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33B89" w14:textId="77777777" w:rsidR="00987609" w:rsidRDefault="00832082">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81FCBD1" w14:textId="77777777" w:rsidR="00987609" w:rsidRDefault="00832082">
          <w:pPr>
            <w:spacing w:after="0"/>
            <w:ind w:left="1988" w:hanging="1988"/>
            <w:jc w:val="both"/>
            <w:rPr>
              <w:rFonts w:ascii="Arial" w:hAnsi="Arial" w:cs="Arial"/>
              <w:b/>
              <w:sz w:val="24"/>
            </w:rPr>
          </w:pPr>
          <w:r>
            <w:rPr>
              <w:rFonts w:ascii="Arial" w:hAnsi="Arial" w:cs="Arial"/>
              <w:b/>
              <w:sz w:val="24"/>
            </w:rPr>
            <w:t>e-Meeting, May 19 – 27, 2021</w:t>
          </w:r>
        </w:p>
      </w:sdtContent>
    </w:sdt>
    <w:p w14:paraId="66DACA9E" w14:textId="77777777" w:rsidR="00987609" w:rsidRDefault="00987609">
      <w:pPr>
        <w:spacing w:after="0"/>
        <w:ind w:left="1988" w:hanging="1988"/>
        <w:jc w:val="both"/>
        <w:rPr>
          <w:rFonts w:ascii="Arial" w:hAnsi="Arial" w:cs="Arial"/>
          <w:b/>
          <w:sz w:val="24"/>
        </w:rPr>
      </w:pPr>
    </w:p>
    <w:p w14:paraId="729C0A5A" w14:textId="77777777" w:rsidR="00987609" w:rsidRDefault="00832082">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74621AB" w14:textId="77777777" w:rsidR="00987609" w:rsidRDefault="00832082">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08868A72" w14:textId="77777777" w:rsidR="00987609" w:rsidRDefault="00832082">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C79EB6A" w14:textId="77777777" w:rsidR="00987609" w:rsidRDefault="00832082">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C491D98" w14:textId="77777777" w:rsidR="00987609" w:rsidRDefault="00987609">
      <w:pPr>
        <w:spacing w:after="0"/>
        <w:ind w:left="2388" w:hangingChars="995" w:hanging="2388"/>
        <w:jc w:val="both"/>
        <w:rPr>
          <w:sz w:val="24"/>
        </w:rPr>
      </w:pPr>
    </w:p>
    <w:bookmarkEnd w:id="0"/>
    <w:p w14:paraId="7C01331F" w14:textId="77777777" w:rsidR="00987609" w:rsidRDefault="00832082">
      <w:pPr>
        <w:pStyle w:val="1"/>
        <w:numPr>
          <w:ilvl w:val="0"/>
          <w:numId w:val="5"/>
        </w:numPr>
        <w:ind w:left="360"/>
        <w:rPr>
          <w:rFonts w:cs="Arial"/>
          <w:sz w:val="32"/>
          <w:szCs w:val="32"/>
          <w:lang w:val="en-US"/>
        </w:rPr>
      </w:pPr>
      <w:r>
        <w:rPr>
          <w:rFonts w:cs="Arial"/>
          <w:sz w:val="32"/>
          <w:szCs w:val="32"/>
          <w:lang w:val="en-US"/>
        </w:rPr>
        <w:t>Introduction</w:t>
      </w:r>
    </w:p>
    <w:p w14:paraId="55132379" w14:textId="77777777" w:rsidR="00987609" w:rsidRDefault="00832082">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5A44B27F" w14:textId="77777777" w:rsidR="00987609" w:rsidRDefault="00832082">
      <w:pPr>
        <w:pStyle w:val="afb"/>
        <w:numPr>
          <w:ilvl w:val="0"/>
          <w:numId w:val="6"/>
        </w:numPr>
        <w:rPr>
          <w:lang w:eastAsia="zh-CN"/>
        </w:rPr>
      </w:pPr>
      <w:r>
        <w:rPr>
          <w:highlight w:val="cyan"/>
          <w:lang w:eastAsia="zh-CN"/>
        </w:rPr>
        <w:t>[105-e-NR-52-71GHz-01] Email discussion/approval on initial access aspects with checkpoints for agreements on May-24, May-27 – Daewon (Intel)</w:t>
      </w:r>
    </w:p>
    <w:p w14:paraId="18808E4D" w14:textId="77777777" w:rsidR="00987609" w:rsidRDefault="00987609">
      <w:pPr>
        <w:ind w:firstLine="288"/>
        <w:rPr>
          <w:sz w:val="22"/>
          <w:szCs w:val="22"/>
          <w:lang w:eastAsia="zh-CN"/>
        </w:rPr>
      </w:pPr>
    </w:p>
    <w:p w14:paraId="16DFE37C" w14:textId="77777777" w:rsidR="00987609" w:rsidRDefault="00832082">
      <w:pPr>
        <w:pStyle w:val="1"/>
        <w:numPr>
          <w:ilvl w:val="0"/>
          <w:numId w:val="5"/>
        </w:numPr>
        <w:ind w:left="360"/>
        <w:rPr>
          <w:rFonts w:cs="Arial"/>
          <w:sz w:val="32"/>
          <w:szCs w:val="32"/>
          <w:lang w:val="en-US"/>
        </w:rPr>
      </w:pPr>
      <w:r>
        <w:rPr>
          <w:rFonts w:cs="Arial"/>
          <w:sz w:val="32"/>
          <w:szCs w:val="32"/>
        </w:rPr>
        <w:t>Summary of issues</w:t>
      </w:r>
    </w:p>
    <w:p w14:paraId="2626D8C6" w14:textId="77777777" w:rsidR="00987609" w:rsidRDefault="00832082">
      <w:pPr>
        <w:pStyle w:val="2"/>
        <w:rPr>
          <w:lang w:eastAsia="zh-CN"/>
        </w:rPr>
      </w:pPr>
      <w:r>
        <w:rPr>
          <w:lang w:eastAsia="zh-CN"/>
        </w:rPr>
        <w:t xml:space="preserve">2.1 SSB Aspects </w:t>
      </w:r>
    </w:p>
    <w:p w14:paraId="3B56FDC5" w14:textId="77777777" w:rsidR="00987609" w:rsidRDefault="00832082">
      <w:pPr>
        <w:pStyle w:val="3"/>
        <w:rPr>
          <w:lang w:eastAsia="zh-CN"/>
        </w:rPr>
      </w:pPr>
      <w:r>
        <w:rPr>
          <w:lang w:eastAsia="zh-CN"/>
        </w:rPr>
        <w:t>2.1.1 Supported Numerology</w:t>
      </w:r>
    </w:p>
    <w:p w14:paraId="1352403E"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5773D8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5A811872"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2593BF88"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30279063"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78DAE07B"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FE2C990"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3A5B9552"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667C35F1"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462E3F82"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774739B6"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027DF302"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34E038D1"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18F08066" w14:textId="77777777" w:rsidR="00987609" w:rsidRDefault="00832082">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D7A84B2" w14:textId="77777777" w:rsidR="00987609" w:rsidRDefault="00832082">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04190FB"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2E63D1BD"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4672105C"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20EA64F4" w14:textId="77777777" w:rsidR="00987609" w:rsidRDefault="00832082">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B2F9BB6" w14:textId="77777777" w:rsidR="00987609" w:rsidRDefault="00832082">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C75825D"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5316FD2E"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33FBADEC"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594BF2E7" w14:textId="77777777" w:rsidR="00987609" w:rsidRDefault="00832082">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1B25C49" w14:textId="77777777" w:rsidR="00987609" w:rsidRDefault="00832082">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28B4A97"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4B9562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052BD59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7DADC23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0E00B94F"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4CD1D2F5"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14:paraId="2896D0E1"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CD8135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PSCell and SCell operation with 480kHz and 960kHz SSB is supported from RAN1 perspective.</w:t>
      </w:r>
    </w:p>
    <w:p w14:paraId="486AD502"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457A96D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AF9FCF8"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36A6C6B"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14CE12CD"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0B3F25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52654328"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11CE34EB"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2ED0D79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1CEC7D60"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37928F76"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0C967591"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328EB0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53CD63F4"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09805D84"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C903B3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643C718A"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7DDC9CB0"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1373F8D0"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31CF430"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68D0D138"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DF72DE2"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7EA7F716"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0CBF0BD8"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183612E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6D7FA23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547F460A"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31AEC5A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18E241B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3B009281"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001241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6D2A6A0"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3A4F364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0BE1CF5C"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70DCAB2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5C9FC45F"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783D676B"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6B57E30"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5BB6DD44"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11534DC7" w14:textId="77777777" w:rsidR="00987609" w:rsidRDefault="00987609">
      <w:pPr>
        <w:pStyle w:val="a9"/>
        <w:spacing w:after="0"/>
        <w:rPr>
          <w:rFonts w:ascii="Times New Roman" w:hAnsi="Times New Roman"/>
          <w:sz w:val="22"/>
          <w:szCs w:val="22"/>
          <w:lang w:eastAsia="zh-CN"/>
        </w:rPr>
      </w:pPr>
    </w:p>
    <w:p w14:paraId="43DB7720" w14:textId="77777777" w:rsidR="00987609" w:rsidRDefault="00987609">
      <w:pPr>
        <w:pStyle w:val="a9"/>
        <w:spacing w:after="0"/>
        <w:rPr>
          <w:rFonts w:ascii="Times New Roman" w:hAnsi="Times New Roman"/>
          <w:sz w:val="22"/>
          <w:szCs w:val="22"/>
          <w:lang w:eastAsia="zh-CN"/>
        </w:rPr>
      </w:pPr>
    </w:p>
    <w:p w14:paraId="5575EA6E" w14:textId="77777777" w:rsidR="00987609" w:rsidRDefault="00832082">
      <w:pPr>
        <w:pStyle w:val="4"/>
        <w:rPr>
          <w:lang w:eastAsia="zh-CN"/>
        </w:rPr>
      </w:pPr>
      <w:r>
        <w:rPr>
          <w:lang w:eastAsia="zh-CN"/>
        </w:rPr>
        <w:t>Summary of Discussions</w:t>
      </w:r>
    </w:p>
    <w:p w14:paraId="27AF55B4"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0C77A8C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659240E4"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36D054E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7156E9BA"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2E51786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06852718"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3D397A1E"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610EA5CA"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09FB2ED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0441D77D"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6CF48BE8"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7CA837A4"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Spreadtrum, Nokia, NSB, CATT</w:t>
      </w:r>
    </w:p>
    <w:p w14:paraId="5C6B923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25D59A75"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ZTE, Sanechip, Intel, Sony, Samsung, Lenovo, Motorola Mobility, Docomo</w:t>
      </w:r>
    </w:p>
    <w:p w14:paraId="0E9336C0"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40A818B9"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0BC95B29" w14:textId="77777777" w:rsidR="00987609" w:rsidRDefault="00987609">
      <w:pPr>
        <w:pStyle w:val="a9"/>
        <w:spacing w:after="0"/>
        <w:rPr>
          <w:rFonts w:ascii="Times New Roman" w:hAnsi="Times New Roman"/>
          <w:sz w:val="22"/>
          <w:szCs w:val="22"/>
          <w:lang w:eastAsia="zh-CN"/>
        </w:rPr>
      </w:pPr>
    </w:p>
    <w:p w14:paraId="46BAE13A"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0A5F43CB"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03B86E6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57147D4"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75DD6FFF" w14:textId="77777777" w:rsidR="00987609" w:rsidRDefault="00987609">
      <w:pPr>
        <w:pStyle w:val="a9"/>
        <w:spacing w:after="0"/>
        <w:rPr>
          <w:rFonts w:ascii="Times New Roman" w:hAnsi="Times New Roman"/>
          <w:sz w:val="22"/>
          <w:szCs w:val="22"/>
          <w:lang w:eastAsia="zh-CN"/>
        </w:rPr>
      </w:pPr>
    </w:p>
    <w:p w14:paraId="4B1E7DA0" w14:textId="77777777" w:rsidR="00987609" w:rsidRDefault="00832082">
      <w:pPr>
        <w:pStyle w:val="4"/>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14:paraId="6BC643DB"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30261581" w14:textId="77777777" w:rsidR="00987609" w:rsidRDefault="00987609">
      <w:pPr>
        <w:pStyle w:val="a9"/>
        <w:spacing w:after="0"/>
        <w:rPr>
          <w:rFonts w:ascii="Times New Roman" w:hAnsi="Times New Roman"/>
          <w:sz w:val="22"/>
          <w:szCs w:val="22"/>
          <w:lang w:eastAsia="zh-CN"/>
        </w:rPr>
      </w:pPr>
    </w:p>
    <w:p w14:paraId="4013D3E6"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53B4F6D2"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06DAF14"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AE27578"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0CC16951"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72F2117A"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4B957958"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405D00E8"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4AF89940"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3E1C0557"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405B352"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79BD2D06" w14:textId="77777777" w:rsidR="00987609" w:rsidRDefault="00987609">
      <w:pPr>
        <w:pStyle w:val="a9"/>
        <w:spacing w:after="0"/>
        <w:ind w:left="720"/>
        <w:rPr>
          <w:rFonts w:ascii="Times New Roman" w:hAnsi="Times New Roman"/>
          <w:sz w:val="22"/>
          <w:szCs w:val="22"/>
          <w:lang w:eastAsia="zh-CN"/>
        </w:rPr>
      </w:pPr>
    </w:p>
    <w:p w14:paraId="69753005"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4FC01EEF"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186F9EFA"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0D32A2BB"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A99A577"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236DB5A7"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42DE7EF7"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6CB9A584"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respectively, and seperate capability for supporting initial access (if this case is supported) &amp; non-initial access (3 different capability for each SCS)</w:t>
      </w:r>
    </w:p>
    <w:bookmarkEnd w:id="1"/>
    <w:p w14:paraId="290FA65A" w14:textId="77777777" w:rsidR="00987609" w:rsidRDefault="00987609">
      <w:pPr>
        <w:pStyle w:val="a9"/>
        <w:spacing w:after="0"/>
        <w:rPr>
          <w:rFonts w:ascii="Times New Roman" w:hAnsi="Times New Roman"/>
          <w:sz w:val="22"/>
          <w:szCs w:val="22"/>
          <w:lang w:eastAsia="zh-CN"/>
        </w:rPr>
      </w:pPr>
    </w:p>
    <w:p w14:paraId="586D85AA" w14:textId="77777777" w:rsidR="00987609" w:rsidRDefault="0098760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72F666CF" w14:textId="77777777">
        <w:tc>
          <w:tcPr>
            <w:tcW w:w="1805" w:type="dxa"/>
            <w:shd w:val="clear" w:color="auto" w:fill="FBE4D5" w:themeFill="accent2" w:themeFillTint="33"/>
          </w:tcPr>
          <w:p w14:paraId="7CADA2B8"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C48767D"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F9E5E90" w14:textId="77777777">
        <w:tc>
          <w:tcPr>
            <w:tcW w:w="1805" w:type="dxa"/>
          </w:tcPr>
          <w:p w14:paraId="71D30563"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782A046"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794B7A43"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987609" w14:paraId="7882F7CF" w14:textId="77777777">
        <w:tc>
          <w:tcPr>
            <w:tcW w:w="1805" w:type="dxa"/>
          </w:tcPr>
          <w:p w14:paraId="599EAED3"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7A5BFCD"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CBBEB92" w14:textId="77777777" w:rsidR="00987609" w:rsidRDefault="00832082">
            <w:pPr>
              <w:pStyle w:val="a9"/>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0049208D"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107272E7" w14:textId="77777777" w:rsidR="00987609" w:rsidRDefault="00987609">
            <w:pPr>
              <w:pStyle w:val="a9"/>
              <w:spacing w:after="0" w:line="280" w:lineRule="atLeast"/>
              <w:rPr>
                <w:rFonts w:ascii="Times New Roman" w:eastAsiaTheme="minorEastAsia" w:hAnsi="Times New Roman"/>
                <w:sz w:val="22"/>
                <w:szCs w:val="22"/>
                <w:lang w:eastAsia="ko-KR"/>
              </w:rPr>
            </w:pPr>
          </w:p>
          <w:p w14:paraId="11AECBCF"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79CD7568" w14:textId="77777777" w:rsidR="00987609" w:rsidRDefault="00832082">
            <w:pPr>
              <w:pStyle w:val="a9"/>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5A1E056E" w14:textId="77777777" w:rsidR="00987609" w:rsidRDefault="00832082">
            <w:pPr>
              <w:pStyle w:val="a9"/>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3"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4"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5"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4CC33988" w14:textId="77777777" w:rsidR="00987609" w:rsidRDefault="00987609">
            <w:pPr>
              <w:pStyle w:val="a9"/>
              <w:spacing w:after="0" w:line="280" w:lineRule="atLeast"/>
              <w:rPr>
                <w:rFonts w:ascii="Times New Roman" w:eastAsia="MS Mincho" w:hAnsi="Times New Roman"/>
                <w:sz w:val="22"/>
                <w:szCs w:val="22"/>
                <w:lang w:eastAsia="ja-JP"/>
              </w:rPr>
            </w:pPr>
          </w:p>
        </w:tc>
      </w:tr>
      <w:tr w:rsidR="00987609" w14:paraId="4CFF2D4A" w14:textId="77777777">
        <w:tc>
          <w:tcPr>
            <w:tcW w:w="1805" w:type="dxa"/>
          </w:tcPr>
          <w:p w14:paraId="5369C57F"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1BCA7860"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4178A92E"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tdoc, and we are also with defining the same UE capability for SSB and data/control/RS for each SCS. </w:t>
            </w:r>
          </w:p>
        </w:tc>
      </w:tr>
      <w:tr w:rsidR="00987609" w14:paraId="42390548" w14:textId="77777777">
        <w:tc>
          <w:tcPr>
            <w:tcW w:w="1805" w:type="dxa"/>
          </w:tcPr>
          <w:p w14:paraId="74795914"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E5B555D" w14:textId="77777777" w:rsidR="00987609" w:rsidRDefault="00832082">
            <w:pPr>
              <w:pStyle w:val="a9"/>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40E6CFCA" w14:textId="77777777" w:rsidR="00987609" w:rsidRDefault="00832082">
            <w:pPr>
              <w:pStyle w:val="afb"/>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71BE4DB9" w14:textId="77777777" w:rsidR="00987609" w:rsidRDefault="00832082">
            <w:pPr>
              <w:pStyle w:val="a9"/>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2CB8AE24" w14:textId="77777777" w:rsidR="00987609" w:rsidRDefault="00832082">
            <w:pPr>
              <w:pStyle w:val="a9"/>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43FD5F56" w14:textId="77777777" w:rsidR="00987609" w:rsidRDefault="00832082">
            <w:pPr>
              <w:pStyle w:val="a9"/>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A3F5249" w14:textId="77777777" w:rsidR="00987609" w:rsidRDefault="00832082">
            <w:pPr>
              <w:pStyle w:val="a9"/>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1A44B7E1" w14:textId="77777777" w:rsidR="00987609" w:rsidRDefault="00832082">
            <w:pPr>
              <w:pStyle w:val="a9"/>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594EE1CB" w14:textId="77777777" w:rsidR="00987609" w:rsidRDefault="00987609">
            <w:pPr>
              <w:pStyle w:val="a9"/>
              <w:spacing w:after="0" w:line="280" w:lineRule="atLeast"/>
              <w:ind w:left="2880"/>
              <w:rPr>
                <w:rFonts w:ascii="Times New Roman" w:eastAsiaTheme="minorEastAsia" w:hAnsi="Times New Roman"/>
                <w:sz w:val="22"/>
                <w:szCs w:val="22"/>
                <w:lang w:eastAsia="ko-KR"/>
              </w:rPr>
            </w:pPr>
          </w:p>
        </w:tc>
      </w:tr>
      <w:tr w:rsidR="00987609" w14:paraId="3F9DFEF1" w14:textId="77777777">
        <w:tc>
          <w:tcPr>
            <w:tcW w:w="1805" w:type="dxa"/>
          </w:tcPr>
          <w:p w14:paraId="208C8183" w14:textId="77777777" w:rsidR="00987609" w:rsidRDefault="00832082">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95136B6"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4BACBFD4"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3D480E71"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105EEA82"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24572E75" w14:textId="77777777" w:rsidR="00987609" w:rsidRDefault="00832082">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87609" w14:paraId="69C24094" w14:textId="77777777">
        <w:tc>
          <w:tcPr>
            <w:tcW w:w="1805" w:type="dxa"/>
          </w:tcPr>
          <w:p w14:paraId="2B4A457C"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5B586908" w14:textId="77777777" w:rsidR="00987609" w:rsidRDefault="00832082">
            <w:pPr>
              <w:pStyle w:val="a9"/>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87609" w14:paraId="067CB27C" w14:textId="77777777">
        <w:tc>
          <w:tcPr>
            <w:tcW w:w="1805" w:type="dxa"/>
          </w:tcPr>
          <w:p w14:paraId="5C346473" w14:textId="77777777" w:rsidR="00987609" w:rsidRDefault="00832082">
            <w:pPr>
              <w:pStyle w:val="a9"/>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60FE8530"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1F48747B" w14:textId="77777777" w:rsidR="00987609" w:rsidRDefault="00832082">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39A957B1" w14:textId="77777777" w:rsidR="00987609" w:rsidRDefault="00987609">
            <w:pPr>
              <w:pStyle w:val="a9"/>
              <w:spacing w:after="0" w:line="280" w:lineRule="atLeast"/>
              <w:rPr>
                <w:rFonts w:ascii="Times New Roman" w:hAnsi="Times New Roman"/>
                <w:sz w:val="22"/>
                <w:szCs w:val="22"/>
                <w:lang w:eastAsia="zh-CN"/>
              </w:rPr>
            </w:pPr>
          </w:p>
          <w:p w14:paraId="3096064E"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987609" w14:paraId="76A3B643" w14:textId="77777777">
        <w:tc>
          <w:tcPr>
            <w:tcW w:w="1805" w:type="dxa"/>
          </w:tcPr>
          <w:p w14:paraId="78D7F1D8"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0F65F185"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scs for initial access, based on e.g. Alt3 or 5, our preference would be in order of 960kHz, 240kHz or 480kHz. We are also OK with the proposed additional constraints. </w:t>
            </w:r>
          </w:p>
          <w:p w14:paraId="54EF2D25"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987609" w14:paraId="687D8D2E" w14:textId="77777777">
        <w:tc>
          <w:tcPr>
            <w:tcW w:w="1805" w:type="dxa"/>
          </w:tcPr>
          <w:p w14:paraId="01940FAC"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2829D92E"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987609" w14:paraId="23554985" w14:textId="77777777">
        <w:tc>
          <w:tcPr>
            <w:tcW w:w="1805" w:type="dxa"/>
          </w:tcPr>
          <w:p w14:paraId="339E1064"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51E7930F"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3C019246"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987609" w14:paraId="0D35B9AD" w14:textId="77777777">
        <w:tc>
          <w:tcPr>
            <w:tcW w:w="1805" w:type="dxa"/>
          </w:tcPr>
          <w:p w14:paraId="19F22EBD" w14:textId="77777777" w:rsidR="00987609" w:rsidRDefault="00832082">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7AF7BDB5" w14:textId="77777777" w:rsidR="00987609" w:rsidRDefault="00832082">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987609" w14:paraId="089F10EA" w14:textId="77777777">
        <w:tc>
          <w:tcPr>
            <w:tcW w:w="1805" w:type="dxa"/>
          </w:tcPr>
          <w:p w14:paraId="6120CB22"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421DB46A"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87609" w14:paraId="6A743858" w14:textId="77777777">
        <w:tc>
          <w:tcPr>
            <w:tcW w:w="1805" w:type="dxa"/>
          </w:tcPr>
          <w:p w14:paraId="5958A2A5"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8647247"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0080DB93"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987609" w14:paraId="3293F1C3" w14:textId="77777777">
        <w:tc>
          <w:tcPr>
            <w:tcW w:w="1805" w:type="dxa"/>
          </w:tcPr>
          <w:p w14:paraId="07A26CAD" w14:textId="77777777" w:rsidR="00987609" w:rsidRDefault="00832082">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7D2FEC94"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or  alt6 with the ANR issue resolved. For UE capability discussion , we agree that </w:t>
            </w:r>
            <w:r>
              <w:rPr>
                <w:rFonts w:ascii="Times New Roman" w:hAnsi="Times New Roman"/>
                <w:sz w:val="22"/>
                <w:szCs w:val="22"/>
                <w:lang w:eastAsia="zh-CN"/>
              </w:rPr>
              <w:tab/>
              <w:t>UE is not expected to support 480 /960 kHz SCS for SSB if it doesn’t support 480/960 kHz SCS for data/control channels. But in general we think these discussion should happen at later stages.</w:t>
            </w:r>
          </w:p>
        </w:tc>
      </w:tr>
      <w:tr w:rsidR="00987609" w14:paraId="1B6968E4" w14:textId="77777777">
        <w:tc>
          <w:tcPr>
            <w:tcW w:w="1805" w:type="dxa"/>
          </w:tcPr>
          <w:p w14:paraId="70AE9363" w14:textId="77777777" w:rsidR="00987609" w:rsidRDefault="00832082">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74593D17" w14:textId="77777777" w:rsidR="00987609" w:rsidRDefault="00832082">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1E898C93" w14:textId="77777777" w:rsidR="00987609" w:rsidRDefault="00832082">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1DE2A890" w14:textId="77777777" w:rsidR="00987609" w:rsidRDefault="00832082">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987609" w14:paraId="5790B8AB" w14:textId="77777777">
        <w:tc>
          <w:tcPr>
            <w:tcW w:w="1805" w:type="dxa"/>
          </w:tcPr>
          <w:p w14:paraId="35E9BEBB" w14:textId="77777777" w:rsidR="00987609" w:rsidRDefault="00832082">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6346E5D9" w14:textId="77777777" w:rsidR="00987609" w:rsidRDefault="00832082">
            <w:pPr>
              <w:pStyle w:val="a9"/>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31EC8E79"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5B228D39" w14:textId="77777777" w:rsidR="00987609" w:rsidRDefault="00832082">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87609" w14:paraId="1B6318BD" w14:textId="77777777">
        <w:tc>
          <w:tcPr>
            <w:tcW w:w="1805" w:type="dxa"/>
          </w:tcPr>
          <w:p w14:paraId="660966B7" w14:textId="77777777" w:rsidR="00987609" w:rsidRDefault="0083208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lastRenderedPageBreak/>
              <w:t>Convida Wireless</w:t>
            </w:r>
          </w:p>
        </w:tc>
        <w:tc>
          <w:tcPr>
            <w:tcW w:w="8157" w:type="dxa"/>
          </w:tcPr>
          <w:p w14:paraId="11B65838" w14:textId="77777777" w:rsidR="00987609" w:rsidRDefault="00832082">
            <w:pPr>
              <w:pStyle w:val="a9"/>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987609" w14:paraId="1C198636" w14:textId="77777777">
        <w:tc>
          <w:tcPr>
            <w:tcW w:w="1805" w:type="dxa"/>
          </w:tcPr>
          <w:p w14:paraId="43B8CD92" w14:textId="77777777" w:rsidR="00987609" w:rsidRDefault="00832082">
            <w:pPr>
              <w:pStyle w:val="a9"/>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23B33BBF" w14:textId="77777777" w:rsidR="00987609" w:rsidRDefault="00832082">
            <w:pPr>
              <w:pStyle w:val="a9"/>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2E07E2D5" w14:textId="77777777" w:rsidR="00987609" w:rsidRDefault="00832082">
            <w:pPr>
              <w:pStyle w:val="a9"/>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7F95D40D" w14:textId="77777777" w:rsidR="00987609" w:rsidRDefault="00832082">
            <w:pPr>
              <w:pStyle w:val="a9"/>
              <w:spacing w:after="0"/>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31F4EC49" w14:textId="77777777" w:rsidR="00987609" w:rsidRDefault="00832082">
            <w:pPr>
              <w:pStyle w:val="a9"/>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987609" w14:paraId="5AE01AFD" w14:textId="77777777">
        <w:tc>
          <w:tcPr>
            <w:tcW w:w="1805" w:type="dxa"/>
          </w:tcPr>
          <w:p w14:paraId="1A3E895B" w14:textId="77777777" w:rsidR="00987609" w:rsidRDefault="00832082">
            <w:pPr>
              <w:pStyle w:val="a9"/>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C282353" w14:textId="77777777" w:rsidR="00987609" w:rsidRDefault="00832082">
            <w:pPr>
              <w:pStyle w:val="a9"/>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987609" w14:paraId="62F7DD83" w14:textId="77777777">
        <w:tc>
          <w:tcPr>
            <w:tcW w:w="1805" w:type="dxa"/>
          </w:tcPr>
          <w:p w14:paraId="62785538" w14:textId="77777777" w:rsidR="00987609" w:rsidRDefault="00832082">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D6A221B" w14:textId="77777777" w:rsidR="00987609" w:rsidRDefault="00832082">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2BAB3AB4" w14:textId="77777777" w:rsidR="00987609" w:rsidRDefault="00832082">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987609" w14:paraId="4C1A89DC" w14:textId="77777777">
        <w:tc>
          <w:tcPr>
            <w:tcW w:w="1805" w:type="dxa"/>
          </w:tcPr>
          <w:p w14:paraId="59F9C76D" w14:textId="77777777" w:rsidR="00987609" w:rsidRDefault="00832082">
            <w:pPr>
              <w:pStyle w:val="a9"/>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5E647C75"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500788DE" w14:textId="77777777" w:rsidR="00987609" w:rsidRDefault="00832082">
            <w:pPr>
              <w:pStyle w:val="a9"/>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31279543" w14:textId="77777777" w:rsidR="00987609" w:rsidRDefault="00987609">
      <w:pPr>
        <w:pStyle w:val="a9"/>
        <w:spacing w:after="0"/>
        <w:rPr>
          <w:rFonts w:ascii="Times New Roman" w:hAnsi="Times New Roman"/>
          <w:sz w:val="22"/>
          <w:szCs w:val="22"/>
          <w:lang w:eastAsia="zh-CN"/>
        </w:rPr>
      </w:pPr>
    </w:p>
    <w:p w14:paraId="56960B19" w14:textId="77777777" w:rsidR="00987609" w:rsidRDefault="00987609">
      <w:pPr>
        <w:pStyle w:val="a9"/>
        <w:spacing w:after="0"/>
        <w:rPr>
          <w:rFonts w:ascii="Times New Roman" w:hAnsi="Times New Roman"/>
          <w:sz w:val="22"/>
          <w:szCs w:val="22"/>
          <w:lang w:eastAsia="zh-CN"/>
        </w:rPr>
      </w:pPr>
    </w:p>
    <w:p w14:paraId="55349D2A" w14:textId="77777777" w:rsidR="00987609" w:rsidRDefault="00987609">
      <w:pPr>
        <w:pStyle w:val="a9"/>
        <w:spacing w:after="0"/>
        <w:rPr>
          <w:rFonts w:ascii="Times New Roman" w:hAnsi="Times New Roman"/>
          <w:sz w:val="22"/>
          <w:szCs w:val="22"/>
          <w:lang w:eastAsia="zh-CN"/>
        </w:rPr>
      </w:pPr>
    </w:p>
    <w:p w14:paraId="5E7E415A"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C9E0585"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45468167" w14:textId="77777777" w:rsidR="00987609" w:rsidRDefault="00987609">
      <w:pPr>
        <w:pStyle w:val="a9"/>
        <w:spacing w:after="0"/>
        <w:rPr>
          <w:rFonts w:ascii="Times New Roman" w:hAnsi="Times New Roman"/>
          <w:sz w:val="22"/>
          <w:szCs w:val="22"/>
          <w:lang w:eastAsia="zh-CN"/>
        </w:rPr>
      </w:pPr>
    </w:p>
    <w:p w14:paraId="3CDF2E33"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58FC35F0" w14:textId="77777777" w:rsidR="00987609" w:rsidRDefault="00832082">
      <w:pPr>
        <w:pStyle w:val="a9"/>
        <w:numPr>
          <w:ilvl w:val="1"/>
          <w:numId w:val="8"/>
        </w:numPr>
        <w:spacing w:after="0"/>
        <w:rPr>
          <w:rFonts w:ascii="Times New Roman" w:hAnsi="Times New Roman"/>
          <w:sz w:val="22"/>
          <w:szCs w:val="22"/>
          <w:lang w:eastAsia="zh-CN"/>
        </w:rPr>
      </w:pPr>
      <w:bookmarkStart w:id="6"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5EAE291A"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OPPO, Convida, Sony</w:t>
      </w:r>
    </w:p>
    <w:p w14:paraId="5A6BC062"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72C045B1"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LGE, Samsung, ZTE, Sanechips</w:t>
      </w:r>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553E8C30"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5B94F510"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7C8A48AA"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Interdigital, Intel, WILUS, Spreadtrum</w:t>
      </w:r>
      <w:r>
        <w:rPr>
          <w:rFonts w:ascii="Times New Roman" w:eastAsiaTheme="minorEastAsia" w:hAnsi="Times New Roman"/>
          <w:color w:val="C00000"/>
          <w:sz w:val="22"/>
          <w:szCs w:val="22"/>
          <w:lang w:eastAsia="zh-CN"/>
        </w:rPr>
        <w:t>, OPPO, Convida, Sony, Spreadtrum</w:t>
      </w:r>
    </w:p>
    <w:p w14:paraId="6012AA80"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4723DD5F"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Docomo, Samsung, ZTE, Sanechips, Nokia, NSB, OPPO, </w:t>
      </w:r>
      <w:r>
        <w:rPr>
          <w:rFonts w:ascii="Times New Roman" w:hAnsi="Times New Roman"/>
          <w:strike/>
          <w:color w:val="C00000"/>
          <w:sz w:val="22"/>
          <w:szCs w:val="22"/>
          <w:lang w:eastAsia="zh-CN"/>
        </w:rPr>
        <w:t>Futurewei</w:t>
      </w:r>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45F05C6E"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3116B669"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Huawei, HiSilicon, Qualcomm, Mediatek, Futurewei, CATT(with ANR resolved)</w:t>
      </w:r>
    </w:p>
    <w:p w14:paraId="4F60BACD"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4CEB3073"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Futurewei</w:t>
      </w:r>
    </w:p>
    <w:p w14:paraId="75AE8DC8" w14:textId="77777777" w:rsidR="00987609" w:rsidRDefault="00832082">
      <w:pPr>
        <w:pStyle w:val="a9"/>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448221F9"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4F5E3216"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BB44DA8"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7F1413CC"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0487D5C"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6"/>
    <w:p w14:paraId="37FDFCD4" w14:textId="77777777" w:rsidR="00987609" w:rsidRDefault="00987609">
      <w:pPr>
        <w:pStyle w:val="a9"/>
        <w:spacing w:after="0"/>
        <w:ind w:left="720"/>
        <w:rPr>
          <w:rFonts w:ascii="Times New Roman" w:hAnsi="Times New Roman"/>
          <w:sz w:val="22"/>
          <w:szCs w:val="22"/>
          <w:lang w:eastAsia="zh-CN"/>
        </w:rPr>
      </w:pPr>
    </w:p>
    <w:p w14:paraId="25D912A8"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13AD6F01"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7F884723"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A1DF863"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5ACEAC61"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45B7EAD7"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3BB91FA2" w14:textId="77777777" w:rsidR="00987609" w:rsidRDefault="00832082">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Docomo, Samsung, Qualcomm, ZTE, Sanechips, Futurewei,</w:t>
      </w:r>
      <w:r>
        <w:rPr>
          <w:rFonts w:ascii="Times New Roman" w:eastAsiaTheme="minorEastAsia" w:hAnsi="Times New Roman"/>
          <w:sz w:val="22"/>
          <w:szCs w:val="22"/>
          <w:lang w:eastAsia="zh-CN"/>
        </w:rPr>
        <w:t xml:space="preserve"> Lenovo, Motorola Mobility, Interdigital, vivo, Convida Wireless, Ericsson, WILUS</w:t>
      </w:r>
    </w:p>
    <w:p w14:paraId="47FF6869"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2C5566D4" w14:textId="77777777" w:rsidR="00987609" w:rsidRDefault="00832082">
      <w:pPr>
        <w:pStyle w:val="a9"/>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63568EF5"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0AB732D6" w14:textId="77777777" w:rsidR="00987609" w:rsidRDefault="00832082">
      <w:pPr>
        <w:pStyle w:val="a9"/>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3125E973" w14:textId="77777777" w:rsidR="00987609" w:rsidRDefault="00987609">
      <w:pPr>
        <w:pStyle w:val="a9"/>
        <w:spacing w:after="0"/>
        <w:rPr>
          <w:rFonts w:ascii="Times New Roman" w:hAnsi="Times New Roman"/>
          <w:sz w:val="22"/>
          <w:szCs w:val="22"/>
          <w:lang w:eastAsia="zh-CN"/>
        </w:rPr>
      </w:pPr>
    </w:p>
    <w:p w14:paraId="1679B2FA" w14:textId="77777777" w:rsidR="00987609" w:rsidRDefault="00987609">
      <w:pPr>
        <w:pStyle w:val="a9"/>
        <w:spacing w:after="0"/>
        <w:rPr>
          <w:rFonts w:ascii="Times New Roman" w:hAnsi="Times New Roman"/>
          <w:sz w:val="22"/>
          <w:szCs w:val="22"/>
          <w:lang w:eastAsia="zh-CN"/>
        </w:rPr>
      </w:pPr>
    </w:p>
    <w:p w14:paraId="55D3DE43"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3C028815"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482B5C01"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42756C0D" w14:textId="77777777" w:rsidR="00987609" w:rsidRDefault="00987609">
      <w:pPr>
        <w:pStyle w:val="a9"/>
        <w:spacing w:after="0"/>
        <w:rPr>
          <w:rFonts w:ascii="Times New Roman" w:hAnsi="Times New Roman"/>
          <w:sz w:val="22"/>
          <w:szCs w:val="22"/>
          <w:lang w:eastAsia="zh-CN"/>
        </w:rPr>
      </w:pPr>
    </w:p>
    <w:p w14:paraId="2DBF18D3" w14:textId="77777777" w:rsidR="00987609" w:rsidRDefault="00832082">
      <w:pPr>
        <w:pStyle w:val="5"/>
        <w:rPr>
          <w:rFonts w:ascii="Times New Roman" w:hAnsi="Times New Roman"/>
          <w:b/>
          <w:bCs/>
          <w:lang w:eastAsia="zh-CN"/>
        </w:rPr>
      </w:pPr>
      <w:r>
        <w:rPr>
          <w:rFonts w:ascii="Times New Roman" w:hAnsi="Times New Roman"/>
          <w:b/>
          <w:bCs/>
          <w:lang w:eastAsia="zh-CN"/>
        </w:rPr>
        <w:t>Proposal 1.1-1)</w:t>
      </w:r>
    </w:p>
    <w:p w14:paraId="172811EC"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77445835"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p>
    <w:p w14:paraId="13F8E26A"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UE supporting 960kHz SCS for data/control channels also support reception of SSB with 960kHz SCS.</w:t>
      </w:r>
    </w:p>
    <w:p w14:paraId="4E12CB68"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421238E3" w14:textId="77777777" w:rsidR="00987609" w:rsidRDefault="00987609">
      <w:pPr>
        <w:pStyle w:val="a9"/>
        <w:spacing w:after="0"/>
        <w:rPr>
          <w:rFonts w:ascii="Times New Roman" w:hAnsi="Times New Roman"/>
          <w:sz w:val="22"/>
          <w:szCs w:val="22"/>
          <w:lang w:eastAsia="zh-CN"/>
        </w:rPr>
      </w:pPr>
    </w:p>
    <w:p w14:paraId="501D29B7" w14:textId="77777777" w:rsidR="00987609" w:rsidRDefault="0098760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7961990E" w14:textId="77777777">
        <w:tc>
          <w:tcPr>
            <w:tcW w:w="1805" w:type="dxa"/>
            <w:shd w:val="clear" w:color="auto" w:fill="FBE4D5" w:themeFill="accent2" w:themeFillTint="33"/>
          </w:tcPr>
          <w:p w14:paraId="09D635BD"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9D8487B"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3B77BC9" w14:textId="77777777">
        <w:tc>
          <w:tcPr>
            <w:tcW w:w="1805" w:type="dxa"/>
          </w:tcPr>
          <w:p w14:paraId="3039B063"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0309B02"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87609" w14:paraId="2CD9B8EC" w14:textId="77777777">
        <w:tc>
          <w:tcPr>
            <w:tcW w:w="1805" w:type="dxa"/>
          </w:tcPr>
          <w:p w14:paraId="4114A29D"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FAF3DA5"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10DCD044" w14:textId="77777777" w:rsidR="00987609" w:rsidRDefault="00832082">
            <w:pPr>
              <w:pStyle w:val="a9"/>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022E74B5" w14:textId="77777777" w:rsidR="00987609" w:rsidRDefault="00832082">
            <w:pPr>
              <w:pStyle w:val="a9"/>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4B3FF97A" w14:textId="77777777" w:rsidR="00987609" w:rsidRDefault="00832082">
            <w:pPr>
              <w:pStyle w:val="a9"/>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7052A03A" w14:textId="77777777" w:rsidR="00987609" w:rsidRDefault="00832082">
            <w:pPr>
              <w:pStyle w:val="a9"/>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987609" w14:paraId="534A03D9" w14:textId="77777777">
        <w:tc>
          <w:tcPr>
            <w:tcW w:w="1805" w:type="dxa"/>
          </w:tcPr>
          <w:p w14:paraId="37980648"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E35DC1C"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987609" w14:paraId="43A5EA99" w14:textId="77777777">
        <w:tc>
          <w:tcPr>
            <w:tcW w:w="1805" w:type="dxa"/>
          </w:tcPr>
          <w:p w14:paraId="59828854"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7FB4D8F3" w14:textId="77777777" w:rsidR="00987609" w:rsidRDefault="00832082">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57F3EBB2" w14:textId="77777777" w:rsidR="00987609" w:rsidRDefault="00832082">
            <w:pPr>
              <w:pStyle w:val="a9"/>
              <w:spacing w:after="0" w:line="280" w:lineRule="atLeast"/>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987609" w14:paraId="594FCCE8" w14:textId="77777777">
        <w:tc>
          <w:tcPr>
            <w:tcW w:w="1805" w:type="dxa"/>
            <w:shd w:val="clear" w:color="auto" w:fill="auto"/>
          </w:tcPr>
          <w:p w14:paraId="4F25CEBE"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78791CB9"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987609" w14:paraId="4B074C59" w14:textId="77777777">
        <w:tc>
          <w:tcPr>
            <w:tcW w:w="1805" w:type="dxa"/>
          </w:tcPr>
          <w:p w14:paraId="6574C91B" w14:textId="77777777" w:rsidR="00987609" w:rsidRDefault="00832082">
            <w:pPr>
              <w:pStyle w:val="a9"/>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4C53EF11" w14:textId="77777777" w:rsidR="00987609" w:rsidRDefault="00832082">
            <w:pPr>
              <w:pStyle w:val="a9"/>
              <w:spacing w:after="0" w:line="280" w:lineRule="atLeast"/>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987609" w14:paraId="73114D10" w14:textId="77777777">
        <w:trPr>
          <w:ins w:id="7" w:author="10240485" w:date="2021-05-24T18:00:00Z"/>
        </w:trPr>
        <w:tc>
          <w:tcPr>
            <w:tcW w:w="1805" w:type="dxa"/>
          </w:tcPr>
          <w:p w14:paraId="7208BEC2" w14:textId="77777777" w:rsidR="00987609" w:rsidRDefault="00832082">
            <w:pPr>
              <w:pStyle w:val="a9"/>
              <w:spacing w:after="0" w:line="280" w:lineRule="atLeast"/>
              <w:rPr>
                <w:ins w:id="8" w:author="10240485" w:date="2021-05-24T18:00:00Z"/>
                <w:rFonts w:ascii="Times New Roman" w:eastAsia="MS Mincho" w:hAnsi="Times New Roman"/>
                <w:szCs w:val="22"/>
                <w:lang w:eastAsia="zh-CN"/>
              </w:rPr>
            </w:pPr>
            <w:r>
              <w:rPr>
                <w:rFonts w:ascii="Times New Roman" w:eastAsia="MS Mincho" w:hAnsi="Times New Roman" w:hint="eastAsia"/>
                <w:sz w:val="22"/>
                <w:szCs w:val="22"/>
                <w:lang w:eastAsia="zh-CN"/>
              </w:rPr>
              <w:t>ZTE, Sanechips</w:t>
            </w:r>
          </w:p>
        </w:tc>
        <w:tc>
          <w:tcPr>
            <w:tcW w:w="8157" w:type="dxa"/>
          </w:tcPr>
          <w:p w14:paraId="548AFCCE" w14:textId="77777777" w:rsidR="00987609" w:rsidRDefault="00832082">
            <w:pPr>
              <w:pStyle w:val="a9"/>
              <w:spacing w:after="0" w:line="280" w:lineRule="atLeast"/>
              <w:jc w:val="left"/>
              <w:rPr>
                <w:ins w:id="9" w:author="10240485" w:date="2021-05-24T18:00:00Z"/>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832082" w14:paraId="2ED66144" w14:textId="77777777">
        <w:tc>
          <w:tcPr>
            <w:tcW w:w="1805" w:type="dxa"/>
          </w:tcPr>
          <w:p w14:paraId="79C66408" w14:textId="77777777" w:rsidR="00832082" w:rsidRPr="00832082"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4AF8859C" w14:textId="77777777" w:rsidR="00832082" w:rsidRPr="00832082" w:rsidRDefault="00832082" w:rsidP="00832082">
            <w:pPr>
              <w:pStyle w:val="a9"/>
              <w:spacing w:after="0"/>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3B2A9181" w14:textId="77777777" w:rsidR="00832082" w:rsidRDefault="00832082" w:rsidP="00832082">
            <w:pPr>
              <w:pStyle w:val="a9"/>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B1CE7EA" w14:textId="77777777" w:rsidR="00832082" w:rsidRDefault="00832082" w:rsidP="00832082">
            <w:pPr>
              <w:pStyle w:val="a9"/>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sidRPr="00533679">
              <w:rPr>
                <w:rFonts w:ascii="Times New Roman" w:hAnsi="Times New Roman"/>
                <w:i/>
                <w:iCs/>
                <w:sz w:val="22"/>
                <w:szCs w:val="22"/>
                <w:highlight w:val="green"/>
                <w:lang w:eastAsia="zh-CN"/>
              </w:rPr>
              <w:t>except f</w:t>
            </w:r>
            <w:r w:rsidRPr="00832082">
              <w:rPr>
                <w:rFonts w:ascii="Times New Roman" w:hAnsi="Times New Roman"/>
                <w:i/>
                <w:iCs/>
                <w:sz w:val="22"/>
                <w:szCs w:val="22"/>
                <w:highlight w:val="green"/>
                <w:lang w:eastAsia="zh-CN"/>
              </w:rPr>
              <w:t>or initial cell selection</w:t>
            </w:r>
            <w:r>
              <w:rPr>
                <w:rFonts w:ascii="Times New Roman" w:hAnsi="Times New Roman"/>
                <w:i/>
                <w:iCs/>
                <w:sz w:val="22"/>
                <w:szCs w:val="22"/>
                <w:highlight w:val="yellow"/>
                <w:lang w:eastAsia="zh-CN"/>
              </w:rPr>
              <w:t>)</w:t>
            </w:r>
          </w:p>
          <w:p w14:paraId="4EF9E4FB" w14:textId="77777777" w:rsidR="00533679" w:rsidRPr="00533679" w:rsidRDefault="00533679" w:rsidP="00832082">
            <w:pPr>
              <w:pStyle w:val="a9"/>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w:t>
            </w:r>
            <w:r w:rsidRPr="00533679">
              <w:rPr>
                <w:rFonts w:ascii="Times New Roman" w:hAnsi="Times New Roman"/>
                <w:i/>
                <w:iCs/>
                <w:sz w:val="22"/>
                <w:szCs w:val="22"/>
                <w:highlight w:val="green"/>
                <w:lang w:eastAsia="zh-CN"/>
              </w:rPr>
              <w:t>eception of SSB with 480kHz SCS for initial cell selection</w:t>
            </w:r>
            <w:r>
              <w:rPr>
                <w:rFonts w:ascii="Times New Roman" w:hAnsi="Times New Roman"/>
                <w:i/>
                <w:iCs/>
                <w:sz w:val="22"/>
                <w:szCs w:val="22"/>
                <w:highlight w:val="green"/>
                <w:lang w:eastAsia="zh-CN"/>
              </w:rPr>
              <w:t xml:space="preserve"> under conditions</w:t>
            </w:r>
            <w:r w:rsidRPr="00533679">
              <w:rPr>
                <w:rFonts w:ascii="Times New Roman" w:hAnsi="Times New Roman"/>
                <w:i/>
                <w:iCs/>
                <w:sz w:val="22"/>
                <w:szCs w:val="22"/>
                <w:highlight w:val="green"/>
                <w:lang w:eastAsia="zh-CN"/>
              </w:rPr>
              <w:t xml:space="preserve"> is a UE capability</w:t>
            </w:r>
          </w:p>
          <w:p w14:paraId="63D25D74" w14:textId="77777777" w:rsidR="00832082" w:rsidRDefault="00832082" w:rsidP="00832082">
            <w:pPr>
              <w:pStyle w:val="a9"/>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sidRPr="00533679">
              <w:rPr>
                <w:rFonts w:ascii="Times New Roman" w:hAnsi="Times New Roman"/>
                <w:i/>
                <w:iCs/>
                <w:sz w:val="22"/>
                <w:szCs w:val="22"/>
                <w:highlight w:val="green"/>
                <w:lang w:eastAsia="zh-CN"/>
              </w:rPr>
              <w:t xml:space="preserve">except </w:t>
            </w:r>
            <w:r w:rsidRPr="00832082">
              <w:rPr>
                <w:rFonts w:ascii="Times New Roman" w:hAnsi="Times New Roman"/>
                <w:i/>
                <w:iCs/>
                <w:sz w:val="22"/>
                <w:szCs w:val="22"/>
                <w:highlight w:val="green"/>
                <w:lang w:eastAsia="zh-CN"/>
              </w:rPr>
              <w:t>for initial cell selection</w:t>
            </w:r>
            <w:r>
              <w:rPr>
                <w:rFonts w:ascii="Times New Roman" w:hAnsi="Times New Roman"/>
                <w:i/>
                <w:iCs/>
                <w:sz w:val="22"/>
                <w:szCs w:val="22"/>
                <w:highlight w:val="yellow"/>
                <w:lang w:eastAsia="zh-CN"/>
              </w:rPr>
              <w:t>)</w:t>
            </w:r>
          </w:p>
          <w:p w14:paraId="1858170A" w14:textId="77777777" w:rsidR="00533679" w:rsidRPr="00533679" w:rsidRDefault="00533679" w:rsidP="00533679">
            <w:pPr>
              <w:pStyle w:val="a9"/>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w:t>
            </w:r>
            <w:r w:rsidRPr="00533679">
              <w:rPr>
                <w:rFonts w:ascii="Times New Roman" w:hAnsi="Times New Roman"/>
                <w:i/>
                <w:iCs/>
                <w:sz w:val="22"/>
                <w:szCs w:val="22"/>
                <w:highlight w:val="green"/>
                <w:lang w:eastAsia="zh-CN"/>
              </w:rPr>
              <w:t>eception of SSB with 960kHz SCS for initial cell selection</w:t>
            </w:r>
            <w:r>
              <w:rPr>
                <w:rFonts w:ascii="Times New Roman" w:hAnsi="Times New Roman"/>
                <w:i/>
                <w:iCs/>
                <w:sz w:val="22"/>
                <w:szCs w:val="22"/>
                <w:highlight w:val="green"/>
                <w:lang w:eastAsia="zh-CN"/>
              </w:rPr>
              <w:t xml:space="preserve"> under conditions</w:t>
            </w:r>
            <w:r w:rsidRPr="00533679">
              <w:rPr>
                <w:rFonts w:ascii="Times New Roman" w:hAnsi="Times New Roman"/>
                <w:i/>
                <w:iCs/>
                <w:sz w:val="22"/>
                <w:szCs w:val="22"/>
                <w:highlight w:val="green"/>
                <w:lang w:eastAsia="zh-CN"/>
              </w:rPr>
              <w:t xml:space="preserve"> is a UE capability</w:t>
            </w:r>
          </w:p>
          <w:p w14:paraId="0678A3B1" w14:textId="77777777" w:rsidR="00832082" w:rsidRPr="00832082" w:rsidRDefault="00832082" w:rsidP="00832082">
            <w:pPr>
              <w:pStyle w:val="a9"/>
              <w:numPr>
                <w:ilvl w:val="1"/>
                <w:numId w:val="8"/>
              </w:numPr>
              <w:spacing w:after="0"/>
              <w:jc w:val="left"/>
              <w:rPr>
                <w:rFonts w:ascii="Times New Roman" w:hAnsi="Times New Roman"/>
                <w:i/>
                <w:iCs/>
                <w:sz w:val="22"/>
                <w:szCs w:val="22"/>
                <w:lang w:eastAsia="zh-CN"/>
              </w:rPr>
            </w:pPr>
            <w:r w:rsidRPr="00832082">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5D2C7499" w14:textId="77777777" w:rsidR="00832082" w:rsidRDefault="00533679">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0D81ED5F" w14:textId="77777777" w:rsidR="00533679" w:rsidRDefault="00533679" w:rsidP="00533679">
            <w:pPr>
              <w:pStyle w:val="a9"/>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4C7C1C8B" w14:textId="77777777" w:rsidR="00533679" w:rsidRDefault="00533679" w:rsidP="00533679">
            <w:pPr>
              <w:pStyle w:val="a9"/>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505FE1D4" w14:textId="77777777" w:rsidR="00533679" w:rsidRDefault="00533679" w:rsidP="00533679">
            <w:pPr>
              <w:pStyle w:val="a9"/>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096759FC" w14:textId="77777777" w:rsidR="00533679" w:rsidRDefault="00533679" w:rsidP="00533679">
            <w:pPr>
              <w:pStyle w:val="a9"/>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Cap-4: reception of SSB with </w:t>
            </w:r>
            <w:r w:rsidR="00131DFA">
              <w:rPr>
                <w:rFonts w:ascii="Times New Roman" w:hAnsi="Times New Roman"/>
                <w:sz w:val="22"/>
                <w:szCs w:val="22"/>
                <w:lang w:eastAsia="zh-CN"/>
              </w:rPr>
              <w:t>96</w:t>
            </w:r>
            <w:r>
              <w:rPr>
                <w:rFonts w:ascii="Times New Roman" w:hAnsi="Times New Roman"/>
                <w:sz w:val="22"/>
                <w:szCs w:val="22"/>
                <w:lang w:eastAsia="zh-CN"/>
              </w:rPr>
              <w:t>0kHz SCS for the agreed cases except for initial cell selection</w:t>
            </w:r>
          </w:p>
          <w:p w14:paraId="5CF3D576" w14:textId="77777777" w:rsidR="00533679" w:rsidRDefault="00533679" w:rsidP="00533679">
            <w:pPr>
              <w:pStyle w:val="a9"/>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1151038F" w14:textId="77777777" w:rsidR="00533679" w:rsidRDefault="00533679" w:rsidP="00533679">
            <w:pPr>
              <w:pStyle w:val="a9"/>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6C0249CE" w14:textId="77777777" w:rsidR="00533679" w:rsidRPr="00832082" w:rsidRDefault="00533679" w:rsidP="00533679">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think Cap-1/2/3/4 </w:t>
            </w:r>
            <w:r w:rsidR="00131DFA">
              <w:rPr>
                <w:rFonts w:ascii="Times New Roman" w:hAnsi="Times New Roman"/>
                <w:sz w:val="22"/>
                <w:szCs w:val="22"/>
                <w:lang w:eastAsia="zh-CN"/>
              </w:rPr>
              <w:t>are</w:t>
            </w:r>
            <w:r>
              <w:rPr>
                <w:rFonts w:ascii="Times New Roman" w:hAnsi="Times New Roman"/>
                <w:sz w:val="22"/>
                <w:szCs w:val="22"/>
                <w:lang w:eastAsia="zh-CN"/>
              </w:rPr>
              <w:t xml:space="preserve"> </w:t>
            </w:r>
            <w:r w:rsidR="00131DFA">
              <w:rPr>
                <w:rFonts w:ascii="Times New Roman" w:hAnsi="Times New Roman"/>
                <w:sz w:val="22"/>
                <w:szCs w:val="22"/>
                <w:lang w:eastAsia="zh-CN"/>
              </w:rPr>
              <w:t>normal UE capabilities, but Cap-5/6 are high-end UE capabilities.</w:t>
            </w:r>
          </w:p>
        </w:tc>
      </w:tr>
      <w:tr w:rsidR="00216C88" w14:paraId="0F33B3F2" w14:textId="77777777">
        <w:tc>
          <w:tcPr>
            <w:tcW w:w="1805" w:type="dxa"/>
          </w:tcPr>
          <w:p w14:paraId="70FDC176" w14:textId="0FAADBA5" w:rsidR="00216C88" w:rsidRDefault="00216C88" w:rsidP="00216C88">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51F3C0AE" w14:textId="28B8F693" w:rsidR="00216C88" w:rsidRDefault="00216C88" w:rsidP="00216C88">
            <w:pPr>
              <w:pStyle w:val="a9"/>
              <w:spacing w:after="0"/>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AC6A81" w14:paraId="7B91A543" w14:textId="77777777">
        <w:tc>
          <w:tcPr>
            <w:tcW w:w="1805" w:type="dxa"/>
          </w:tcPr>
          <w:p w14:paraId="0992FACD" w14:textId="49AE223A" w:rsidR="00AC6A81" w:rsidRDefault="00AC6A81" w:rsidP="00AC6A81">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6AC504E" w14:textId="0BE5108E" w:rsidR="00AC6A81" w:rsidRDefault="00AC6A81" w:rsidP="00AC6A81">
            <w:pPr>
              <w:pStyle w:val="a9"/>
              <w:spacing w:after="0"/>
              <w:jc w:val="left"/>
              <w:rPr>
                <w:rFonts w:ascii="Times New Roman" w:hAnsi="Times New Roman"/>
                <w:iCs/>
                <w:sz w:val="22"/>
                <w:szCs w:val="22"/>
                <w:lang w:eastAsia="zh-CN"/>
              </w:rPr>
            </w:pPr>
            <w:r>
              <w:rPr>
                <w:rFonts w:ascii="Times New Roman" w:hAnsi="Times New Roman"/>
                <w:iCs/>
                <w:sz w:val="22"/>
                <w:szCs w:val="22"/>
                <w:lang w:eastAsia="zh-CN"/>
              </w:rPr>
              <w:t xml:space="preserve">We support Proposal 1.1-1. We don’t see a strong need in the updates provided by Qualcomm, but if majority of the companies wants </w:t>
            </w:r>
            <w:r w:rsidR="00B72268">
              <w:rPr>
                <w:rFonts w:ascii="Times New Roman" w:hAnsi="Times New Roman"/>
                <w:iCs/>
                <w:sz w:val="22"/>
                <w:szCs w:val="22"/>
                <w:lang w:eastAsia="zh-CN"/>
              </w:rPr>
              <w:t>them,</w:t>
            </w:r>
            <w:r>
              <w:rPr>
                <w:rFonts w:ascii="Times New Roman" w:hAnsi="Times New Roman"/>
                <w:iCs/>
                <w:sz w:val="22"/>
                <w:szCs w:val="22"/>
                <w:lang w:eastAsia="zh-CN"/>
              </w:rPr>
              <w:t xml:space="preserve"> we’re fine.</w:t>
            </w:r>
          </w:p>
        </w:tc>
      </w:tr>
      <w:tr w:rsidR="0038315D" w14:paraId="34AFD2FE" w14:textId="77777777">
        <w:tc>
          <w:tcPr>
            <w:tcW w:w="1805" w:type="dxa"/>
          </w:tcPr>
          <w:p w14:paraId="5F61ED7F" w14:textId="2107A466" w:rsidR="0038315D" w:rsidRDefault="0038315D" w:rsidP="00AC6A81">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AE0FF52" w14:textId="4E366D04" w:rsidR="0038315D" w:rsidRDefault="0038315D" w:rsidP="0038315D">
            <w:pPr>
              <w:pStyle w:val="a9"/>
              <w:spacing w:after="0"/>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Spreadrum suggested such that a UE supporting 480/960 kHz data/control channel reception does not mandated to do cell search on 480/960 kHz SSB for initial access. However, one clarification question is: if  a UE supporting 480/960 kHz data/control channel reception can have choice on whether to support 480/960 kHz SSB for initial access, does this considered as UE capability or we have other way to capture this? </w:t>
            </w:r>
          </w:p>
        </w:tc>
      </w:tr>
    </w:tbl>
    <w:p w14:paraId="715E4A3D" w14:textId="77777777" w:rsidR="00987609" w:rsidRDefault="00987609">
      <w:pPr>
        <w:pStyle w:val="a9"/>
        <w:spacing w:after="0"/>
        <w:rPr>
          <w:rFonts w:ascii="Times New Roman" w:hAnsi="Times New Roman"/>
          <w:sz w:val="22"/>
          <w:szCs w:val="22"/>
          <w:lang w:eastAsia="zh-CN"/>
        </w:rPr>
      </w:pPr>
    </w:p>
    <w:p w14:paraId="4952EC83" w14:textId="77777777" w:rsidR="00987609" w:rsidRPr="00131DFA" w:rsidRDefault="00987609">
      <w:pPr>
        <w:pStyle w:val="a9"/>
        <w:spacing w:after="0"/>
        <w:rPr>
          <w:rFonts w:ascii="Times New Roman" w:hAnsi="Times New Roman"/>
          <w:sz w:val="22"/>
          <w:szCs w:val="22"/>
          <w:lang w:eastAsia="zh-CN"/>
        </w:rPr>
      </w:pPr>
    </w:p>
    <w:p w14:paraId="0D483C3A"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273B405C"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2720C13F" w14:textId="77777777" w:rsidR="00987609" w:rsidRDefault="00987609">
      <w:pPr>
        <w:pStyle w:val="a9"/>
        <w:spacing w:after="0"/>
        <w:rPr>
          <w:rFonts w:ascii="Times New Roman" w:hAnsi="Times New Roman"/>
          <w:sz w:val="22"/>
          <w:szCs w:val="22"/>
          <w:lang w:eastAsia="zh-CN"/>
        </w:rPr>
      </w:pPr>
    </w:p>
    <w:p w14:paraId="2EA24DBA"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discussion on 240/480/960kHz SSB</w:t>
      </w:r>
    </w:p>
    <w:p w14:paraId="238CA91F"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640C7DA"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5E3FDBDF"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52E2E682"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65B1E3AA"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7477D3CF"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3405B159"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97174A1"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70942166" w14:textId="77777777" w:rsidR="00987609" w:rsidRDefault="00987609">
      <w:pPr>
        <w:pStyle w:val="a9"/>
        <w:spacing w:after="0"/>
        <w:rPr>
          <w:rFonts w:ascii="Times New Roman" w:hAnsi="Times New Roman"/>
          <w:sz w:val="22"/>
          <w:szCs w:val="22"/>
          <w:lang w:eastAsia="zh-CN"/>
        </w:rPr>
      </w:pPr>
    </w:p>
    <w:p w14:paraId="7DD228E2"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HiSilicon, Qualcomm, and Mediatek are the companies who prefer Alt 6, who do not have alternative proposals they could live with that are largely favored by companies. The reasons for each company support some alternatives were discussed in the previous meeting pretty thoroughly. </w:t>
      </w:r>
    </w:p>
    <w:p w14:paraId="0277566C" w14:textId="77777777" w:rsidR="00987609" w:rsidRDefault="00832082">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 moderator would like to ask Huawei, HiSilicon, Qualcomm, and Mediatek if there are nothing from the Alt 1, 4, 5 they can accept and briefly comment on the main concerning aspect for either Alt 1, 4, 5.</w:t>
      </w:r>
    </w:p>
    <w:p w14:paraId="373B2B80" w14:textId="77777777" w:rsidR="00987609" w:rsidRDefault="00832082">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Similarly to proponents of either Alt 1, 4, 5, briefly comment on the main concerning aspect for Alt 6, which is likely the implicitly conclusion when there is lack of additional agreements.</w:t>
      </w:r>
    </w:p>
    <w:p w14:paraId="7400A52A" w14:textId="77777777" w:rsidR="00987609" w:rsidRDefault="00832082">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57CD4108" w14:textId="77777777" w:rsidR="00987609" w:rsidRDefault="00987609">
      <w:pPr>
        <w:pStyle w:val="a9"/>
        <w:spacing w:after="0"/>
        <w:rPr>
          <w:rFonts w:ascii="Times New Roman" w:hAnsi="Times New Roman"/>
          <w:sz w:val="22"/>
          <w:szCs w:val="22"/>
          <w:lang w:eastAsia="zh-CN"/>
        </w:rPr>
      </w:pPr>
    </w:p>
    <w:p w14:paraId="7844A4A6" w14:textId="77777777" w:rsidR="00987609" w:rsidRDefault="0098760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504F365C" w14:textId="77777777">
        <w:tc>
          <w:tcPr>
            <w:tcW w:w="1805" w:type="dxa"/>
            <w:shd w:val="clear" w:color="auto" w:fill="FBE4D5" w:themeFill="accent2" w:themeFillTint="33"/>
          </w:tcPr>
          <w:p w14:paraId="7C6D5ED9"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ADCB66D"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08B8CE56" w14:textId="77777777">
        <w:tc>
          <w:tcPr>
            <w:tcW w:w="1805" w:type="dxa"/>
          </w:tcPr>
          <w:p w14:paraId="09E53B32"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A1CA37D"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77B8C055"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05B7797D"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6ABC6695"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58B8487B"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30C1752B"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987609" w14:paraId="18EBBD43" w14:textId="77777777">
        <w:tc>
          <w:tcPr>
            <w:tcW w:w="1805" w:type="dxa"/>
          </w:tcPr>
          <w:p w14:paraId="34D0794F"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3CCA8ACA"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413B3EF9"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987609" w14:paraId="11CC120D" w14:textId="77777777">
        <w:tc>
          <w:tcPr>
            <w:tcW w:w="1805" w:type="dxa"/>
          </w:tcPr>
          <w:p w14:paraId="26C86EE9"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7253A3A1"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0DB9402B"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16DF5BA9"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987609" w14:paraId="72D8E69D" w14:textId="77777777">
        <w:tc>
          <w:tcPr>
            <w:tcW w:w="1805" w:type="dxa"/>
          </w:tcPr>
          <w:p w14:paraId="5CDD4447"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2F91438B"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987609" w14:paraId="7CCE569E" w14:textId="77777777">
        <w:tc>
          <w:tcPr>
            <w:tcW w:w="1805" w:type="dxa"/>
          </w:tcPr>
          <w:p w14:paraId="0613FAF1"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478EA43A" w14:textId="77777777" w:rsidR="00987609" w:rsidRDefault="00832082">
            <w:pPr>
              <w:pStyle w:val="a9"/>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463F1325"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987609" w14:paraId="7C5964CE" w14:textId="77777777">
        <w:tc>
          <w:tcPr>
            <w:tcW w:w="1805" w:type="dxa"/>
            <w:shd w:val="clear" w:color="auto" w:fill="auto"/>
          </w:tcPr>
          <w:p w14:paraId="12DDE5FC"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5CCAE51" w14:textId="77777777" w:rsidR="00987609" w:rsidRDefault="00832082">
            <w:pPr>
              <w:pStyle w:val="a9"/>
              <w:spacing w:after="0" w:line="280" w:lineRule="atLeast"/>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784834FC" w14:textId="77777777" w:rsidR="00987609" w:rsidRDefault="00832082">
            <w:pPr>
              <w:spacing w:line="280" w:lineRule="atLeast"/>
              <w:rPr>
                <w:rFonts w:eastAsia="MS Mincho"/>
                <w:lang w:eastAsia="ja-JP"/>
              </w:rPr>
            </w:pPr>
            <w:r>
              <w:rPr>
                <w:rFonts w:eastAsia="MS Mincho"/>
                <w:lang w:eastAsia="ja-JP"/>
              </w:rPr>
              <w:t>We cannot support Alt 1, 4, 5 due to:</w:t>
            </w:r>
          </w:p>
          <w:p w14:paraId="0525A668" w14:textId="77777777" w:rsidR="00987609" w:rsidRDefault="00832082">
            <w:pPr>
              <w:pStyle w:val="afb"/>
              <w:numPr>
                <w:ilvl w:val="0"/>
                <w:numId w:val="12"/>
              </w:numPr>
              <w:spacing w:line="280" w:lineRule="atLeast"/>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106D84D4" w14:textId="77777777" w:rsidR="00987609" w:rsidRDefault="00832082">
            <w:pPr>
              <w:pStyle w:val="afb"/>
              <w:numPr>
                <w:ilvl w:val="0"/>
                <w:numId w:val="12"/>
              </w:numPr>
              <w:spacing w:line="280" w:lineRule="atLeast"/>
              <w:rPr>
                <w:rFonts w:eastAsia="MS Mincho"/>
                <w:sz w:val="20"/>
                <w:szCs w:val="20"/>
                <w:lang w:eastAsia="ja-JP"/>
              </w:rPr>
            </w:pPr>
            <w:r>
              <w:rPr>
                <w:rFonts w:eastAsia="MS Mincho"/>
                <w:sz w:val="20"/>
                <w:szCs w:val="20"/>
                <w:lang w:eastAsia="ja-JP"/>
              </w:rPr>
              <w:lastRenderedPageBreak/>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548D7076" w14:textId="77777777" w:rsidR="00987609" w:rsidRDefault="00832082">
            <w:pPr>
              <w:pStyle w:val="a9"/>
              <w:numPr>
                <w:ilvl w:val="0"/>
                <w:numId w:val="12"/>
              </w:numPr>
              <w:spacing w:after="0" w:line="280" w:lineRule="atLeast"/>
              <w:rPr>
                <w:rFonts w:eastAsia="MS Mincho"/>
                <w:szCs w:val="20"/>
                <w:lang w:eastAsia="ja-JP"/>
              </w:rPr>
            </w:pPr>
            <w:r>
              <w:rPr>
                <w:rFonts w:eastAsia="MS Mincho"/>
                <w:szCs w:val="20"/>
                <w:lang w:eastAsia="ja-JP"/>
              </w:rPr>
              <w:t xml:space="preserve">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480(960)kHz SSB being an optional UE capability does not eliminate the danger of market fragmentation as optionality is only defined at the UE side and not the network side. Network could only support 480(960) kHz if  480(960)kHz SSB for initial access is supported. </w:t>
            </w:r>
          </w:p>
          <w:p w14:paraId="51204897" w14:textId="77777777" w:rsidR="00987609" w:rsidRDefault="00832082">
            <w:pPr>
              <w:pStyle w:val="a9"/>
              <w:spacing w:after="0" w:line="280" w:lineRule="atLeast"/>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5E8DAE02" w14:textId="77777777" w:rsidR="00987609" w:rsidRDefault="00987609">
            <w:pPr>
              <w:pStyle w:val="a9"/>
              <w:spacing w:after="0" w:line="280" w:lineRule="atLeast"/>
              <w:rPr>
                <w:rFonts w:ascii="Times New Roman" w:eastAsia="MS Mincho" w:hAnsi="Times New Roman"/>
                <w:szCs w:val="20"/>
                <w:lang w:eastAsia="ja-JP"/>
              </w:rPr>
            </w:pPr>
          </w:p>
        </w:tc>
      </w:tr>
      <w:tr w:rsidR="00987609" w14:paraId="6543C2AA" w14:textId="77777777">
        <w:tc>
          <w:tcPr>
            <w:tcW w:w="1805" w:type="dxa"/>
          </w:tcPr>
          <w:p w14:paraId="0C7D2A20"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38C5C7B2" w14:textId="77777777" w:rsidR="00987609" w:rsidRDefault="00832082">
            <w:pPr>
              <w:pStyle w:val="a9"/>
              <w:spacing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168AC8BD" w14:textId="77777777" w:rsidR="00987609" w:rsidRDefault="00832082">
            <w:pPr>
              <w:pStyle w:val="a9"/>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987609" w14:paraId="3DAEF153" w14:textId="77777777">
        <w:tc>
          <w:tcPr>
            <w:tcW w:w="1805" w:type="dxa"/>
          </w:tcPr>
          <w:p w14:paraId="738FE2F3"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72027365" w14:textId="77777777" w:rsidR="00987609" w:rsidRDefault="00832082">
            <w:pPr>
              <w:pStyle w:val="a9"/>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311D1EA" w14:textId="77777777" w:rsidR="00987609" w:rsidRDefault="00832082">
            <w:pPr>
              <w:pStyle w:val="a9"/>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987609" w14:paraId="186E7FDB" w14:textId="77777777">
        <w:tc>
          <w:tcPr>
            <w:tcW w:w="1805" w:type="dxa"/>
          </w:tcPr>
          <w:p w14:paraId="7B6CC588"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16E2DE15" w14:textId="77777777" w:rsidR="00987609" w:rsidRDefault="00832082">
            <w:pPr>
              <w:pStyle w:val="a9"/>
              <w:spacing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987609" w14:paraId="42D65A6E" w14:textId="77777777">
        <w:tc>
          <w:tcPr>
            <w:tcW w:w="1805" w:type="dxa"/>
          </w:tcPr>
          <w:p w14:paraId="622BBF2F" w14:textId="77777777" w:rsidR="00987609" w:rsidRDefault="00832082">
            <w:pPr>
              <w:pStyle w:val="a9"/>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ZTE, Sanechips</w:t>
            </w:r>
          </w:p>
        </w:tc>
        <w:tc>
          <w:tcPr>
            <w:tcW w:w="8157" w:type="dxa"/>
          </w:tcPr>
          <w:p w14:paraId="43526AFB" w14:textId="77777777" w:rsidR="00987609" w:rsidRDefault="00832082">
            <w:pPr>
              <w:pStyle w:val="a9"/>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4BDEF128" w14:textId="77777777" w:rsidR="00987609" w:rsidRDefault="00832082">
            <w:pPr>
              <w:pStyle w:val="a9"/>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FD45FD" w14:paraId="4356B0DA" w14:textId="77777777">
        <w:tc>
          <w:tcPr>
            <w:tcW w:w="1805" w:type="dxa"/>
          </w:tcPr>
          <w:p w14:paraId="34581211" w14:textId="77777777" w:rsidR="00FD45FD" w:rsidRDefault="00FD45FD">
            <w:pPr>
              <w:pStyle w:val="a9"/>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Spreadtrum</w:t>
            </w:r>
          </w:p>
        </w:tc>
        <w:tc>
          <w:tcPr>
            <w:tcW w:w="8157" w:type="dxa"/>
          </w:tcPr>
          <w:p w14:paraId="31B9E36E" w14:textId="77777777" w:rsidR="00FD45FD" w:rsidRPr="00FD45FD" w:rsidRDefault="00FD45FD">
            <w:pPr>
              <w:pStyle w:val="a9"/>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5512CB" w14:paraId="1594B6EB" w14:textId="77777777">
        <w:tc>
          <w:tcPr>
            <w:tcW w:w="1805" w:type="dxa"/>
          </w:tcPr>
          <w:p w14:paraId="36A6BCDE" w14:textId="19C4CF08" w:rsidR="005512CB" w:rsidRDefault="005512CB" w:rsidP="005512CB">
            <w:pPr>
              <w:pStyle w:val="a9"/>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2E473016" w14:textId="77777777" w:rsidR="005512CB" w:rsidRDefault="005512CB" w:rsidP="005512C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7C0C8F16" w14:textId="77777777" w:rsidR="005512CB" w:rsidRDefault="005512CB" w:rsidP="005512CB">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sidRPr="002061B9">
              <w:rPr>
                <w:rFonts w:ascii="Times New Roman" w:eastAsia="MS Mincho" w:hAnsi="Times New Roman"/>
                <w:sz w:val="22"/>
                <w:szCs w:val="22"/>
                <w:lang w:eastAsia="ja-JP"/>
              </w:rPr>
              <w:t>CORESET0/Type0-PDCCH configuration in the MIB</w:t>
            </w:r>
            <w:r>
              <w:rPr>
                <w:rFonts w:ascii="Times New Roman" w:eastAsia="MS Mincho" w:hAnsi="Times New Roman"/>
                <w:sz w:val="22"/>
                <w:szCs w:val="22"/>
                <w:lang w:eastAsia="ja-JP"/>
              </w:rPr>
              <w:t>. As discussed in context of ANR, this is the most straight forward solution and seems counter-intuitive to object supporting it based on specification concerns, and suggest to introduce completely new solution.</w:t>
            </w:r>
          </w:p>
          <w:p w14:paraId="08DA29B2" w14:textId="77777777" w:rsidR="005512CB" w:rsidRDefault="005512CB" w:rsidP="005512C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347E37F4" w14:textId="77777777" w:rsidR="005512CB" w:rsidRDefault="005512CB" w:rsidP="005512C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35A85369" w14:textId="69355E82" w:rsidR="005512CB" w:rsidRDefault="005512CB" w:rsidP="005512CB">
            <w:pPr>
              <w:pStyle w:val="a9"/>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216C88" w14:paraId="7531CFD6" w14:textId="77777777">
        <w:tc>
          <w:tcPr>
            <w:tcW w:w="1805" w:type="dxa"/>
          </w:tcPr>
          <w:p w14:paraId="40BB372E" w14:textId="3C88A3F3" w:rsidR="00216C88" w:rsidRDefault="00216C88" w:rsidP="00216C88">
            <w:pPr>
              <w:pStyle w:val="a9"/>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14:paraId="6940C77C" w14:textId="61066409" w:rsidR="00216C88" w:rsidRDefault="00216C88" w:rsidP="00216C88">
            <w:pPr>
              <w:pStyle w:val="a9"/>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2B6FC7" w:rsidRPr="00963FCD" w14:paraId="48141972" w14:textId="77777777" w:rsidTr="000B3864">
        <w:tc>
          <w:tcPr>
            <w:tcW w:w="1805" w:type="dxa"/>
          </w:tcPr>
          <w:p w14:paraId="37F3428E" w14:textId="77777777" w:rsidR="002B6FC7" w:rsidRPr="00963FCD" w:rsidRDefault="002B6FC7" w:rsidP="000B3864">
            <w:pPr>
              <w:pStyle w:val="a9"/>
              <w:spacing w:after="0" w:line="280" w:lineRule="atLeast"/>
              <w:rPr>
                <w:rFonts w:ascii="Times New Roman" w:eastAsiaTheme="minorEastAsia" w:hAnsi="Times New Roman"/>
                <w:sz w:val="22"/>
                <w:szCs w:val="22"/>
                <w:lang w:eastAsia="ko-KR"/>
              </w:rPr>
            </w:pPr>
            <w:r w:rsidRPr="00963FCD">
              <w:rPr>
                <w:rFonts w:ascii="Times New Roman" w:eastAsiaTheme="minorEastAsia" w:hAnsi="Times New Roman"/>
                <w:sz w:val="22"/>
                <w:szCs w:val="22"/>
                <w:lang w:eastAsia="ko-KR"/>
              </w:rPr>
              <w:t>Futurewei</w:t>
            </w:r>
          </w:p>
        </w:tc>
        <w:tc>
          <w:tcPr>
            <w:tcW w:w="8157" w:type="dxa"/>
          </w:tcPr>
          <w:p w14:paraId="0A4D070C" w14:textId="77777777" w:rsidR="002B6FC7" w:rsidRPr="00963FCD" w:rsidRDefault="002B6FC7" w:rsidP="000B3864">
            <w:pPr>
              <w:pStyle w:val="a9"/>
              <w:spacing w:after="0" w:line="280" w:lineRule="atLeast"/>
              <w:rPr>
                <w:rFonts w:ascii="Times New Roman" w:eastAsiaTheme="minorEastAsia" w:hAnsi="Times New Roman"/>
                <w:sz w:val="22"/>
                <w:szCs w:val="22"/>
                <w:lang w:eastAsia="ko-KR"/>
              </w:rPr>
            </w:pPr>
            <w:r w:rsidRPr="00963FCD">
              <w:rPr>
                <w:rFonts w:ascii="Times New Roman" w:eastAsiaTheme="minorEastAsia" w:hAnsi="Times New Roman"/>
                <w:sz w:val="22"/>
                <w:szCs w:val="22"/>
                <w:lang w:eastAsia="ko-KR"/>
              </w:rPr>
              <w:t xml:space="preserve">We cannot </w:t>
            </w:r>
            <w:r>
              <w:rPr>
                <w:rFonts w:ascii="Times New Roman" w:eastAsiaTheme="minorEastAsia" w:hAnsi="Times New Roman"/>
                <w:sz w:val="22"/>
                <w:szCs w:val="22"/>
                <w:lang w:eastAsia="ko-KR"/>
              </w:rPr>
              <w:t>support</w:t>
            </w:r>
            <w:r w:rsidRPr="00963FCD">
              <w:rPr>
                <w:rFonts w:ascii="Times New Roman" w:eastAsiaTheme="minorEastAsia" w:hAnsi="Times New Roman"/>
                <w:sz w:val="22"/>
                <w:szCs w:val="22"/>
                <w:lang w:eastAsia="ko-KR"/>
              </w:rPr>
              <w:t xml:space="preserve"> Alt 1 and Alt 4</w:t>
            </w:r>
            <w:r>
              <w:rPr>
                <w:rFonts w:ascii="Times New Roman" w:eastAsiaTheme="minorEastAsia" w:hAnsi="Times New Roman"/>
                <w:sz w:val="22"/>
                <w:szCs w:val="22"/>
                <w:lang w:eastAsia="ko-KR"/>
              </w:rPr>
              <w:t xml:space="preserve"> due to their associated complexity</w:t>
            </w:r>
            <w:r w:rsidRPr="00963FCD">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We prefer Alt 6 and Alt 7, which as Ericsson pointed out, it is unfortunate that it was removed.   </w:t>
            </w:r>
          </w:p>
        </w:tc>
      </w:tr>
      <w:tr w:rsidR="00B007AF" w:rsidRPr="00963FCD" w14:paraId="57BACDDF" w14:textId="77777777" w:rsidTr="000B3864">
        <w:tc>
          <w:tcPr>
            <w:tcW w:w="1805" w:type="dxa"/>
          </w:tcPr>
          <w:p w14:paraId="2FEBF7F0" w14:textId="6DF7DA3D" w:rsidR="00B007AF" w:rsidRPr="00963FCD" w:rsidRDefault="00B007AF" w:rsidP="00B007AF">
            <w:pPr>
              <w:pStyle w:val="a9"/>
              <w:spacing w:after="0" w:line="280" w:lineRule="atLeast"/>
              <w:rPr>
                <w:rFonts w:ascii="Times New Roman" w:eastAsiaTheme="minorEastAsia" w:hAnsi="Times New Roman"/>
                <w:sz w:val="22"/>
                <w:szCs w:val="22"/>
                <w:lang w:eastAsia="ko-KR"/>
              </w:rPr>
            </w:pPr>
            <w:r w:rsidRPr="00EF735D">
              <w:rPr>
                <w:rFonts w:ascii="Times New Roman" w:eastAsiaTheme="minorEastAsia" w:hAnsi="Times New Roman"/>
                <w:sz w:val="22"/>
                <w:szCs w:val="22"/>
                <w:lang w:eastAsia="zh-CN"/>
              </w:rPr>
              <w:t>Intel</w:t>
            </w:r>
          </w:p>
        </w:tc>
        <w:tc>
          <w:tcPr>
            <w:tcW w:w="8157" w:type="dxa"/>
          </w:tcPr>
          <w:p w14:paraId="587C5756" w14:textId="77777777" w:rsidR="00B007AF" w:rsidRDefault="00B007AF" w:rsidP="00B007AF">
            <w:pPr>
              <w:pStyle w:val="a9"/>
              <w:spacing w:after="0" w:line="280" w:lineRule="atLeast"/>
              <w:rPr>
                <w:rFonts w:ascii="Times New Roman" w:hAnsi="Times New Roman"/>
                <w:sz w:val="22"/>
                <w:szCs w:val="22"/>
                <w:lang w:eastAsia="zh-CN"/>
              </w:rPr>
            </w:pPr>
            <w:r w:rsidRPr="00EF735D">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14:paraId="352F5DC7" w14:textId="60413CDE" w:rsidR="00B007AF" w:rsidRDefault="00B007AF" w:rsidP="00B007A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14:paraId="0A9380A4" w14:textId="752D6578" w:rsidR="00B007AF" w:rsidRPr="00963FCD" w:rsidRDefault="00B007AF" w:rsidP="00B007A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While we understand no solution at the moment is able to get 100% support from all companies, we believe there is sufficient support for few of the alternatives. We suggest agreeing on working agreement or working assumption for Alt 5.</w:t>
            </w:r>
          </w:p>
        </w:tc>
      </w:tr>
      <w:tr w:rsidR="000B3864" w:rsidRPr="00963FCD" w14:paraId="4B888020" w14:textId="77777777" w:rsidTr="000B3864">
        <w:tc>
          <w:tcPr>
            <w:tcW w:w="1805" w:type="dxa"/>
          </w:tcPr>
          <w:p w14:paraId="3376F68E" w14:textId="180061A8" w:rsidR="000B3864" w:rsidRPr="00EF735D" w:rsidRDefault="000B3864" w:rsidP="000B3864">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CATT</w:t>
            </w:r>
          </w:p>
        </w:tc>
        <w:tc>
          <w:tcPr>
            <w:tcW w:w="8157" w:type="dxa"/>
          </w:tcPr>
          <w:p w14:paraId="75DD72C2" w14:textId="2F2785A9" w:rsidR="000B3864" w:rsidRPr="00EF735D" w:rsidRDefault="000B3864" w:rsidP="000B3864">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CB48F6" w:rsidRPr="00963FCD" w14:paraId="214BC6EB" w14:textId="77777777" w:rsidTr="000B3864">
        <w:tc>
          <w:tcPr>
            <w:tcW w:w="1805" w:type="dxa"/>
          </w:tcPr>
          <w:p w14:paraId="287BB976" w14:textId="731AD699" w:rsidR="00CB48F6" w:rsidRDefault="00CB48F6" w:rsidP="000B3864">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0E72F3DC" w14:textId="77777777" w:rsidR="00B74871" w:rsidRDefault="00CB48F6" w:rsidP="00B74871">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w:t>
            </w:r>
            <w:r w:rsidR="00B74871">
              <w:rPr>
                <w:rFonts w:ascii="Times New Roman" w:eastAsiaTheme="minorEastAsia" w:hAnsi="Times New Roman"/>
                <w:sz w:val="22"/>
                <w:szCs w:val="22"/>
                <w:lang w:eastAsia="ko-KR"/>
              </w:rPr>
              <w:t xml:space="preserve">agreement cited by Huawei, HiSilicon, and the agreements we had in the last meeting are still only consensus companies can achieve up to now, based on our observation. </w:t>
            </w:r>
          </w:p>
          <w:p w14:paraId="2D86A3EF" w14:textId="26AF1609" w:rsidR="00CB48F6" w:rsidRDefault="00B74871" w:rsidP="0024473D">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w:t>
            </w:r>
            <w:r>
              <w:rPr>
                <w:rFonts w:ascii="Times New Roman" w:eastAsiaTheme="minorEastAsia" w:hAnsi="Times New Roman"/>
                <w:sz w:val="22"/>
                <w:szCs w:val="22"/>
                <w:lang w:eastAsia="ko-KR"/>
              </w:rPr>
              <w:lastRenderedPageBreak/>
              <w:t xml:space="preserve">the past few meetings. In our view, only Alt5 is close to an acceptable option to us since only 2 SCSs are considered, which is </w:t>
            </w:r>
            <w:r w:rsidR="0024473D">
              <w:rPr>
                <w:rFonts w:ascii="Times New Roman" w:eastAsiaTheme="minorEastAsia" w:hAnsi="Times New Roman"/>
                <w:sz w:val="22"/>
                <w:szCs w:val="22"/>
                <w:lang w:eastAsia="ko-KR"/>
              </w:rPr>
              <w:t xml:space="preserve">the </w:t>
            </w:r>
            <w:r>
              <w:rPr>
                <w:rFonts w:ascii="Times New Roman" w:eastAsiaTheme="minorEastAsia" w:hAnsi="Times New Roman"/>
                <w:sz w:val="22"/>
                <w:szCs w:val="22"/>
                <w:lang w:eastAsia="ko-KR"/>
              </w:rPr>
              <w:t xml:space="preserve">same as FR2. However, </w:t>
            </w:r>
            <w:r w:rsidR="0080034F">
              <w:rPr>
                <w:rFonts w:ascii="Times New Roman" w:eastAsiaTheme="minorEastAsia" w:hAnsi="Times New Roman"/>
                <w:sz w:val="22"/>
                <w:szCs w:val="22"/>
                <w:lang w:eastAsia="ko-KR"/>
              </w:rPr>
              <w:t xml:space="preserve">cell search complexity based on 480 kHz and 960 kHz SSB are not in the </w:t>
            </w:r>
            <w:r w:rsidR="0024473D">
              <w:rPr>
                <w:rFonts w:ascii="Times New Roman" w:eastAsiaTheme="minorEastAsia" w:hAnsi="Times New Roman"/>
                <w:sz w:val="22"/>
                <w:szCs w:val="22"/>
                <w:lang w:eastAsia="ko-KR"/>
              </w:rPr>
              <w:t>comparable</w:t>
            </w:r>
            <w:r w:rsidR="0080034F">
              <w:rPr>
                <w:rFonts w:ascii="Times New Roman" w:eastAsiaTheme="minorEastAsia" w:hAnsi="Times New Roman"/>
                <w:sz w:val="22"/>
                <w:szCs w:val="22"/>
                <w:lang w:eastAsia="ko-KR"/>
              </w:rPr>
              <w:t xml:space="preserve"> level at least in </w:t>
            </w:r>
            <w:r w:rsidR="0024473D">
              <w:rPr>
                <w:rFonts w:ascii="Times New Roman" w:eastAsiaTheme="minorEastAsia" w:hAnsi="Times New Roman"/>
                <w:sz w:val="22"/>
                <w:szCs w:val="22"/>
                <w:lang w:eastAsia="ko-KR"/>
              </w:rPr>
              <w:t xml:space="preserve">terms of </w:t>
            </w:r>
            <w:r w:rsidR="0080034F">
              <w:rPr>
                <w:rFonts w:ascii="Times New Roman" w:eastAsiaTheme="minorEastAsia" w:hAnsi="Times New Roman"/>
                <w:sz w:val="22"/>
                <w:szCs w:val="22"/>
                <w:lang w:eastAsia="ko-KR"/>
              </w:rPr>
              <w:t>the time domain SSS/PSS detection</w:t>
            </w:r>
            <w:r w:rsidR="0024473D">
              <w:rPr>
                <w:rFonts w:ascii="Times New Roman" w:eastAsiaTheme="minorEastAsia" w:hAnsi="Times New Roman"/>
                <w:sz w:val="22"/>
                <w:szCs w:val="22"/>
                <w:lang w:eastAsia="ko-KR"/>
              </w:rPr>
              <w:t xml:space="preserve"> complexity</w:t>
            </w:r>
            <w:r w:rsidR="0080034F">
              <w:rPr>
                <w:rFonts w:ascii="Times New Roman" w:eastAsiaTheme="minorEastAsia" w:hAnsi="Times New Roman"/>
                <w:sz w:val="22"/>
                <w:szCs w:val="22"/>
                <w:lang w:eastAsia="ko-KR"/>
              </w:rPr>
              <w:t xml:space="preserve">. Therefore, we prefer to have </w:t>
            </w:r>
            <w:r w:rsidR="0080034F" w:rsidRPr="0080034F">
              <w:rPr>
                <w:rFonts w:ascii="Times New Roman" w:eastAsiaTheme="minorEastAsia" w:hAnsi="Times New Roman"/>
                <w:b/>
                <w:sz w:val="22"/>
                <w:szCs w:val="22"/>
                <w:u w:val="single"/>
                <w:lang w:eastAsia="ko-KR"/>
              </w:rPr>
              <w:t>only</w:t>
            </w:r>
            <w:r w:rsidR="0080034F">
              <w:rPr>
                <w:rFonts w:ascii="Times New Roman" w:eastAsiaTheme="minorEastAsia" w:hAnsi="Times New Roman"/>
                <w:sz w:val="22"/>
                <w:szCs w:val="22"/>
                <w:lang w:eastAsia="ko-KR"/>
              </w:rPr>
              <w:t xml:space="preserve"> 480 kHz</w:t>
            </w:r>
            <w:r>
              <w:rPr>
                <w:rFonts w:ascii="Times New Roman" w:eastAsiaTheme="minorEastAsia" w:hAnsi="Times New Roman"/>
                <w:sz w:val="22"/>
                <w:szCs w:val="22"/>
                <w:lang w:eastAsia="ko-KR"/>
              </w:rPr>
              <w:t xml:space="preserve"> </w:t>
            </w:r>
            <w:r w:rsidR="0080034F">
              <w:rPr>
                <w:rFonts w:ascii="Times New Roman" w:eastAsiaTheme="minorEastAsia" w:hAnsi="Times New Roman"/>
                <w:sz w:val="22"/>
                <w:szCs w:val="22"/>
                <w:lang w:eastAsia="ko-KR"/>
              </w:rPr>
              <w:t xml:space="preserve">for </w:t>
            </w:r>
            <w:r w:rsidR="0080034F">
              <w:rPr>
                <w:rFonts w:ascii="Times New Roman" w:hAnsi="Times New Roman"/>
                <w:sz w:val="22"/>
                <w:szCs w:val="22"/>
                <w:lang w:eastAsia="zh-CN"/>
              </w:rPr>
              <w:t>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w:t>
            </w:r>
            <w:r w:rsidR="0024473D">
              <w:rPr>
                <w:rFonts w:ascii="Times New Roman" w:hAnsi="Times New Roman"/>
                <w:sz w:val="22"/>
                <w:szCs w:val="22"/>
                <w:lang w:eastAsia="zh-CN"/>
              </w:rPr>
              <w:t xml:space="preserve"> like only 120kHz SSB+480 Type-0 PDCCH is allowed in configuration</w:t>
            </w:r>
            <w:r w:rsidR="0080034F">
              <w:rPr>
                <w:rFonts w:ascii="Times New Roman" w:hAnsi="Times New Roman"/>
                <w:sz w:val="22"/>
                <w:szCs w:val="22"/>
                <w:lang w:eastAsia="zh-CN"/>
              </w:rPr>
              <w:t>. If not, we prefer to have such constraint as well to avoid mix numerology configuration in init</w:t>
            </w:r>
            <w:r w:rsidR="0024473D">
              <w:rPr>
                <w:rFonts w:ascii="Times New Roman" w:hAnsi="Times New Roman"/>
                <w:sz w:val="22"/>
                <w:szCs w:val="22"/>
                <w:lang w:eastAsia="zh-CN"/>
              </w:rPr>
              <w:t>ial access in order to reduce complexity.</w:t>
            </w:r>
          </w:p>
        </w:tc>
      </w:tr>
      <w:tr w:rsidR="0041692A" w:rsidRPr="00963FCD" w14:paraId="6F343ECC" w14:textId="77777777" w:rsidTr="000B3864">
        <w:tc>
          <w:tcPr>
            <w:tcW w:w="1805" w:type="dxa"/>
          </w:tcPr>
          <w:p w14:paraId="0054B471" w14:textId="70041796" w:rsidR="0041692A" w:rsidRDefault="0041692A" w:rsidP="0041692A">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OPPO</w:t>
            </w:r>
          </w:p>
        </w:tc>
        <w:tc>
          <w:tcPr>
            <w:tcW w:w="8157" w:type="dxa"/>
          </w:tcPr>
          <w:p w14:paraId="4C9AF19F" w14:textId="6809C6B5" w:rsidR="0041692A" w:rsidRDefault="0041692A" w:rsidP="0041692A">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14:paraId="6FCB7661" w14:textId="6B01EC1A" w:rsidR="00987609" w:rsidRDefault="00987609">
      <w:pPr>
        <w:pStyle w:val="a9"/>
        <w:spacing w:after="0"/>
        <w:rPr>
          <w:rFonts w:ascii="Times New Roman" w:hAnsi="Times New Roman"/>
          <w:sz w:val="22"/>
          <w:szCs w:val="22"/>
          <w:lang w:eastAsia="zh-CN"/>
        </w:rPr>
      </w:pPr>
    </w:p>
    <w:p w14:paraId="6B89699C" w14:textId="77777777" w:rsidR="00987609" w:rsidRDefault="00987609">
      <w:pPr>
        <w:pStyle w:val="a9"/>
        <w:spacing w:after="0"/>
        <w:rPr>
          <w:rFonts w:ascii="Times New Roman" w:hAnsi="Times New Roman"/>
          <w:sz w:val="22"/>
          <w:szCs w:val="22"/>
          <w:lang w:eastAsia="zh-CN"/>
        </w:rPr>
      </w:pPr>
    </w:p>
    <w:p w14:paraId="567704DD"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2F027378" w14:textId="6D0DF369" w:rsidR="007F34B9" w:rsidRDefault="007F34B9" w:rsidP="007F34B9">
      <w:pPr>
        <w:pStyle w:val="a9"/>
        <w:spacing w:after="0"/>
        <w:rPr>
          <w:rFonts w:ascii="Times New Roman" w:hAnsi="Times New Roman"/>
          <w:sz w:val="22"/>
          <w:szCs w:val="22"/>
          <w:lang w:eastAsia="zh-CN"/>
        </w:rPr>
      </w:pPr>
      <w:r>
        <w:rPr>
          <w:rFonts w:ascii="Times New Roman" w:hAnsi="Times New Roman"/>
          <w:sz w:val="22"/>
          <w:szCs w:val="22"/>
          <w:lang w:eastAsia="zh-CN"/>
        </w:rPr>
        <w:t xml:space="preserve">From the comments, there is no consensus on a specific proposal. However, companies who had some concerns previously seems to be willing to comprise to update version of Alt 5 from Samsung. </w:t>
      </w:r>
      <w:r w:rsidR="00D64C74">
        <w:rPr>
          <w:rFonts w:ascii="Times New Roman" w:hAnsi="Times New Roman"/>
          <w:sz w:val="22"/>
          <w:szCs w:val="22"/>
          <w:lang w:eastAsia="zh-CN"/>
        </w:rPr>
        <w:t xml:space="preserve">Based on inputs so far, Alt 5 seems to be best bet in terms of getting additional agreements. </w:t>
      </w:r>
      <w:r>
        <w:rPr>
          <w:rFonts w:ascii="Times New Roman" w:hAnsi="Times New Roman"/>
          <w:sz w:val="22"/>
          <w:szCs w:val="22"/>
          <w:lang w:eastAsia="zh-CN"/>
        </w:rPr>
        <w:t>Moderator suggest trying to see RAN1 could agree to Alt 5 with some clarifications.</w:t>
      </w:r>
    </w:p>
    <w:p w14:paraId="0C148CA0" w14:textId="77777777" w:rsidR="007F34B9" w:rsidRDefault="007F34B9" w:rsidP="007F34B9">
      <w:pPr>
        <w:pStyle w:val="a9"/>
        <w:spacing w:after="0"/>
        <w:rPr>
          <w:rFonts w:ascii="Times New Roman" w:hAnsi="Times New Roman"/>
          <w:sz w:val="22"/>
          <w:szCs w:val="22"/>
          <w:lang w:eastAsia="zh-CN"/>
        </w:rPr>
      </w:pPr>
    </w:p>
    <w:p w14:paraId="0B639B4A" w14:textId="77777777" w:rsidR="007F34B9" w:rsidRDefault="007F34B9" w:rsidP="007F34B9">
      <w:pPr>
        <w:pStyle w:val="a9"/>
        <w:spacing w:after="0"/>
        <w:rPr>
          <w:rFonts w:ascii="Times New Roman" w:hAnsi="Times New Roman"/>
          <w:sz w:val="22"/>
          <w:szCs w:val="22"/>
          <w:lang w:eastAsia="zh-CN"/>
        </w:rPr>
      </w:pPr>
    </w:p>
    <w:p w14:paraId="07490C1A"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1861E6FD" w14:textId="77777777" w:rsidR="007F34B9" w:rsidRDefault="007F34B9" w:rsidP="007F34B9">
      <w:pPr>
        <w:pStyle w:val="a9"/>
        <w:spacing w:after="0"/>
        <w:rPr>
          <w:rFonts w:ascii="Times New Roman" w:hAnsi="Times New Roman"/>
          <w:sz w:val="22"/>
          <w:szCs w:val="22"/>
          <w:lang w:eastAsia="zh-CN"/>
        </w:rPr>
      </w:pPr>
    </w:p>
    <w:p w14:paraId="7EE72B75" w14:textId="77777777" w:rsidR="007F34B9" w:rsidRDefault="007F34B9" w:rsidP="007F34B9">
      <w:pPr>
        <w:pStyle w:val="5"/>
        <w:rPr>
          <w:rFonts w:ascii="Times New Roman" w:hAnsi="Times New Roman"/>
          <w:b/>
          <w:bCs/>
          <w:lang w:eastAsia="zh-CN"/>
        </w:rPr>
      </w:pPr>
      <w:r>
        <w:rPr>
          <w:rFonts w:ascii="Times New Roman" w:hAnsi="Times New Roman"/>
          <w:b/>
          <w:bCs/>
          <w:lang w:eastAsia="zh-CN"/>
        </w:rPr>
        <w:t>Proposal 1.1-2)</w:t>
      </w:r>
    </w:p>
    <w:p w14:paraId="057B2683" w14:textId="77777777" w:rsidR="007F34B9" w:rsidRDefault="007F34B9" w:rsidP="007F34B9">
      <w:pPr>
        <w:pStyle w:val="a9"/>
        <w:spacing w:after="0"/>
        <w:rPr>
          <w:rFonts w:ascii="Times New Roman" w:hAnsi="Times New Roman"/>
          <w:sz w:val="22"/>
          <w:szCs w:val="22"/>
          <w:lang w:eastAsia="zh-CN"/>
        </w:rPr>
      </w:pPr>
      <w:r>
        <w:rPr>
          <w:rFonts w:ascii="Times New Roman" w:hAnsi="Times New Roman"/>
          <w:sz w:val="22"/>
          <w:szCs w:val="22"/>
          <w:lang w:eastAsia="zh-CN"/>
        </w:rPr>
        <w:t>Proposal for Working Assumption or Working Agreement:</w:t>
      </w:r>
    </w:p>
    <w:p w14:paraId="60811E91" w14:textId="77777777" w:rsidR="007F34B9" w:rsidRDefault="007F34B9" w:rsidP="007F34B9">
      <w:pPr>
        <w:pStyle w:val="a9"/>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sidRPr="00C8359D">
        <w:rPr>
          <w:rFonts w:ascii="Times New Roman" w:hAnsi="Times New Roman"/>
          <w:color w:val="C00000"/>
          <w:sz w:val="22"/>
          <w:szCs w:val="22"/>
          <w:u w:val="single"/>
          <w:lang w:eastAsia="zh-CN"/>
        </w:rPr>
        <w:t>initial access</w:t>
      </w:r>
      <w:r w:rsidRPr="00C8359D">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547E9C9B" w14:textId="77777777" w:rsidR="007F34B9" w:rsidRDefault="007F34B9" w:rsidP="007F34B9">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184AD0C9" w14:textId="77777777" w:rsidR="007F34B9" w:rsidRPr="00D64C74" w:rsidRDefault="007F34B9" w:rsidP="007F34B9">
      <w:pPr>
        <w:pStyle w:val="a9"/>
        <w:numPr>
          <w:ilvl w:val="2"/>
          <w:numId w:val="8"/>
        </w:numPr>
        <w:spacing w:after="0"/>
        <w:rPr>
          <w:rFonts w:ascii="Times New Roman" w:hAnsi="Times New Roman"/>
          <w:color w:val="C00000"/>
          <w:sz w:val="22"/>
          <w:szCs w:val="22"/>
          <w:u w:val="single"/>
          <w:lang w:eastAsia="zh-CN"/>
        </w:rPr>
      </w:pPr>
      <w:r w:rsidRPr="00D64C74">
        <w:rPr>
          <w:rFonts w:ascii="Times New Roman" w:hAnsi="Times New Roman"/>
          <w:color w:val="C00000"/>
          <w:sz w:val="22"/>
          <w:szCs w:val="22"/>
          <w:u w:val="single"/>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p>
    <w:p w14:paraId="093866C5" w14:textId="77777777" w:rsidR="007F34B9" w:rsidRDefault="007F34B9" w:rsidP="007F34B9">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3CB4C70" w14:textId="77777777" w:rsidR="007F34B9" w:rsidRDefault="007F34B9" w:rsidP="007F34B9">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3940395B" w14:textId="77777777" w:rsidR="007F34B9" w:rsidRDefault="007F34B9" w:rsidP="007F34B9">
      <w:pPr>
        <w:pStyle w:val="a9"/>
        <w:spacing w:after="0"/>
        <w:rPr>
          <w:rFonts w:ascii="Times New Roman" w:hAnsi="Times New Roman"/>
          <w:sz w:val="22"/>
          <w:szCs w:val="22"/>
          <w:lang w:eastAsia="zh-CN"/>
        </w:rPr>
      </w:pPr>
    </w:p>
    <w:p w14:paraId="6FE53BA3" w14:textId="77777777" w:rsidR="007F34B9" w:rsidRDefault="007F34B9" w:rsidP="007F34B9">
      <w:pPr>
        <w:pStyle w:val="a9"/>
        <w:spacing w:after="0"/>
        <w:rPr>
          <w:rFonts w:ascii="Times New Roman" w:hAnsi="Times New Roman"/>
          <w:sz w:val="22"/>
          <w:szCs w:val="22"/>
          <w:lang w:eastAsia="zh-CN"/>
        </w:rPr>
      </w:pPr>
      <w:r>
        <w:rPr>
          <w:rFonts w:ascii="Times New Roman" w:hAnsi="Times New Roman"/>
          <w:sz w:val="22"/>
          <w:szCs w:val="22"/>
          <w:lang w:eastAsia="zh-CN"/>
        </w:rPr>
        <w:t>As for clarification on the optionality aspects. There are two versions, one from Qualcomm and another from Spreadtrum. While version from Qualcomm had more supporting companies, if Proposal 1.1-2 can be agreed if optional capability have been further clarified with Proposal 1.1-4, moderator thinks there might be value in discussing the two alternatives.</w:t>
      </w:r>
    </w:p>
    <w:p w14:paraId="482DC56A" w14:textId="77777777" w:rsidR="007F34B9" w:rsidRDefault="007F34B9" w:rsidP="007F34B9">
      <w:pPr>
        <w:pStyle w:val="5"/>
        <w:rPr>
          <w:rFonts w:ascii="Times New Roman" w:hAnsi="Times New Roman"/>
          <w:b/>
          <w:bCs/>
          <w:lang w:eastAsia="zh-CN"/>
        </w:rPr>
      </w:pPr>
      <w:r>
        <w:rPr>
          <w:rFonts w:ascii="Times New Roman" w:hAnsi="Times New Roman"/>
          <w:b/>
          <w:bCs/>
          <w:lang w:eastAsia="zh-CN"/>
        </w:rPr>
        <w:lastRenderedPageBreak/>
        <w:t>Proposal 1.1-3)</w:t>
      </w:r>
    </w:p>
    <w:p w14:paraId="1EFB4E40" w14:textId="77777777" w:rsidR="007F34B9" w:rsidRDefault="007F34B9" w:rsidP="007F34B9">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29F59F74" w14:textId="77777777" w:rsidR="007F34B9" w:rsidRDefault="007F34B9" w:rsidP="007F34B9">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sidRPr="00CB113D">
        <w:rPr>
          <w:rFonts w:ascii="Times New Roman" w:hAnsi="Times New Roman"/>
          <w:color w:val="C00000"/>
          <w:sz w:val="22"/>
          <w:szCs w:val="22"/>
          <w:u w:val="single"/>
          <w:lang w:eastAsia="zh-CN"/>
        </w:rPr>
        <w:t>(for the agreed access cases and conditions).</w:t>
      </w:r>
      <w:r>
        <w:rPr>
          <w:rFonts w:ascii="Times New Roman" w:hAnsi="Times New Roman"/>
          <w:sz w:val="22"/>
          <w:szCs w:val="22"/>
          <w:lang w:eastAsia="zh-CN"/>
        </w:rPr>
        <w:t xml:space="preserve"> </w:t>
      </w:r>
    </w:p>
    <w:p w14:paraId="4EF2F371" w14:textId="77777777" w:rsidR="007F34B9" w:rsidRDefault="007F34B9" w:rsidP="007F34B9">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sidRPr="00CB113D">
        <w:rPr>
          <w:rFonts w:ascii="Times New Roman" w:hAnsi="Times New Roman"/>
          <w:color w:val="C00000"/>
          <w:sz w:val="22"/>
          <w:szCs w:val="22"/>
          <w:u w:val="single"/>
          <w:lang w:eastAsia="zh-CN"/>
        </w:rPr>
        <w:t>(for the agreed access cases and conditions).</w:t>
      </w:r>
    </w:p>
    <w:p w14:paraId="597208C5" w14:textId="77777777" w:rsidR="007F34B9" w:rsidRDefault="007F34B9" w:rsidP="007F34B9">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06C75BCA" w14:textId="77777777" w:rsidR="007F34B9" w:rsidRDefault="007F34B9" w:rsidP="007F34B9">
      <w:pPr>
        <w:pStyle w:val="a9"/>
        <w:spacing w:after="0"/>
        <w:rPr>
          <w:rFonts w:ascii="Times New Roman" w:hAnsi="Times New Roman"/>
          <w:sz w:val="22"/>
          <w:szCs w:val="22"/>
          <w:lang w:eastAsia="zh-CN"/>
        </w:rPr>
      </w:pPr>
    </w:p>
    <w:p w14:paraId="29190F47" w14:textId="77777777" w:rsidR="007F34B9" w:rsidRDefault="007F34B9" w:rsidP="007F34B9">
      <w:pPr>
        <w:pStyle w:val="5"/>
        <w:rPr>
          <w:rFonts w:ascii="Times New Roman" w:hAnsi="Times New Roman"/>
          <w:b/>
          <w:bCs/>
          <w:lang w:eastAsia="zh-CN"/>
        </w:rPr>
      </w:pPr>
      <w:r>
        <w:rPr>
          <w:rFonts w:ascii="Times New Roman" w:hAnsi="Times New Roman"/>
          <w:b/>
          <w:bCs/>
          <w:lang w:eastAsia="zh-CN"/>
        </w:rPr>
        <w:t>Proposal 1.1-4)</w:t>
      </w:r>
    </w:p>
    <w:p w14:paraId="416BE7CA" w14:textId="77777777" w:rsidR="007F34B9" w:rsidRPr="00CB113D" w:rsidRDefault="007F34B9" w:rsidP="007F34B9">
      <w:pPr>
        <w:pStyle w:val="a9"/>
        <w:numPr>
          <w:ilvl w:val="0"/>
          <w:numId w:val="8"/>
        </w:numPr>
        <w:spacing w:after="0"/>
        <w:jc w:val="left"/>
        <w:rPr>
          <w:rFonts w:ascii="Times New Roman" w:hAnsi="Times New Roman"/>
          <w:sz w:val="22"/>
          <w:szCs w:val="22"/>
          <w:lang w:eastAsia="zh-CN"/>
        </w:rPr>
      </w:pPr>
      <w:r w:rsidRPr="00CB113D">
        <w:rPr>
          <w:rFonts w:ascii="Times New Roman" w:hAnsi="Times New Roman"/>
          <w:sz w:val="22"/>
          <w:szCs w:val="22"/>
          <w:lang w:eastAsia="zh-CN"/>
        </w:rPr>
        <w:t xml:space="preserve">Supporting 480 kHz SCS and 960 kHz SCS are UE capabilities: </w:t>
      </w:r>
    </w:p>
    <w:p w14:paraId="63A817C8" w14:textId="77777777" w:rsidR="007F34B9" w:rsidRPr="00CB113D" w:rsidRDefault="007F34B9" w:rsidP="007F34B9">
      <w:pPr>
        <w:pStyle w:val="a9"/>
        <w:numPr>
          <w:ilvl w:val="1"/>
          <w:numId w:val="8"/>
        </w:numPr>
        <w:spacing w:after="0"/>
        <w:jc w:val="left"/>
        <w:rPr>
          <w:rFonts w:ascii="Times New Roman" w:hAnsi="Times New Roman"/>
          <w:sz w:val="22"/>
          <w:szCs w:val="22"/>
          <w:lang w:eastAsia="zh-CN"/>
        </w:rPr>
      </w:pPr>
      <w:r w:rsidRPr="00CB113D">
        <w:rPr>
          <w:rFonts w:ascii="Times New Roman" w:hAnsi="Times New Roman"/>
          <w:sz w:val="22"/>
          <w:szCs w:val="22"/>
          <w:lang w:eastAsia="zh-CN"/>
        </w:rPr>
        <w:t xml:space="preserve">UE supporting 480kHz SCS for data/control channels also support reception of SSB with 480kHz SCS </w:t>
      </w:r>
      <w:r w:rsidRPr="00CB113D">
        <w:rPr>
          <w:rFonts w:ascii="Times New Roman" w:hAnsi="Times New Roman"/>
          <w:color w:val="C00000"/>
          <w:sz w:val="22"/>
          <w:szCs w:val="22"/>
          <w:u w:val="single"/>
          <w:lang w:eastAsia="zh-CN"/>
        </w:rPr>
        <w:t>(for the agreed cases except for initial cell selection)</w:t>
      </w:r>
    </w:p>
    <w:p w14:paraId="42A546F9" w14:textId="77777777" w:rsidR="007F34B9" w:rsidRPr="00CB113D" w:rsidRDefault="007F34B9" w:rsidP="007F34B9">
      <w:pPr>
        <w:pStyle w:val="a9"/>
        <w:numPr>
          <w:ilvl w:val="1"/>
          <w:numId w:val="8"/>
        </w:numPr>
        <w:spacing w:after="0"/>
        <w:jc w:val="left"/>
        <w:rPr>
          <w:rFonts w:ascii="Times New Roman" w:hAnsi="Times New Roman"/>
          <w:color w:val="C00000"/>
          <w:sz w:val="22"/>
          <w:szCs w:val="22"/>
          <w:u w:val="single"/>
          <w:lang w:eastAsia="zh-CN"/>
        </w:rPr>
      </w:pPr>
      <w:r w:rsidRPr="00CB113D">
        <w:rPr>
          <w:rFonts w:ascii="Times New Roman" w:hAnsi="Times New Roman"/>
          <w:color w:val="C00000"/>
          <w:sz w:val="22"/>
          <w:szCs w:val="22"/>
          <w:u w:val="single"/>
          <w:lang w:eastAsia="zh-CN"/>
        </w:rPr>
        <w:t>Reception of SSB with 480kHz SCS for initial cell selection under conditions is a</w:t>
      </w:r>
      <w:r>
        <w:rPr>
          <w:rFonts w:ascii="Times New Roman" w:hAnsi="Times New Roman"/>
          <w:color w:val="C00000"/>
          <w:sz w:val="22"/>
          <w:szCs w:val="22"/>
          <w:u w:val="single"/>
          <w:lang w:eastAsia="zh-CN"/>
        </w:rPr>
        <w:t xml:space="preserve"> separate</w:t>
      </w:r>
      <w:r w:rsidRPr="00CB113D">
        <w:rPr>
          <w:rFonts w:ascii="Times New Roman" w:hAnsi="Times New Roman"/>
          <w:color w:val="C00000"/>
          <w:sz w:val="22"/>
          <w:szCs w:val="22"/>
          <w:u w:val="single"/>
          <w:lang w:eastAsia="zh-CN"/>
        </w:rPr>
        <w:t xml:space="preserve"> UE capability</w:t>
      </w:r>
    </w:p>
    <w:p w14:paraId="59A086D6" w14:textId="77777777" w:rsidR="007F34B9" w:rsidRPr="00CB113D" w:rsidRDefault="007F34B9" w:rsidP="007F34B9">
      <w:pPr>
        <w:pStyle w:val="a9"/>
        <w:numPr>
          <w:ilvl w:val="1"/>
          <w:numId w:val="8"/>
        </w:numPr>
        <w:spacing w:after="0"/>
        <w:jc w:val="left"/>
        <w:rPr>
          <w:rFonts w:ascii="Times New Roman" w:hAnsi="Times New Roman"/>
          <w:sz w:val="22"/>
          <w:szCs w:val="22"/>
          <w:lang w:eastAsia="zh-CN"/>
        </w:rPr>
      </w:pPr>
      <w:r w:rsidRPr="00CB113D">
        <w:rPr>
          <w:rFonts w:ascii="Times New Roman" w:hAnsi="Times New Roman"/>
          <w:sz w:val="22"/>
          <w:szCs w:val="22"/>
          <w:lang w:eastAsia="zh-CN"/>
        </w:rPr>
        <w:t xml:space="preserve">UE supporting 960kHz SCS for data/control channels also support reception of SSB with 960kHz SCS </w:t>
      </w:r>
      <w:r w:rsidRPr="00CB113D">
        <w:rPr>
          <w:rFonts w:ascii="Times New Roman" w:hAnsi="Times New Roman"/>
          <w:color w:val="C00000"/>
          <w:sz w:val="22"/>
          <w:szCs w:val="22"/>
          <w:u w:val="single"/>
          <w:lang w:eastAsia="zh-CN"/>
        </w:rPr>
        <w:t>(for the agreed cases except for initial cell selection)</w:t>
      </w:r>
    </w:p>
    <w:p w14:paraId="7E61AB69" w14:textId="77777777" w:rsidR="007F34B9" w:rsidRPr="00CB113D" w:rsidRDefault="007F34B9" w:rsidP="007F34B9">
      <w:pPr>
        <w:pStyle w:val="a9"/>
        <w:numPr>
          <w:ilvl w:val="1"/>
          <w:numId w:val="8"/>
        </w:numPr>
        <w:spacing w:after="0"/>
        <w:jc w:val="left"/>
        <w:rPr>
          <w:rFonts w:ascii="Times New Roman" w:hAnsi="Times New Roman"/>
          <w:color w:val="C00000"/>
          <w:sz w:val="22"/>
          <w:szCs w:val="22"/>
          <w:u w:val="single"/>
          <w:lang w:eastAsia="zh-CN"/>
        </w:rPr>
      </w:pPr>
      <w:r w:rsidRPr="00CB113D">
        <w:rPr>
          <w:rFonts w:ascii="Times New Roman" w:hAnsi="Times New Roman"/>
          <w:color w:val="C00000"/>
          <w:sz w:val="22"/>
          <w:szCs w:val="22"/>
          <w:u w:val="single"/>
          <w:lang w:eastAsia="zh-CN"/>
        </w:rPr>
        <w:t xml:space="preserve">Reception of SSB with 960kHz SCS for initial cell selection under conditions is a </w:t>
      </w:r>
      <w:r>
        <w:rPr>
          <w:rFonts w:ascii="Times New Roman" w:hAnsi="Times New Roman"/>
          <w:color w:val="C00000"/>
          <w:sz w:val="22"/>
          <w:szCs w:val="22"/>
          <w:u w:val="single"/>
          <w:lang w:eastAsia="zh-CN"/>
        </w:rPr>
        <w:t>separate</w:t>
      </w:r>
      <w:r w:rsidRPr="00CB113D">
        <w:rPr>
          <w:rFonts w:ascii="Times New Roman" w:hAnsi="Times New Roman"/>
          <w:color w:val="C00000"/>
          <w:sz w:val="22"/>
          <w:szCs w:val="22"/>
          <w:u w:val="single"/>
          <w:lang w:eastAsia="zh-CN"/>
        </w:rPr>
        <w:t xml:space="preserve"> UE capability</w:t>
      </w:r>
    </w:p>
    <w:p w14:paraId="03F9DC06" w14:textId="77777777" w:rsidR="007F34B9" w:rsidRPr="00CB113D" w:rsidRDefault="007F34B9" w:rsidP="007F34B9">
      <w:pPr>
        <w:pStyle w:val="a9"/>
        <w:numPr>
          <w:ilvl w:val="1"/>
          <w:numId w:val="8"/>
        </w:numPr>
        <w:spacing w:after="0"/>
        <w:jc w:val="left"/>
        <w:rPr>
          <w:rFonts w:ascii="Times New Roman" w:hAnsi="Times New Roman"/>
          <w:sz w:val="22"/>
          <w:szCs w:val="22"/>
          <w:lang w:eastAsia="zh-CN"/>
        </w:rPr>
      </w:pPr>
      <w:r w:rsidRPr="00CB113D">
        <w:rPr>
          <w:rFonts w:ascii="Times New Roman" w:hAnsi="Times New Roman"/>
          <w:sz w:val="22"/>
          <w:szCs w:val="22"/>
          <w:lang w:eastAsia="zh-CN"/>
        </w:rPr>
        <w:t>UE is not expected to support 480 kHz and 960 kHz SCS for SSB if it doesn’t support 480 kHz and 960 kHz SCS for data/control channels, respectively.</w:t>
      </w:r>
    </w:p>
    <w:p w14:paraId="237A95D8" w14:textId="77777777" w:rsidR="007F34B9" w:rsidRDefault="007F34B9" w:rsidP="007F34B9">
      <w:pPr>
        <w:pStyle w:val="a9"/>
        <w:spacing w:after="0"/>
        <w:rPr>
          <w:rFonts w:ascii="Times New Roman" w:hAnsi="Times New Roman"/>
          <w:sz w:val="22"/>
          <w:szCs w:val="22"/>
          <w:lang w:eastAsia="zh-CN"/>
        </w:rPr>
      </w:pPr>
    </w:p>
    <w:p w14:paraId="30D333C5" w14:textId="77777777" w:rsidR="007F34B9" w:rsidRDefault="007F34B9" w:rsidP="007F34B9">
      <w:pPr>
        <w:pStyle w:val="a9"/>
        <w:spacing w:after="0"/>
        <w:rPr>
          <w:rFonts w:ascii="Times New Roman" w:hAnsi="Times New Roman"/>
          <w:sz w:val="22"/>
          <w:szCs w:val="22"/>
          <w:lang w:eastAsia="zh-CN"/>
        </w:rPr>
      </w:pPr>
    </w:p>
    <w:p w14:paraId="3175DE2A" w14:textId="77777777" w:rsidR="007F34B9" w:rsidRDefault="007F34B9" w:rsidP="007F34B9">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 compromise for either working assumption or working agreement. Also provide input on whether Proposal 1.1-3 or Proposal 1.1-4 (or both) would be ok.</w:t>
      </w:r>
    </w:p>
    <w:p w14:paraId="11D8C3AF" w14:textId="77777777" w:rsidR="007F34B9" w:rsidRPr="00CB113D" w:rsidRDefault="007F34B9" w:rsidP="007F34B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F34B9" w14:paraId="592CB703" w14:textId="77777777" w:rsidTr="00AE699F">
        <w:tc>
          <w:tcPr>
            <w:tcW w:w="1805" w:type="dxa"/>
            <w:shd w:val="clear" w:color="auto" w:fill="FBE4D5" w:themeFill="accent2" w:themeFillTint="33"/>
          </w:tcPr>
          <w:p w14:paraId="43D7BC8F" w14:textId="77777777" w:rsidR="007F34B9" w:rsidRDefault="007F34B9" w:rsidP="00AE699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6698554" w14:textId="77777777" w:rsidR="007F34B9" w:rsidRDefault="007F34B9" w:rsidP="00AE699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5331A7" w14:paraId="65F9DE65" w14:textId="77777777" w:rsidTr="00AE699F">
        <w:tc>
          <w:tcPr>
            <w:tcW w:w="1805" w:type="dxa"/>
          </w:tcPr>
          <w:p w14:paraId="2375E394" w14:textId="08C70916" w:rsidR="005331A7" w:rsidRDefault="005331A7" w:rsidP="005331A7">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6B4594C" w14:textId="77777777" w:rsidR="005331A7" w:rsidRDefault="005331A7" w:rsidP="005331A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Although we may be able to live with Proposal 1.1-2, we are not sure what is the difference between Alt 4 and Alt 5 in terms of UE complexity since, regardless of Alt 4 or 5, we have a sub-bullet saying “</w:t>
            </w:r>
            <w:r w:rsidRPr="00B50A33">
              <w:rPr>
                <w:rFonts w:ascii="Times New Roman" w:eastAsia="MS Mincho" w:hAnsi="Times New Roman"/>
                <w:sz w:val="22"/>
                <w:szCs w:val="22"/>
                <w:lang w:eastAsia="ja-JP"/>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r>
              <w:rPr>
                <w:rFonts w:ascii="Times New Roman" w:eastAsia="MS Mincho" w:hAnsi="Times New Roman"/>
                <w:sz w:val="22"/>
                <w:szCs w:val="22"/>
                <w:lang w:eastAsia="ja-JP"/>
              </w:rPr>
              <w:t>”. Considering a lot of companies do not agree to have more than one CORESET1/SIB1 SCS per SSB SCS, we still think both 480/960 kHz SCS should be supported. The other restriction is fine for us.</w:t>
            </w:r>
          </w:p>
          <w:p w14:paraId="7CA87768" w14:textId="5FD29D50" w:rsidR="005331A7" w:rsidRDefault="005331A7" w:rsidP="005331A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1.1-3 and 1.1-4, we think to say “480/960 kHz SCS are optional for SSB as well as control/data” would be sufficient at this stage since the proposals seem exactly the ones which should be discussed at later phase (i.e. UE feature discussion). Assuming whether Proposal 1.1-3 or 1.1-4 will also be controversial among companies, not sure if we need to discuss it here.  </w:t>
            </w:r>
          </w:p>
        </w:tc>
      </w:tr>
      <w:tr w:rsidR="003E4CA6" w14:paraId="0F5CE7C5" w14:textId="77777777" w:rsidTr="00AE699F">
        <w:tc>
          <w:tcPr>
            <w:tcW w:w="1805" w:type="dxa"/>
          </w:tcPr>
          <w:p w14:paraId="4BE47AAF" w14:textId="3E410C82" w:rsidR="003E4CA6" w:rsidRDefault="003E4CA6" w:rsidP="003E4CA6">
            <w:pPr>
              <w:pStyle w:val="a9"/>
              <w:spacing w:after="0" w:line="280" w:lineRule="atLeast"/>
              <w:rPr>
                <w:rFonts w:ascii="Times New Roman" w:eastAsia="MS Mincho" w:hAnsi="Times New Roman" w:hint="eastAsia"/>
                <w:sz w:val="22"/>
                <w:szCs w:val="22"/>
                <w:lang w:eastAsia="ja-JP"/>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6089B2A3" w14:textId="1BABE627" w:rsidR="003E4CA6" w:rsidRDefault="003E4CA6" w:rsidP="003E4CA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can accept </w:t>
            </w:r>
            <w:r>
              <w:rPr>
                <w:rFonts w:ascii="Times New Roman" w:eastAsiaTheme="minorEastAsia" w:hAnsi="Times New Roman"/>
                <w:sz w:val="22"/>
                <w:szCs w:val="22"/>
                <w:lang w:eastAsia="ko-KR"/>
              </w:rPr>
              <w:t>Proposal 1.1-2 even though it is not our first preference. We do not prefer Working Agreement. One clarification question on the sub-bullet “</w:t>
            </w:r>
            <w:r w:rsidRPr="00D64C74">
              <w:rPr>
                <w:rFonts w:ascii="Times New Roman" w:hAnsi="Times New Roman"/>
                <w:color w:val="C00000"/>
                <w:sz w:val="22"/>
                <w:szCs w:val="22"/>
                <w:u w:val="single"/>
                <w:lang w:eastAsia="zh-CN"/>
              </w:rPr>
              <w:t>If the assumption cannot be satisfied, it’s up to RAN4 to decide which of 480/960 kHz SCS are supported for initial access of such band.</w:t>
            </w:r>
            <w:r>
              <w:rPr>
                <w:rFonts w:ascii="Times New Roman" w:eastAsiaTheme="minorEastAsia" w:hAnsi="Times New Roman"/>
                <w:sz w:val="22"/>
                <w:szCs w:val="22"/>
                <w:lang w:eastAsia="ko-KR"/>
              </w:rPr>
              <w:t>”: Who will finally decide one between two SCSs? If RAN1 will decide it, the sub-bullet might be needed to be modified accordingly.</w:t>
            </w:r>
          </w:p>
          <w:p w14:paraId="174363EB" w14:textId="1D970822" w:rsidR="003E4CA6" w:rsidRDefault="003E4CA6" w:rsidP="003E4CA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For Proposal 1.1-3 and 1.1-4, this issues doesn’t seem to be urgent at this stage. We can defer the relevant discussion to the next meeting.</w:t>
            </w:r>
          </w:p>
        </w:tc>
      </w:tr>
    </w:tbl>
    <w:p w14:paraId="3DD5AE38" w14:textId="77777777" w:rsidR="007F34B9" w:rsidRDefault="007F34B9" w:rsidP="007F34B9">
      <w:pPr>
        <w:pStyle w:val="a9"/>
        <w:spacing w:after="0"/>
        <w:rPr>
          <w:rFonts w:ascii="Times New Roman" w:hAnsi="Times New Roman"/>
          <w:sz w:val="22"/>
          <w:szCs w:val="22"/>
          <w:lang w:eastAsia="zh-CN"/>
        </w:rPr>
      </w:pPr>
    </w:p>
    <w:p w14:paraId="498978E7" w14:textId="77777777" w:rsidR="007F34B9" w:rsidRDefault="007F34B9" w:rsidP="007F34B9">
      <w:pPr>
        <w:pStyle w:val="a9"/>
        <w:spacing w:after="0"/>
        <w:rPr>
          <w:rFonts w:ascii="Times New Roman" w:hAnsi="Times New Roman"/>
          <w:sz w:val="22"/>
          <w:szCs w:val="22"/>
          <w:lang w:eastAsia="zh-CN"/>
        </w:rPr>
      </w:pPr>
    </w:p>
    <w:p w14:paraId="39F01899"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4AEC87E3" w14:textId="77777777" w:rsidR="007F34B9" w:rsidRDefault="007F34B9" w:rsidP="007F34B9">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36777E8F" w14:textId="77777777" w:rsidR="00987609" w:rsidRDefault="00987609">
      <w:pPr>
        <w:pStyle w:val="a9"/>
        <w:spacing w:after="0"/>
        <w:rPr>
          <w:rFonts w:ascii="Times New Roman" w:hAnsi="Times New Roman"/>
          <w:sz w:val="22"/>
          <w:szCs w:val="22"/>
          <w:lang w:eastAsia="zh-CN"/>
        </w:rPr>
      </w:pPr>
    </w:p>
    <w:p w14:paraId="213F088C" w14:textId="77777777" w:rsidR="00987609" w:rsidRDefault="00987609">
      <w:pPr>
        <w:pStyle w:val="a9"/>
        <w:spacing w:after="0"/>
        <w:rPr>
          <w:rFonts w:ascii="Times New Roman" w:hAnsi="Times New Roman"/>
          <w:sz w:val="22"/>
          <w:szCs w:val="22"/>
          <w:lang w:eastAsia="zh-CN"/>
        </w:rPr>
      </w:pPr>
    </w:p>
    <w:p w14:paraId="0A37991C" w14:textId="77777777" w:rsidR="00987609" w:rsidRDefault="00987609">
      <w:pPr>
        <w:pStyle w:val="a9"/>
        <w:spacing w:after="0"/>
        <w:rPr>
          <w:rFonts w:ascii="Times New Roman" w:hAnsi="Times New Roman"/>
          <w:sz w:val="22"/>
          <w:szCs w:val="22"/>
          <w:lang w:eastAsia="zh-CN"/>
        </w:rPr>
      </w:pPr>
    </w:p>
    <w:p w14:paraId="11F98E22" w14:textId="77777777" w:rsidR="00987609" w:rsidRDefault="00832082">
      <w:pPr>
        <w:pStyle w:val="3"/>
        <w:rPr>
          <w:lang w:eastAsia="zh-CN"/>
        </w:rPr>
      </w:pPr>
      <w:r>
        <w:rPr>
          <w:lang w:eastAsia="zh-CN"/>
        </w:rPr>
        <w:t>2.1.2 ANR and CGI Reporting</w:t>
      </w:r>
    </w:p>
    <w:p w14:paraId="2DCE625A"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19FF2C8"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5031C590"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2074F62A"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2145C5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22280A9E"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52C170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377C5A42"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389F736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581B7064"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FB37FB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1437BC6B"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3944110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034E8102"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5B7CB11"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26F644DD"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50BC9C3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6EC2B4B6" w14:textId="77777777" w:rsidR="00987609" w:rsidRDefault="00987609">
      <w:pPr>
        <w:pStyle w:val="a9"/>
        <w:spacing w:after="0"/>
        <w:rPr>
          <w:rFonts w:ascii="Times New Roman" w:hAnsi="Times New Roman"/>
          <w:sz w:val="22"/>
          <w:szCs w:val="22"/>
          <w:lang w:eastAsia="zh-CN"/>
        </w:rPr>
      </w:pPr>
    </w:p>
    <w:p w14:paraId="3E9BA12E" w14:textId="77777777" w:rsidR="00987609" w:rsidRDefault="00987609">
      <w:pPr>
        <w:pStyle w:val="a9"/>
        <w:spacing w:after="0"/>
        <w:rPr>
          <w:rFonts w:ascii="Times New Roman" w:hAnsi="Times New Roman"/>
          <w:sz w:val="22"/>
          <w:szCs w:val="22"/>
          <w:lang w:eastAsia="zh-CN"/>
        </w:rPr>
      </w:pPr>
    </w:p>
    <w:p w14:paraId="73832D50" w14:textId="77777777" w:rsidR="00987609" w:rsidRDefault="00832082">
      <w:pPr>
        <w:pStyle w:val="4"/>
        <w:rPr>
          <w:lang w:eastAsia="zh-CN"/>
        </w:rPr>
      </w:pPr>
      <w:r>
        <w:rPr>
          <w:lang w:eastAsia="zh-CN"/>
        </w:rPr>
        <w:lastRenderedPageBreak/>
        <w:t>Summary of Discussions</w:t>
      </w:r>
    </w:p>
    <w:p w14:paraId="0A6E3A78"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41C5D05B"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 LGE, MEdiatek</w:t>
      </w:r>
    </w:p>
    <w:p w14:paraId="5CD706D4"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402DCFB4"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Intel, ZTE, Sanechips, Samsung, [CATT]</w:t>
      </w:r>
    </w:p>
    <w:p w14:paraId="3885FA51"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06E0CBAC" w14:textId="77777777" w:rsidR="00987609" w:rsidRDefault="00832082">
      <w:pPr>
        <w:pStyle w:val="a9"/>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78F23B94"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7FE4A282"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Most companies seems to hint ANR and PCI confusion resolution issues are something worth while to resolve, and moderator suggests to further discuss over email.</w:t>
      </w:r>
    </w:p>
    <w:p w14:paraId="013B5E46"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5D9C5F72"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53068536" w14:textId="77777777" w:rsidR="00987609" w:rsidRDefault="00987609">
      <w:pPr>
        <w:pStyle w:val="a9"/>
        <w:spacing w:after="0"/>
        <w:rPr>
          <w:rFonts w:ascii="Times New Roman" w:hAnsi="Times New Roman"/>
          <w:sz w:val="22"/>
          <w:szCs w:val="22"/>
          <w:lang w:eastAsia="zh-CN"/>
        </w:rPr>
      </w:pPr>
    </w:p>
    <w:p w14:paraId="3C314408" w14:textId="77777777" w:rsidR="00987609" w:rsidRDefault="00832082">
      <w:pPr>
        <w:pStyle w:val="4"/>
        <w:rPr>
          <w:rFonts w:ascii="Times New Roman" w:hAnsi="Times New Roman"/>
          <w:b/>
          <w:bCs/>
          <w:sz w:val="22"/>
          <w:szCs w:val="18"/>
          <w:u w:val="single"/>
          <w:lang w:eastAsia="zh-CN"/>
        </w:rPr>
      </w:pPr>
      <w:bookmarkStart w:id="10" w:name="_Hlk72321599"/>
      <w:r>
        <w:rPr>
          <w:rFonts w:ascii="Times New Roman" w:hAnsi="Times New Roman"/>
          <w:b/>
          <w:bCs/>
          <w:sz w:val="22"/>
          <w:szCs w:val="18"/>
          <w:u w:val="single"/>
          <w:lang w:eastAsia="zh-CN"/>
        </w:rPr>
        <w:t>1st Round Discussion:</w:t>
      </w:r>
    </w:p>
    <w:p w14:paraId="490BB176"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60A3CB70" w14:textId="77777777" w:rsidR="00987609" w:rsidRDefault="00987609">
      <w:pPr>
        <w:pStyle w:val="a9"/>
        <w:spacing w:after="0"/>
        <w:rPr>
          <w:rFonts w:ascii="Times New Roman" w:hAnsi="Times New Roman"/>
          <w:sz w:val="22"/>
          <w:szCs w:val="22"/>
          <w:lang w:eastAsia="zh-CN"/>
        </w:rPr>
      </w:pPr>
    </w:p>
    <w:p w14:paraId="06C08426" w14:textId="77777777" w:rsidR="00987609" w:rsidRDefault="00832082">
      <w:pPr>
        <w:pStyle w:val="5"/>
        <w:rPr>
          <w:rFonts w:ascii="Times New Roman" w:hAnsi="Times New Roman"/>
          <w:b/>
          <w:bCs/>
          <w:lang w:eastAsia="zh-CN"/>
        </w:rPr>
      </w:pPr>
      <w:r>
        <w:rPr>
          <w:rFonts w:ascii="Times New Roman" w:hAnsi="Times New Roman"/>
          <w:b/>
          <w:bCs/>
          <w:lang w:eastAsia="zh-CN"/>
        </w:rPr>
        <w:t>Proposal 1.2-1)</w:t>
      </w:r>
    </w:p>
    <w:p w14:paraId="229A4DF8"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14ADE45C"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6E1E58EA"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10"/>
    <w:p w14:paraId="1D45EB64" w14:textId="77777777" w:rsidR="00987609" w:rsidRDefault="00987609">
      <w:pPr>
        <w:pStyle w:val="a9"/>
        <w:spacing w:after="0"/>
        <w:rPr>
          <w:rFonts w:ascii="Times New Roman" w:hAnsi="Times New Roman"/>
          <w:sz w:val="22"/>
          <w:szCs w:val="22"/>
          <w:lang w:eastAsia="zh-CN"/>
        </w:rPr>
      </w:pPr>
    </w:p>
    <w:p w14:paraId="1E6421D7" w14:textId="77777777" w:rsidR="00987609" w:rsidRDefault="00987609">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3B340921" w14:textId="77777777">
        <w:tc>
          <w:tcPr>
            <w:tcW w:w="1805" w:type="dxa"/>
            <w:shd w:val="clear" w:color="auto" w:fill="FBE4D5" w:themeFill="accent2" w:themeFillTint="33"/>
          </w:tcPr>
          <w:p w14:paraId="0272E5AA"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CE152D9"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7E39CD8" w14:textId="77777777">
        <w:tc>
          <w:tcPr>
            <w:tcW w:w="1805" w:type="dxa"/>
          </w:tcPr>
          <w:p w14:paraId="564F0D98"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1C9703D"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987609" w14:paraId="244BE32B" w14:textId="77777777">
        <w:tc>
          <w:tcPr>
            <w:tcW w:w="1805" w:type="dxa"/>
          </w:tcPr>
          <w:p w14:paraId="1204C54A"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C1171E9"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바탕"/>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987609" w14:paraId="41F1A2B9" w14:textId="77777777">
        <w:tc>
          <w:tcPr>
            <w:tcW w:w="1805" w:type="dxa"/>
          </w:tcPr>
          <w:p w14:paraId="0E56B533"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F72316E"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4ADF22E0" w14:textId="77777777" w:rsidR="00987609" w:rsidRDefault="00832082">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6D49C403"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signalling can work for resolving PCI confusion for inter-operator case. If Alt 2 refers to the dedicated signalling approach, please clarify; if not, please provide the details of such alternative method. </w:t>
            </w:r>
          </w:p>
        </w:tc>
      </w:tr>
      <w:tr w:rsidR="00987609" w14:paraId="5C93C161" w14:textId="77777777">
        <w:tc>
          <w:tcPr>
            <w:tcW w:w="1805" w:type="dxa"/>
          </w:tcPr>
          <w:p w14:paraId="6DFC61F4"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0646CA2D"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64C6CFA0" w14:textId="77777777" w:rsidR="00987609" w:rsidRDefault="00832082">
            <w:pPr>
              <w:pStyle w:val="afb"/>
              <w:numPr>
                <w:ilvl w:val="0"/>
                <w:numId w:val="13"/>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MeasObject, which, itself, includes the target SSB frequency and the SSB SCS. In other words, the reported PCI</w:t>
            </w:r>
            <w:r>
              <w:rPr>
                <w:color w:val="000000"/>
              </w:rPr>
              <w:t>/SS-RSRP back to the serving gNB is appended with a (SSB Freq., SSB SCS) pair. As such, if the appended SSB SCS = 480/960 kHz, since serving gNB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gNB does not initiate HO process for the reported Cell-A. Therefore, even if there are multiple cells with the same PCI from potentially multiple operators, regardless of whether none, some, or all these cells are included in the serving gNB’s NCRT, since all gNBs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gNBs know that if a reported PCI is associated with a SSB SCS = 480/960 kHz, the corresponding cell does not broadcast SIB1 and the gNB would not initiate HO process for such a target cell. </w:t>
            </w:r>
          </w:p>
          <w:p w14:paraId="3A181E91" w14:textId="77777777" w:rsidR="00987609" w:rsidRDefault="00832082">
            <w:pPr>
              <w:pStyle w:val="afb"/>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480/960 kHz SSBs. In Rel-16, all supported SSBs can potentially configure SIB1 and be used a cell-defining SSB for PCells. Based on the current agreements, this is certainly not the case for 480/960 kHz SSBs in Rel-17.</w:t>
            </w:r>
          </w:p>
          <w:p w14:paraId="4A597AAA" w14:textId="77777777" w:rsidR="00987609" w:rsidRDefault="00832082">
            <w:pPr>
              <w:pStyle w:val="afb"/>
              <w:numPr>
                <w:ilvl w:val="0"/>
                <w:numId w:val="13"/>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65C3AB5D" w14:textId="77777777" w:rsidR="00987609" w:rsidRDefault="00832082">
            <w:pPr>
              <w:pStyle w:val="afb"/>
              <w:numPr>
                <w:ilvl w:val="1"/>
                <w:numId w:val="13"/>
              </w:numPr>
              <w:spacing w:line="240" w:lineRule="auto"/>
              <w:rPr>
                <w:i/>
                <w:lang w:eastAsia="zh-CN"/>
              </w:rPr>
            </w:pPr>
            <w:r>
              <w:rPr>
                <w:i/>
                <w:lang w:eastAsia="zh-CN"/>
              </w:rPr>
              <w:t>Monitoring of DL channels by gNBs</w:t>
            </w:r>
          </w:p>
          <w:p w14:paraId="1E92064C" w14:textId="77777777" w:rsidR="00987609" w:rsidRDefault="00832082">
            <w:pPr>
              <w:pStyle w:val="a8"/>
              <w:spacing w:line="280" w:lineRule="atLeast"/>
              <w:ind w:left="1476"/>
            </w:pPr>
            <w:r>
              <w:t>In this mechanism, gNBs monitor DL channel and collect detectable PCI/CGI information of the neighboring cells. This mechanism can be used in both intra-operator and inter-operator scenarios. OAM can reassign PCID of each gNB if there is a PCI collision between cells of the gNB and those of neighboring cells.</w:t>
            </w:r>
          </w:p>
          <w:p w14:paraId="63086095" w14:textId="77777777" w:rsidR="00987609" w:rsidRDefault="00832082">
            <w:pPr>
              <w:pStyle w:val="afb"/>
              <w:numPr>
                <w:ilvl w:val="1"/>
                <w:numId w:val="13"/>
              </w:numPr>
              <w:spacing w:line="240" w:lineRule="auto"/>
              <w:rPr>
                <w:i/>
                <w:lang w:eastAsia="zh-CN"/>
              </w:rPr>
            </w:pPr>
            <w:r>
              <w:rPr>
                <w:i/>
              </w:rPr>
              <w:t>Neighbour information exchange</w:t>
            </w:r>
            <w:r>
              <w:rPr>
                <w:i/>
                <w:lang w:eastAsia="zh-CN"/>
              </w:rPr>
              <w:t xml:space="preserve"> using Xn signaling</w:t>
            </w:r>
          </w:p>
          <w:p w14:paraId="536E1F33" w14:textId="77777777" w:rsidR="00987609" w:rsidRDefault="00832082">
            <w:pPr>
              <w:pStyle w:val="afb"/>
              <w:spacing w:line="280" w:lineRule="atLeast"/>
              <w:ind w:left="1440"/>
              <w:rPr>
                <w:rFonts w:cs="Times"/>
                <w:szCs w:val="20"/>
                <w:lang w:eastAsia="zh-CN"/>
              </w:rPr>
            </w:pPr>
            <w:r>
              <w:rPr>
                <w:lang w:eastAsia="zh-CN"/>
              </w:rPr>
              <w:lastRenderedPageBreak/>
              <w:t xml:space="preserve">In this mechanism, gNBs share their served cell PCI/CGI information using Xn interface. Therefore, PCI collision can be avoided without any UE involvement. Specification </w:t>
            </w:r>
            <w:r>
              <w:rPr>
                <w:rFonts w:cs="Times"/>
                <w:szCs w:val="20"/>
                <w:lang w:eastAsia="zh-CN"/>
              </w:rPr>
              <w:t>38.300 provides the following lines regarding this mechanism:</w:t>
            </w:r>
          </w:p>
          <w:p w14:paraId="42AFD705" w14:textId="77777777" w:rsidR="00987609" w:rsidRDefault="00987609">
            <w:pPr>
              <w:pStyle w:val="afb"/>
              <w:spacing w:line="280" w:lineRule="atLeast"/>
              <w:rPr>
                <w:rFonts w:cs="Times"/>
                <w:szCs w:val="20"/>
                <w:lang w:eastAsia="zh-CN"/>
              </w:rPr>
            </w:pPr>
          </w:p>
          <w:tbl>
            <w:tblPr>
              <w:tblStyle w:val="af2"/>
              <w:tblW w:w="0" w:type="auto"/>
              <w:tblInd w:w="1497" w:type="dxa"/>
              <w:tblLook w:val="04A0" w:firstRow="1" w:lastRow="0" w:firstColumn="1" w:lastColumn="0" w:noHBand="0" w:noVBand="1"/>
            </w:tblPr>
            <w:tblGrid>
              <w:gridCol w:w="6300"/>
            </w:tblGrid>
            <w:tr w:rsidR="00987609" w14:paraId="744DFD2F" w14:textId="77777777">
              <w:tc>
                <w:tcPr>
                  <w:tcW w:w="6300" w:type="dxa"/>
                </w:tcPr>
                <w:p w14:paraId="6ED8BF71" w14:textId="77777777" w:rsidR="00987609" w:rsidRDefault="00832082">
                  <w:pPr>
                    <w:pStyle w:val="NO"/>
                    <w:spacing w:line="280" w:lineRule="atLeast"/>
                    <w:rPr>
                      <w:i/>
                      <w:sz w:val="22"/>
                    </w:rPr>
                  </w:pPr>
                  <w:r>
                    <w:rPr>
                      <w:rFonts w:cs="Times"/>
                      <w:i/>
                      <w:sz w:val="22"/>
                      <w:lang w:eastAsia="zh-CN"/>
                    </w:rPr>
                    <w:t xml:space="preserve">Excerpt from 38.300 Clause 15.3.3 </w:t>
                  </w:r>
                  <w:r>
                    <w:rPr>
                      <w:i/>
                      <w:sz w:val="22"/>
                    </w:rPr>
                    <w:t>Automatic Neighbour Cell Relation Function</w:t>
                  </w:r>
                </w:p>
                <w:p w14:paraId="0C355015" w14:textId="77777777" w:rsidR="00987609" w:rsidRDefault="00832082">
                  <w:pPr>
                    <w:pStyle w:val="NO"/>
                    <w:spacing w:line="280" w:lineRule="atLeast"/>
                    <w:rPr>
                      <w:rFonts w:cs="Times"/>
                      <w:lang w:eastAsia="zh-CN"/>
                    </w:rPr>
                  </w:pPr>
                  <w:r>
                    <w:rPr>
                      <w:sz w:val="22"/>
                    </w:rPr>
                    <w:t>NOTE:</w:t>
                  </w:r>
                  <w:r>
                    <w:rPr>
                      <w:sz w:val="22"/>
                    </w:rPr>
                    <w:tab/>
                    <w:t>The neighbour information exchange, which occurs during the Xn Setup procedure or in the gNB Configuration Update procedure, may be used for ANR purpose.</w:t>
                  </w:r>
                </w:p>
              </w:tc>
            </w:tr>
          </w:tbl>
          <w:p w14:paraId="6EF6DFD2" w14:textId="77777777" w:rsidR="00987609" w:rsidRDefault="00987609">
            <w:pPr>
              <w:pStyle w:val="afb"/>
              <w:spacing w:line="280" w:lineRule="atLeast"/>
              <w:rPr>
                <w:lang w:eastAsia="zh-CN"/>
              </w:rPr>
            </w:pPr>
          </w:p>
          <w:p w14:paraId="0FF55CED" w14:textId="77777777" w:rsidR="00987609" w:rsidRDefault="00832082">
            <w:pPr>
              <w:autoSpaceDE/>
              <w:autoSpaceDN/>
              <w:adjustRightInd/>
              <w:spacing w:after="0" w:line="280" w:lineRule="atLeast"/>
              <w:ind w:left="1476"/>
              <w:rPr>
                <w:lang w:eastAsia="zh-CN"/>
              </w:rPr>
            </w:pPr>
            <w:r>
              <w:rPr>
                <w:lang w:eastAsia="zh-CN"/>
              </w:rPr>
              <w:t>Note that this mechanism can be used if Xn interface is stablished among gNBs. Xn interface is typically stablished among gNBs of the same operator. It may also be stablished in inter-operator scenario if operators use the same vendor.</w:t>
            </w:r>
          </w:p>
          <w:p w14:paraId="52FA9749" w14:textId="77777777" w:rsidR="00987609" w:rsidRDefault="00832082">
            <w:pPr>
              <w:pStyle w:val="a8"/>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728AA548" w14:textId="77777777" w:rsidR="00987609" w:rsidRDefault="00832082">
            <w:pPr>
              <w:pStyle w:val="afb"/>
              <w:numPr>
                <w:ilvl w:val="0"/>
                <w:numId w:val="13"/>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three (PLMN identity, cell Id, cellReservedForOperatorUse bit)  in cell access related information IE are required for CGI report.  Going through all these specification efforts to support broadcasting SIB1 that, in general, </w:t>
            </w:r>
            <w:r>
              <w:rPr>
                <w:lang w:eastAsia="zh-CN"/>
              </w:rPr>
              <w:lastRenderedPageBreak/>
              <w:t xml:space="preserve">provides all cell-specific configurations and contains much larger parameter set than what is required for CGI report is not justifiable in our view.  </w:t>
            </w:r>
          </w:p>
          <w:p w14:paraId="4BF3AC39" w14:textId="77777777" w:rsidR="00987609" w:rsidRDefault="00832082">
            <w:pPr>
              <w:spacing w:line="280" w:lineRule="atLeast"/>
              <w:rPr>
                <w:b/>
                <w:lang w:eastAsia="zh-CN"/>
              </w:rPr>
            </w:pPr>
            <w:r>
              <w:rPr>
                <w:b/>
                <w:lang w:eastAsia="zh-CN"/>
              </w:rPr>
              <w:t xml:space="preserve">How to support CGI report using dedicated signaling: </w:t>
            </w:r>
          </w:p>
          <w:p w14:paraId="5E22E44A" w14:textId="77777777" w:rsidR="00987609" w:rsidRDefault="00832082">
            <w:pPr>
              <w:spacing w:line="280" w:lineRule="atLeast"/>
              <w:rPr>
                <w:rFonts w:eastAsiaTheme="minorEastAsia"/>
                <w:sz w:val="22"/>
                <w:szCs w:val="22"/>
                <w:lang w:eastAsia="zh-CN"/>
              </w:rPr>
            </w:pPr>
            <w:r>
              <w:rPr>
                <w:rFonts w:eastAsiaTheme="minorEastAsia"/>
                <w:sz w:val="22"/>
                <w:szCs w:val="22"/>
                <w:lang w:eastAsia="zh-CN"/>
              </w:rPr>
              <w:t xml:space="preserve">Let’s say there is a PCell and Cell-1 and Cell-2. Cell-1 and Cell-2 both transmit 480(960) kHz SSB without CORESET#0 and both have PCID-1. Cell-1 and PCell belong to the same operator and, as such, Xn signaling is stablished between them while Cell-2 belongs to another operator. Since PCell and Cell-1 are connected using Xn, </w:t>
            </w:r>
            <w:r>
              <w:rPr>
                <w:sz w:val="22"/>
                <w:szCs w:val="22"/>
                <w:lang w:eastAsia="zh-CN"/>
              </w:rPr>
              <w:t xml:space="preserve">PCell can know the location at which Cell-1 transmits its CGI parameters (eg: Cell ID and PLMN ID --let’s call them collectively as CGI-Info). </w:t>
            </w:r>
            <w:r>
              <w:rPr>
                <w:rFonts w:eastAsiaTheme="minorEastAsia"/>
                <w:sz w:val="22"/>
                <w:szCs w:val="22"/>
                <w:lang w:eastAsia="zh-CN"/>
              </w:rPr>
              <w:t xml:space="preserve">Now, if UE reports a PCID-1 derived from a detected 480(960) kHz SSB to PCell, PCell may ask UE to read the CGI-info using DCI. DCI provides the CGI-info location of Cell-1 to the UE. If UE cannot find the CGI-info in the provided location, it simply means that UE had actually detected Cell-2. In such a case, UE reports an ERROR (or a message like “noSIB1”) so PCell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7B9CE610" w14:textId="77777777" w:rsidR="00987609" w:rsidRDefault="00832082">
            <w:pPr>
              <w:spacing w:line="280" w:lineRule="atLeast"/>
              <w:rPr>
                <w:b/>
                <w:lang w:eastAsia="ko-KR"/>
              </w:rPr>
            </w:pPr>
            <w:r>
              <w:rPr>
                <w:b/>
                <w:lang w:eastAsia="ko-KR"/>
              </w:rPr>
              <w:t xml:space="preserve">Summary: </w:t>
            </w:r>
          </w:p>
          <w:p w14:paraId="4D32E554" w14:textId="77777777" w:rsidR="00987609" w:rsidRDefault="00832082">
            <w:pPr>
              <w:spacing w:line="280" w:lineRule="atLeast"/>
              <w:rPr>
                <w:lang w:eastAsia="ko-KR"/>
              </w:rPr>
            </w:pPr>
            <w:r>
              <w:rPr>
                <w:lang w:eastAsia="ko-KR"/>
              </w:rPr>
              <w:t>Given all above discussion, we can provide the following proposal as a compromise:</w:t>
            </w:r>
          </w:p>
          <w:p w14:paraId="3494A88C" w14:textId="77777777" w:rsidR="00987609" w:rsidRDefault="00832082">
            <w:pPr>
              <w:spacing w:line="280" w:lineRule="atLeast"/>
              <w:rPr>
                <w:b/>
                <w:lang w:eastAsia="ko-KR"/>
              </w:rPr>
            </w:pPr>
            <w:r>
              <w:rPr>
                <w:b/>
                <w:bCs/>
                <w:i/>
                <w:iCs/>
              </w:rPr>
              <w:t xml:space="preserve">Proposal: </w:t>
            </w:r>
          </w:p>
          <w:p w14:paraId="4612E551" w14:textId="77777777" w:rsidR="00987609" w:rsidRDefault="00832082">
            <w:pPr>
              <w:pStyle w:val="afb"/>
              <w:numPr>
                <w:ilvl w:val="0"/>
                <w:numId w:val="14"/>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5DF421D3" w14:textId="77777777" w:rsidR="00987609" w:rsidRDefault="00832082">
            <w:pPr>
              <w:pStyle w:val="afb"/>
              <w:numPr>
                <w:ilvl w:val="0"/>
                <w:numId w:val="14"/>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79C28DD7" w14:textId="77777777" w:rsidR="00987609" w:rsidRDefault="00832082">
            <w:pPr>
              <w:pStyle w:val="afb"/>
              <w:numPr>
                <w:ilvl w:val="1"/>
                <w:numId w:val="14"/>
              </w:numPr>
              <w:autoSpaceDE w:val="0"/>
              <w:autoSpaceDN w:val="0"/>
              <w:snapToGrid w:val="0"/>
              <w:spacing w:after="120" w:line="240" w:lineRule="auto"/>
              <w:contextualSpacing/>
              <w:rPr>
                <w:b/>
                <w:bCs/>
                <w:i/>
                <w:iCs/>
              </w:rPr>
            </w:pPr>
            <w:r>
              <w:rPr>
                <w:b/>
                <w:bCs/>
                <w:i/>
                <w:iCs/>
              </w:rPr>
              <w:t>PCI collision resolution mechanism is implemented without UE CGI report.</w:t>
            </w:r>
          </w:p>
          <w:p w14:paraId="37C86A6A" w14:textId="77777777" w:rsidR="00987609" w:rsidRDefault="00832082">
            <w:pPr>
              <w:pStyle w:val="afb"/>
              <w:numPr>
                <w:ilvl w:val="2"/>
                <w:numId w:val="14"/>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gNBs, </w:t>
            </w:r>
            <w:r>
              <w:rPr>
                <w:b/>
                <w:bCs/>
                <w:i/>
              </w:rPr>
              <w:t>Neighbour information exchange</w:t>
            </w:r>
            <w:r>
              <w:rPr>
                <w:b/>
                <w:bCs/>
                <w:i/>
                <w:lang w:eastAsia="zh-CN"/>
              </w:rPr>
              <w:t xml:space="preserve"> using Xn signaling</w:t>
            </w:r>
          </w:p>
          <w:p w14:paraId="1EA74159" w14:textId="77777777" w:rsidR="00987609" w:rsidRDefault="00832082">
            <w:pPr>
              <w:pStyle w:val="afb"/>
              <w:numPr>
                <w:ilvl w:val="1"/>
                <w:numId w:val="14"/>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1182A8D6" w14:textId="77777777" w:rsidR="00987609" w:rsidRDefault="00832082">
            <w:pPr>
              <w:pStyle w:val="a9"/>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987609" w14:paraId="59727DA8" w14:textId="77777777">
        <w:tc>
          <w:tcPr>
            <w:tcW w:w="1805" w:type="dxa"/>
          </w:tcPr>
          <w:p w14:paraId="2B6E8373" w14:textId="77777777" w:rsidR="00987609" w:rsidRDefault="00832082">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9B5AB1E" w14:textId="77777777" w:rsidR="00987609" w:rsidRDefault="00832082">
            <w:pPr>
              <w:pStyle w:val="a9"/>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e support Alt 1 under the restriction of known timing. We are also open discussing Alt 2 depending on the designs proposed.</w:t>
            </w:r>
          </w:p>
        </w:tc>
      </w:tr>
      <w:tr w:rsidR="00987609" w14:paraId="004F45D8" w14:textId="77777777">
        <w:tc>
          <w:tcPr>
            <w:tcW w:w="1805" w:type="dxa"/>
          </w:tcPr>
          <w:p w14:paraId="184B751E"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21D8C6A2" w14:textId="77777777" w:rsidR="00987609" w:rsidRDefault="00832082">
            <w:pPr>
              <w:pStyle w:val="a9"/>
              <w:spacing w:after="0" w:line="280" w:lineRule="atLeast"/>
              <w:rPr>
                <w:rFonts w:eastAsia="MS Mincho"/>
                <w:sz w:val="22"/>
                <w:szCs w:val="22"/>
                <w:lang w:eastAsia="ja-JP"/>
              </w:rPr>
            </w:pPr>
            <w:r>
              <w:rPr>
                <w:rFonts w:eastAsia="MS Mincho"/>
                <w:sz w:val="22"/>
                <w:szCs w:val="22"/>
                <w:lang w:eastAsia="ja-JP"/>
              </w:rPr>
              <w:t>On the proposal made by HW:</w:t>
            </w:r>
          </w:p>
          <w:p w14:paraId="1448FA50" w14:textId="77777777" w:rsidR="00987609" w:rsidRDefault="00832082">
            <w:pPr>
              <w:pStyle w:val="a9"/>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4EB79126" w14:textId="77777777" w:rsidR="00987609" w:rsidRDefault="00832082">
            <w:pPr>
              <w:pStyle w:val="a9"/>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73484095" w14:textId="77777777" w:rsidR="00987609" w:rsidRDefault="00832082">
            <w:pPr>
              <w:pStyle w:val="a9"/>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35E295E8" w14:textId="77777777" w:rsidR="00987609" w:rsidRDefault="00832082">
            <w:pPr>
              <w:pStyle w:val="a9"/>
              <w:numPr>
                <w:ilvl w:val="2"/>
                <w:numId w:val="9"/>
              </w:numPr>
              <w:spacing w:after="0" w:line="280" w:lineRule="atLeast"/>
              <w:rPr>
                <w:rFonts w:eastAsia="MS Mincho"/>
                <w:sz w:val="22"/>
                <w:szCs w:val="22"/>
                <w:lang w:eastAsia="ja-JP"/>
              </w:rPr>
            </w:pPr>
            <w:r>
              <w:rPr>
                <w:rFonts w:eastAsia="MS Mincho" w:hint="eastAsia"/>
                <w:sz w:val="22"/>
                <w:szCs w:val="22"/>
                <w:lang w:eastAsia="ja-JP"/>
              </w:rPr>
              <w:lastRenderedPageBreak/>
              <w:t>M</w:t>
            </w:r>
            <w:r>
              <w:rPr>
                <w:rFonts w:eastAsia="MS Mincho"/>
                <w:sz w:val="22"/>
                <w:szCs w:val="22"/>
                <w:lang w:eastAsia="ja-JP"/>
              </w:rPr>
              <w:t>onitoring of DL channels by gNBs enforces to deploy gNB with IAB-like capability only, which we believe makes practical operation more complex than CGI report</w:t>
            </w:r>
          </w:p>
          <w:p w14:paraId="509DAFD6" w14:textId="77777777" w:rsidR="00987609" w:rsidRDefault="00832082">
            <w:pPr>
              <w:pStyle w:val="a9"/>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tdoc, Xn signaling is basically possible between intra-operator gNBs or inter-operator gNBs by same vendor only, by which PCI collision between inter operator with different vendor’s gNB is not possible. It could be too much restriction if gNBs with same vendor only have to be deployed even by different operators in 60 GHz. We believe such restriction can make the practical deployment much harder. Why 3GPP needs to have such restrictions would be unclear for us. </w:t>
            </w:r>
          </w:p>
          <w:p w14:paraId="4C6F7451" w14:textId="77777777" w:rsidR="00987609" w:rsidRDefault="00832082">
            <w:pPr>
              <w:pStyle w:val="a9"/>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6ACE1D84" w14:textId="77777777" w:rsidR="00987609" w:rsidRDefault="00832082">
            <w:pPr>
              <w:pStyle w:val="a9"/>
              <w:spacing w:after="0" w:line="280" w:lineRule="atLeast"/>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987609" w14:paraId="2115D127" w14:textId="77777777">
        <w:tc>
          <w:tcPr>
            <w:tcW w:w="1805" w:type="dxa"/>
          </w:tcPr>
          <w:p w14:paraId="7C3730BA"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C5557CA" w14:textId="77777777" w:rsidR="00987609" w:rsidRDefault="00832082">
            <w:pPr>
              <w:pStyle w:val="a9"/>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87609" w14:paraId="7D8FAEA6" w14:textId="77777777">
        <w:tc>
          <w:tcPr>
            <w:tcW w:w="1805" w:type="dxa"/>
          </w:tcPr>
          <w:p w14:paraId="5D0586E1" w14:textId="77777777" w:rsidR="00987609" w:rsidRDefault="00832082">
            <w:pPr>
              <w:pStyle w:val="a9"/>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38144B0B"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987609" w14:paraId="2758F5BD" w14:textId="77777777">
        <w:tc>
          <w:tcPr>
            <w:tcW w:w="1805" w:type="dxa"/>
          </w:tcPr>
          <w:p w14:paraId="0C2C055A"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0FD608AB"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211739BA"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Based on existing agreements, we could assume to have PCell on some other band (≠B52GHz band), and have the Pscell or Scell on B52GHz band. In such scenarios it may not be feasible to fall back to obtain the CGI from the e.g. 120kHz SSB, if the device in question does not support said band. For Xn based procedure or for PDSCH based mechanism to work successfully, we are in practice assuming known (intra-vendor/operator) cell, like pointed out by DOCOMO. For unlicensed band operation, we are not convinced that this can always be assumed.</w:t>
            </w:r>
          </w:p>
          <w:p w14:paraId="130E517D" w14:textId="77777777" w:rsidR="00987609" w:rsidRDefault="00987609">
            <w:pPr>
              <w:pStyle w:val="a9"/>
              <w:spacing w:after="0" w:line="280" w:lineRule="atLeast"/>
              <w:rPr>
                <w:rFonts w:ascii="Times New Roman" w:hAnsi="Times New Roman"/>
                <w:sz w:val="22"/>
                <w:szCs w:val="22"/>
                <w:lang w:eastAsia="zh-CN"/>
              </w:rPr>
            </w:pPr>
          </w:p>
        </w:tc>
      </w:tr>
      <w:tr w:rsidR="00987609" w14:paraId="58A3F4FD" w14:textId="77777777">
        <w:tc>
          <w:tcPr>
            <w:tcW w:w="1805" w:type="dxa"/>
          </w:tcPr>
          <w:p w14:paraId="1AD81886"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317D61"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987609" w14:paraId="24555098" w14:textId="77777777">
        <w:tc>
          <w:tcPr>
            <w:tcW w:w="1805" w:type="dxa"/>
          </w:tcPr>
          <w:p w14:paraId="24FA6667"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353744C0"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987609" w14:paraId="2AAE4D84" w14:textId="77777777">
        <w:tc>
          <w:tcPr>
            <w:tcW w:w="1805" w:type="dxa"/>
          </w:tcPr>
          <w:p w14:paraId="78019EB2"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71321DCE"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w:t>
            </w:r>
            <w:r>
              <w:rPr>
                <w:rFonts w:ascii="Times New Roman" w:hAnsi="Times New Roman"/>
                <w:sz w:val="22"/>
                <w:szCs w:val="22"/>
                <w:lang w:eastAsia="zh-CN"/>
              </w:rPr>
              <w:lastRenderedPageBreak/>
              <w:t xml:space="preserve">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987609" w14:paraId="03DA95E9" w14:textId="77777777">
        <w:tc>
          <w:tcPr>
            <w:tcW w:w="1805" w:type="dxa"/>
          </w:tcPr>
          <w:p w14:paraId="7BE08728"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6FAE114C"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987609" w14:paraId="7E137D8B" w14:textId="77777777">
        <w:tc>
          <w:tcPr>
            <w:tcW w:w="1805" w:type="dxa"/>
          </w:tcPr>
          <w:p w14:paraId="73B5C483"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F40D0A0"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tdoc, the UE should be provided with the CORESET#0/Type0-PDCCH configuration for the ANR function. Though Alt.1 is the straightforward option, the Alt.2 can be considered as the alternative in case the configuration based on Alt.1 is not available. </w:t>
            </w:r>
          </w:p>
          <w:p w14:paraId="1490477F"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987609" w14:paraId="4E117C00" w14:textId="77777777">
        <w:tc>
          <w:tcPr>
            <w:tcW w:w="1805" w:type="dxa"/>
          </w:tcPr>
          <w:p w14:paraId="4CC4365B"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E661A73"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987609" w14:paraId="7992327E" w14:textId="77777777">
        <w:tc>
          <w:tcPr>
            <w:tcW w:w="1805" w:type="dxa"/>
          </w:tcPr>
          <w:p w14:paraId="0FCEFE1E" w14:textId="77777777" w:rsidR="00987609" w:rsidRDefault="00832082">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12F790E1"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3E7DC242"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987609" w14:paraId="0EC5C438" w14:textId="77777777">
        <w:tc>
          <w:tcPr>
            <w:tcW w:w="1805" w:type="dxa"/>
          </w:tcPr>
          <w:p w14:paraId="78A807C7" w14:textId="77777777" w:rsidR="00987609" w:rsidRDefault="00832082">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13F4ECF" w14:textId="77777777" w:rsidR="00987609" w:rsidRDefault="00832082">
            <w:pPr>
              <w:pStyle w:val="a9"/>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54BF3C3B"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477685E4" w14:textId="77777777" w:rsidR="00987609" w:rsidRDefault="00832082">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28FB493B" w14:textId="77777777" w:rsidR="00987609" w:rsidRDefault="00832082">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that PCI confusion won’t cause HO failure if 480K/960K SSB is not used for initial access case. However, it will result in wrong configuration of Scell or PScell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PScell for UE1 which result in performance loss. We hope this could clarify the need of solving PCI confusion between operators.</w:t>
            </w:r>
          </w:p>
          <w:p w14:paraId="4B352843" w14:textId="77777777" w:rsidR="00987609" w:rsidRDefault="00832082">
            <w:pPr>
              <w:pStyle w:val="a9"/>
              <w:spacing w:after="0"/>
              <w:rPr>
                <w:rFonts w:ascii="Times New Roman" w:hAnsi="Times New Roman"/>
                <w:sz w:val="22"/>
                <w:szCs w:val="22"/>
                <w:lang w:eastAsia="zh-CN"/>
              </w:rPr>
            </w:pPr>
            <w:r>
              <w:rPr>
                <w:rFonts w:ascii="Times New Roman" w:hAnsi="Times New Roman"/>
                <w:noProof/>
                <w:sz w:val="22"/>
                <w:szCs w:val="22"/>
                <w:lang w:eastAsia="ko-KR"/>
              </w:rPr>
              <w:lastRenderedPageBreak/>
              <w:drawing>
                <wp:inline distT="0" distB="0" distL="0" distR="0" wp14:anchorId="073C6E9B" wp14:editId="346BD387">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51566549" w14:textId="77777777" w:rsidR="00987609" w:rsidRDefault="00987609">
            <w:pPr>
              <w:pStyle w:val="a9"/>
              <w:spacing w:after="0"/>
              <w:rPr>
                <w:rFonts w:ascii="Times New Roman" w:hAnsi="Times New Roman"/>
                <w:sz w:val="22"/>
                <w:szCs w:val="22"/>
                <w:lang w:eastAsia="zh-CN"/>
              </w:rPr>
            </w:pPr>
          </w:p>
          <w:p w14:paraId="7A787E47" w14:textId="77777777" w:rsidR="00987609" w:rsidRDefault="00832082">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7B91650C" w14:textId="77777777" w:rsidR="00987609" w:rsidRDefault="00832082">
            <w:pPr>
              <w:pStyle w:val="a9"/>
              <w:numPr>
                <w:ilvl w:val="0"/>
                <w:numId w:val="15"/>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a “Monitoring of DL channels by gNBs”, we think monitoring of DL channels is UE function and not implemented in legacy gNB. Even gNB can monitor DL channel, gNB1b may not hear gNB2b and the PCI confusion can’t be solved either.</w:t>
            </w:r>
          </w:p>
          <w:p w14:paraId="13DE75EC" w14:textId="77777777" w:rsidR="00987609" w:rsidRDefault="00832082">
            <w:pPr>
              <w:pStyle w:val="a9"/>
              <w:numPr>
                <w:ilvl w:val="0"/>
                <w:numId w:val="1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“Neighbour information exchange using Xn signaling”, we don’t think the gNBs belonging to different operators could have Xn interface.</w:t>
            </w:r>
          </w:p>
          <w:p w14:paraId="585E9C40" w14:textId="77777777" w:rsidR="00987609" w:rsidRDefault="00987609">
            <w:pPr>
              <w:pStyle w:val="a9"/>
              <w:spacing w:after="0"/>
              <w:rPr>
                <w:rFonts w:ascii="Times New Roman" w:hAnsi="Times New Roman"/>
                <w:sz w:val="22"/>
                <w:szCs w:val="22"/>
                <w:lang w:eastAsia="zh-CN"/>
              </w:rPr>
            </w:pPr>
          </w:p>
          <w:p w14:paraId="409D21F6" w14:textId="77777777" w:rsidR="00987609" w:rsidRDefault="00832082">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672CA49E" w14:textId="77777777" w:rsidR="00987609" w:rsidRDefault="00832082">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s discussed in our Tdoc R1-2104348, the purpose of ANR function is to relieve the operator from the burden of manually managing neighbor cell relations (NCRs), which are mainly used for mobility purpose (p.s. in practice, NCRs largely are configured manually). NCRs are cell-to-cell relations, while an Xn link is set up between two gNBs. One typical deployment scenario is illustrated below: gNB1&amp;2&amp;3 are legacy carriers in FR2 with 120K PCell and gNB a, b ,c ,d are newly deployed carriers in 52.6-71GHz with 960K PScell. The Xn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Xn interface between them (e.g. dashed line in the following figure)</w:t>
            </w:r>
          </w:p>
          <w:p w14:paraId="36B441D4" w14:textId="77777777" w:rsidR="00987609" w:rsidRDefault="00832082">
            <w:pPr>
              <w:pStyle w:val="a9"/>
              <w:spacing w:after="0"/>
              <w:rPr>
                <w:rFonts w:ascii="Times New Roman" w:hAnsi="Times New Roman"/>
                <w:sz w:val="22"/>
                <w:szCs w:val="22"/>
                <w:lang w:eastAsia="zh-CN"/>
              </w:rPr>
            </w:pPr>
            <w:r>
              <w:rPr>
                <w:rFonts w:ascii="Times New Roman" w:hAnsi="Times New Roman"/>
                <w:noProof/>
                <w:sz w:val="22"/>
                <w:szCs w:val="22"/>
                <w:lang w:eastAsia="ko-KR"/>
              </w:rPr>
              <w:lastRenderedPageBreak/>
              <w:drawing>
                <wp:inline distT="0" distB="0" distL="0" distR="0" wp14:anchorId="279EA3C2" wp14:editId="0BFD086B">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3C4E223B" w14:textId="77777777" w:rsidR="00987609" w:rsidRDefault="00987609">
            <w:pPr>
              <w:pStyle w:val="a9"/>
              <w:spacing w:after="0"/>
              <w:rPr>
                <w:rFonts w:ascii="Times New Roman" w:hAnsi="Times New Roman"/>
                <w:sz w:val="22"/>
                <w:szCs w:val="22"/>
                <w:lang w:eastAsia="zh-CN"/>
              </w:rPr>
            </w:pPr>
          </w:p>
          <w:p w14:paraId="1C83FE76" w14:textId="77777777" w:rsidR="00987609" w:rsidRDefault="00832082">
            <w:pPr>
              <w:pStyle w:val="a9"/>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987609" w14:paraId="36FAD0C0" w14:textId="77777777">
        <w:tc>
          <w:tcPr>
            <w:tcW w:w="1805" w:type="dxa"/>
          </w:tcPr>
          <w:p w14:paraId="54055988" w14:textId="77777777" w:rsidR="00987609" w:rsidRDefault="00832082">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Convida Wireless</w:t>
            </w:r>
          </w:p>
        </w:tc>
        <w:tc>
          <w:tcPr>
            <w:tcW w:w="8157" w:type="dxa"/>
          </w:tcPr>
          <w:p w14:paraId="6C48914B" w14:textId="77777777" w:rsidR="00987609" w:rsidRDefault="00832082">
            <w:pPr>
              <w:pStyle w:val="a9"/>
              <w:spacing w:after="0"/>
              <w:rPr>
                <w:sz w:val="22"/>
                <w:szCs w:val="22"/>
                <w:lang w:eastAsia="zh-CN"/>
              </w:rPr>
            </w:pPr>
            <w:r>
              <w:rPr>
                <w:rFonts w:ascii="Times New Roman" w:hAnsi="Times New Roman"/>
                <w:sz w:val="22"/>
                <w:szCs w:val="22"/>
                <w:lang w:eastAsia="zh-CN"/>
              </w:rPr>
              <w:t xml:space="preserve">We prefer Alt 1. </w:t>
            </w:r>
          </w:p>
        </w:tc>
      </w:tr>
      <w:tr w:rsidR="00987609" w14:paraId="7A8BFFA1" w14:textId="77777777">
        <w:tc>
          <w:tcPr>
            <w:tcW w:w="1805" w:type="dxa"/>
          </w:tcPr>
          <w:p w14:paraId="4F271BCF" w14:textId="77777777" w:rsidR="00987609" w:rsidRDefault="00832082">
            <w:pPr>
              <w:pStyle w:val="a9"/>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2A62A7AC"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We support both Alt-1 and Alt-2.</w:t>
            </w:r>
          </w:p>
          <w:p w14:paraId="25C7324D"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65E16C04"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13F9D090" w14:textId="77777777" w:rsidR="00987609" w:rsidRDefault="00832082">
            <w:pPr>
              <w:pStyle w:val="a9"/>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71C2E87F"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since the functionality we are discussing is only the first step of ANR, i.e., methods for the UE to report ECGI for the gNB to learn if there is a PCI conflict. Once the gNB determines there is a conflict within the same/different operator, how to resolve the conflict is outside of the scope of RAN1.</w:t>
            </w:r>
          </w:p>
          <w:p w14:paraId="5D5E3537"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gNB, then the PCI conflict is detected.</w:t>
            </w:r>
          </w:p>
          <w:p w14:paraId="022C5A2C"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r>
              <w:rPr>
                <w:rFonts w:ascii="Times New Roman" w:hAnsi="Times New Roman"/>
                <w:i/>
                <w:iCs/>
                <w:szCs w:val="22"/>
                <w:lang w:eastAsia="zh-CN"/>
              </w:rPr>
              <w:t xml:space="preserve">measObjectNR, </w:t>
            </w:r>
            <w:r>
              <w:rPr>
                <w:rFonts w:ascii="Times New Roman" w:hAnsi="Times New Roman"/>
                <w:szCs w:val="22"/>
                <w:lang w:eastAsia="zh-CN"/>
              </w:rPr>
              <w:t xml:space="preserve">and the PCI for which to report ECGI is explicitly provided in </w:t>
            </w:r>
            <w:r>
              <w:rPr>
                <w:rFonts w:ascii="Times New Roman" w:hAnsi="Times New Roman"/>
                <w:i/>
                <w:iCs/>
                <w:szCs w:val="22"/>
                <w:lang w:eastAsia="zh-CN"/>
              </w:rPr>
              <w:t>reportConfigNR</w:t>
            </w:r>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987609" w14:paraId="6C46ED14" w14:textId="77777777">
        <w:tc>
          <w:tcPr>
            <w:tcW w:w="1805" w:type="dxa"/>
          </w:tcPr>
          <w:p w14:paraId="67DAC5CA" w14:textId="77777777" w:rsidR="00987609" w:rsidRDefault="00832082">
            <w:pPr>
              <w:pStyle w:val="a9"/>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4EE2C25B" w14:textId="77777777" w:rsidR="00987609" w:rsidRDefault="00832082">
            <w:pPr>
              <w:pStyle w:val="a9"/>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987609" w14:paraId="7BFB9379" w14:textId="77777777">
        <w:tc>
          <w:tcPr>
            <w:tcW w:w="1805" w:type="dxa"/>
          </w:tcPr>
          <w:p w14:paraId="7802182A" w14:textId="77777777" w:rsidR="00987609" w:rsidRDefault="00832082">
            <w:pPr>
              <w:pStyle w:val="a9"/>
              <w:spacing w:after="0"/>
              <w:rPr>
                <w:rFonts w:ascii="Times New Roman" w:eastAsiaTheme="minorEastAsia" w:hAnsi="Times New Roman"/>
                <w:sz w:val="22"/>
                <w:lang w:eastAsia="ko-KR"/>
              </w:rPr>
            </w:pPr>
            <w:r>
              <w:rPr>
                <w:rFonts w:ascii="Times New Roman" w:hAnsi="Times New Roman"/>
                <w:lang w:eastAsia="zh-CN"/>
              </w:rPr>
              <w:t>Spreadtrum</w:t>
            </w:r>
          </w:p>
        </w:tc>
        <w:tc>
          <w:tcPr>
            <w:tcW w:w="8157" w:type="dxa"/>
          </w:tcPr>
          <w:p w14:paraId="036605DD" w14:textId="77777777" w:rsidR="00987609" w:rsidRDefault="00832082">
            <w:pPr>
              <w:pStyle w:val="a9"/>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7D557EE4" w14:textId="77777777" w:rsidR="00987609" w:rsidRDefault="00987609">
      <w:pPr>
        <w:pStyle w:val="a9"/>
        <w:spacing w:after="0"/>
        <w:rPr>
          <w:rFonts w:ascii="Times New Roman" w:hAnsi="Times New Roman"/>
          <w:sz w:val="22"/>
          <w:szCs w:val="22"/>
          <w:lang w:eastAsia="zh-CN"/>
        </w:rPr>
      </w:pPr>
    </w:p>
    <w:p w14:paraId="53F1ED6F" w14:textId="77777777" w:rsidR="00987609" w:rsidRDefault="00987609">
      <w:pPr>
        <w:pStyle w:val="a9"/>
        <w:spacing w:after="0"/>
        <w:rPr>
          <w:rFonts w:ascii="Times New Roman" w:hAnsi="Times New Roman"/>
          <w:sz w:val="22"/>
          <w:szCs w:val="22"/>
          <w:lang w:eastAsia="zh-CN"/>
        </w:rPr>
      </w:pPr>
    </w:p>
    <w:p w14:paraId="032E97DD" w14:textId="77777777" w:rsidR="00987609" w:rsidRDefault="00987609">
      <w:pPr>
        <w:pStyle w:val="a9"/>
        <w:spacing w:after="0"/>
        <w:rPr>
          <w:rFonts w:ascii="Times New Roman" w:hAnsi="Times New Roman"/>
          <w:sz w:val="22"/>
          <w:szCs w:val="22"/>
          <w:lang w:eastAsia="zh-CN"/>
        </w:rPr>
      </w:pPr>
    </w:p>
    <w:p w14:paraId="2D84B946"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7C490EA"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2AF853BA" w14:textId="77777777" w:rsidR="00987609" w:rsidRDefault="00987609">
      <w:pPr>
        <w:pStyle w:val="a9"/>
        <w:spacing w:after="0"/>
        <w:rPr>
          <w:rFonts w:ascii="Times New Roman" w:hAnsi="Times New Roman"/>
          <w:sz w:val="22"/>
          <w:szCs w:val="22"/>
          <w:lang w:eastAsia="zh-CN"/>
        </w:rPr>
      </w:pPr>
    </w:p>
    <w:p w14:paraId="13B0BD92"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7E6549F3"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0ED2ED29"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Docomo, Samsung, ZTE, Sanechips, Nokia, OPPO, AT&amp;T, Lenovo, Motorola Mobility, Interdigital, CATT, Intel, vivo, Convida Wireless, Ericsson, WILUS, Spreadtrum</w:t>
      </w:r>
    </w:p>
    <w:p w14:paraId="4CE0F75D" w14:textId="77777777" w:rsidR="00987609" w:rsidRDefault="00832082">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D7E90D6" w14:textId="77777777" w:rsidR="00987609" w:rsidRDefault="00832082">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2B874AB8" w14:textId="77777777" w:rsidR="00987609" w:rsidRDefault="00832082">
      <w:pPr>
        <w:pStyle w:val="a9"/>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monitoring requires gNB to support IAB-like capability</w:t>
      </w:r>
    </w:p>
    <w:p w14:paraId="004A3AC2" w14:textId="77777777" w:rsidR="00987609" w:rsidRDefault="00832082">
      <w:pPr>
        <w:pStyle w:val="a9"/>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is only possible for same operator</w:t>
      </w:r>
    </w:p>
    <w:p w14:paraId="3ABCC3A6" w14:textId="77777777" w:rsidR="00987609" w:rsidRDefault="00832082">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76AA805C" w14:textId="77777777" w:rsidR="00987609" w:rsidRDefault="00832082">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060B3579" w14:textId="77777777" w:rsidR="00987609" w:rsidRDefault="00832082">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770F13BB"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14:paraId="1874F6A8" w14:textId="77777777" w:rsidR="00987609" w:rsidRDefault="00832082">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5A27391C" w14:textId="77777777" w:rsidR="00987609" w:rsidRDefault="00832082">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2DC6DC36" w14:textId="77777777" w:rsidR="00987609" w:rsidRDefault="00832082">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40FAD2D1" w14:textId="77777777" w:rsidR="00987609" w:rsidRDefault="00832082">
      <w:pPr>
        <w:pStyle w:val="a9"/>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detecting neighbor cell SSB</w:t>
      </w:r>
    </w:p>
    <w:p w14:paraId="7176758A" w14:textId="77777777" w:rsidR="00987609" w:rsidRDefault="00832082">
      <w:pPr>
        <w:pStyle w:val="a9"/>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signaling to exchange information between connected gNB</w:t>
      </w:r>
    </w:p>
    <w:p w14:paraId="68881243" w14:textId="77777777" w:rsidR="00987609" w:rsidRDefault="00832082">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47317A2B" w14:textId="77777777" w:rsidR="00987609" w:rsidRDefault="00832082">
      <w:pPr>
        <w:pStyle w:val="a9"/>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502897B1" w14:textId="77777777" w:rsidR="00987609" w:rsidRDefault="00832082">
      <w:pPr>
        <w:pStyle w:val="a9"/>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4050337F" w14:textId="77777777" w:rsidR="00987609" w:rsidRDefault="00832082">
      <w:pPr>
        <w:pStyle w:val="a9"/>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5FD472F1" w14:textId="77777777" w:rsidR="00987609" w:rsidRDefault="00987609">
      <w:pPr>
        <w:pStyle w:val="a9"/>
        <w:spacing w:after="0"/>
        <w:ind w:left="3600"/>
        <w:rPr>
          <w:rFonts w:ascii="Times New Roman" w:hAnsi="Times New Roman"/>
          <w:strike/>
          <w:sz w:val="22"/>
          <w:szCs w:val="22"/>
          <w:lang w:eastAsia="zh-CN"/>
        </w:rPr>
      </w:pPr>
    </w:p>
    <w:p w14:paraId="744A5F4A"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64368E9F"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Huawei, HiSilicon</w:t>
      </w:r>
    </w:p>
    <w:p w14:paraId="1C0A439A"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Lenovo, Mobility Mobility, CATT, Intel, WILUS</w:t>
      </w:r>
    </w:p>
    <w:p w14:paraId="50D03C9E" w14:textId="77777777" w:rsidR="00987609" w:rsidRDefault="00987609">
      <w:pPr>
        <w:pStyle w:val="a9"/>
        <w:spacing w:after="0"/>
        <w:rPr>
          <w:rFonts w:ascii="Times New Roman" w:hAnsi="Times New Roman"/>
          <w:sz w:val="22"/>
          <w:szCs w:val="22"/>
          <w:lang w:eastAsia="zh-CN"/>
        </w:rPr>
      </w:pPr>
    </w:p>
    <w:p w14:paraId="5FB252C9"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71EDD9B"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5628756C" w14:textId="77777777" w:rsidR="00987609" w:rsidRDefault="00987609">
      <w:pPr>
        <w:pStyle w:val="a9"/>
        <w:spacing w:after="0"/>
        <w:rPr>
          <w:rFonts w:ascii="Times New Roman" w:hAnsi="Times New Roman"/>
          <w:sz w:val="22"/>
          <w:szCs w:val="22"/>
          <w:lang w:eastAsia="zh-CN"/>
        </w:rPr>
      </w:pPr>
    </w:p>
    <w:p w14:paraId="692DA293" w14:textId="77777777" w:rsidR="00987609" w:rsidRDefault="00832082">
      <w:pPr>
        <w:pStyle w:val="5"/>
        <w:rPr>
          <w:rFonts w:ascii="Times New Roman" w:hAnsi="Times New Roman"/>
          <w:lang w:eastAsia="zh-CN"/>
        </w:rPr>
      </w:pPr>
      <w:r>
        <w:rPr>
          <w:rFonts w:ascii="Times New Roman" w:hAnsi="Times New Roman"/>
          <w:b/>
          <w:bCs/>
          <w:lang w:eastAsia="zh-CN"/>
        </w:rPr>
        <w:lastRenderedPageBreak/>
        <w:t>Proposal 1.2-2)</w:t>
      </w:r>
    </w:p>
    <w:p w14:paraId="16C2C24A"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48A43F0A"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0133846"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5C62C6DF" w14:textId="77777777" w:rsidR="00987609" w:rsidRDefault="00987609">
      <w:pPr>
        <w:pStyle w:val="a9"/>
        <w:spacing w:after="0"/>
        <w:rPr>
          <w:rFonts w:ascii="Times New Roman" w:hAnsi="Times New Roman"/>
          <w:sz w:val="22"/>
          <w:szCs w:val="22"/>
          <w:lang w:eastAsia="zh-CN"/>
        </w:rPr>
      </w:pPr>
    </w:p>
    <w:tbl>
      <w:tblPr>
        <w:tblStyle w:val="af2"/>
        <w:tblW w:w="0" w:type="auto"/>
        <w:tblLayout w:type="fixed"/>
        <w:tblLook w:val="04A0" w:firstRow="1" w:lastRow="0" w:firstColumn="1" w:lastColumn="0" w:noHBand="0" w:noVBand="1"/>
      </w:tblPr>
      <w:tblGrid>
        <w:gridCol w:w="1805"/>
        <w:gridCol w:w="8157"/>
      </w:tblGrid>
      <w:tr w:rsidR="00987609" w14:paraId="7DCE3FD1" w14:textId="77777777">
        <w:tc>
          <w:tcPr>
            <w:tcW w:w="1805" w:type="dxa"/>
            <w:shd w:val="clear" w:color="auto" w:fill="FBE4D5" w:themeFill="accent2" w:themeFillTint="33"/>
          </w:tcPr>
          <w:p w14:paraId="54743300"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8D5669D"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4A78537F" w14:textId="77777777">
        <w:tc>
          <w:tcPr>
            <w:tcW w:w="1805" w:type="dxa"/>
          </w:tcPr>
          <w:p w14:paraId="6C732A43"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293791"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5D456674"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signalling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more clear to judge whether such additional method is needed). </w:t>
            </w:r>
          </w:p>
        </w:tc>
      </w:tr>
      <w:tr w:rsidR="00987609" w14:paraId="250F8F41" w14:textId="77777777">
        <w:tc>
          <w:tcPr>
            <w:tcW w:w="1805" w:type="dxa"/>
          </w:tcPr>
          <w:p w14:paraId="0528036F"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B187A0F"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987609" w14:paraId="1EA6EF44" w14:textId="77777777">
        <w:tc>
          <w:tcPr>
            <w:tcW w:w="1805" w:type="dxa"/>
          </w:tcPr>
          <w:p w14:paraId="60F7898D"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364D75E"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87609" w14:paraId="2D10C596" w14:textId="77777777">
        <w:tc>
          <w:tcPr>
            <w:tcW w:w="1805" w:type="dxa"/>
          </w:tcPr>
          <w:p w14:paraId="0535CD70"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C16EAF8"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16412F85" w14:textId="77777777" w:rsidR="00987609" w:rsidRDefault="00987609">
            <w:pPr>
              <w:pStyle w:val="a9"/>
              <w:spacing w:after="0" w:line="280" w:lineRule="atLeast"/>
              <w:rPr>
                <w:rFonts w:ascii="Times New Roman" w:eastAsiaTheme="minorEastAsia" w:hAnsi="Times New Roman"/>
                <w:sz w:val="22"/>
                <w:szCs w:val="22"/>
                <w:lang w:eastAsia="ko-KR"/>
              </w:rPr>
            </w:pPr>
          </w:p>
          <w:p w14:paraId="5DC8CBDE" w14:textId="77777777" w:rsidR="00987609" w:rsidRDefault="00832082">
            <w:pPr>
              <w:pStyle w:val="a9"/>
              <w:numPr>
                <w:ilvl w:val="2"/>
                <w:numId w:val="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7B41F995" w14:textId="77777777" w:rsidR="00987609" w:rsidRDefault="00987609">
            <w:pPr>
              <w:pStyle w:val="a9"/>
              <w:spacing w:after="0" w:line="280" w:lineRule="atLeast"/>
              <w:rPr>
                <w:rFonts w:ascii="Times New Roman" w:eastAsia="MS Mincho" w:hAnsi="Times New Roman"/>
                <w:sz w:val="22"/>
                <w:szCs w:val="22"/>
                <w:lang w:eastAsia="ja-JP"/>
              </w:rPr>
            </w:pPr>
          </w:p>
        </w:tc>
      </w:tr>
      <w:tr w:rsidR="00987609" w14:paraId="0B395204" w14:textId="77777777">
        <w:tc>
          <w:tcPr>
            <w:tcW w:w="1805" w:type="dxa"/>
          </w:tcPr>
          <w:p w14:paraId="7778DA17"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25392F2"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987609" w14:paraId="5F5A8FB3" w14:textId="77777777">
        <w:tc>
          <w:tcPr>
            <w:tcW w:w="1805" w:type="dxa"/>
          </w:tcPr>
          <w:p w14:paraId="310C1FEC" w14:textId="77777777" w:rsidR="00987609" w:rsidRDefault="00832082">
            <w:pPr>
              <w:pStyle w:val="a9"/>
              <w:spacing w:after="0" w:line="280" w:lineRule="atLeast"/>
              <w:rPr>
                <w:rFonts w:ascii="Times New Roman" w:eastAsia="MS Mincho" w:hAnsi="Times New Roman"/>
                <w:szCs w:val="22"/>
                <w:lang w:eastAsia="ja-JP"/>
              </w:rPr>
            </w:pPr>
            <w:r>
              <w:rPr>
                <w:rFonts w:ascii="Times New Roman" w:eastAsiaTheme="minorEastAsia" w:hAnsi="Times New Roman"/>
                <w:szCs w:val="22"/>
                <w:lang w:eastAsia="ko-KR"/>
              </w:rPr>
              <w:lastRenderedPageBreak/>
              <w:t>Ericsson</w:t>
            </w:r>
          </w:p>
        </w:tc>
        <w:tc>
          <w:tcPr>
            <w:tcW w:w="8157" w:type="dxa"/>
          </w:tcPr>
          <w:p w14:paraId="39316A9D"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37D3E69F" w14:textId="77777777" w:rsidR="00987609" w:rsidRDefault="00832082">
            <w:pPr>
              <w:pStyle w:val="a9"/>
              <w:numPr>
                <w:ilvl w:val="0"/>
                <w:numId w:val="17"/>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14:paraId="57433694" w14:textId="77777777" w:rsidR="00987609" w:rsidRDefault="00832082">
            <w:pPr>
              <w:pStyle w:val="a9"/>
              <w:numPr>
                <w:ilvl w:val="1"/>
                <w:numId w:val="17"/>
              </w:numPr>
              <w:spacing w:before="0" w:after="0"/>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4891BD48" w14:textId="77777777" w:rsidR="00987609" w:rsidRDefault="00832082">
            <w:pPr>
              <w:pStyle w:val="a9"/>
              <w:numPr>
                <w:ilvl w:val="1"/>
                <w:numId w:val="17"/>
              </w:numPr>
              <w:spacing w:before="0" w:after="0"/>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1A17541E" w14:textId="77777777" w:rsidR="00987609" w:rsidRDefault="00832082">
            <w:pPr>
              <w:pStyle w:val="a9"/>
              <w:numPr>
                <w:ilvl w:val="0"/>
                <w:numId w:val="17"/>
              </w:numPr>
              <w:spacing w:before="0" w:after="0"/>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0C02B807" w14:textId="77777777" w:rsidR="00987609" w:rsidRDefault="00832082">
            <w:pPr>
              <w:pStyle w:val="a9"/>
              <w:spacing w:after="0" w:line="280" w:lineRule="atLeast"/>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987609" w14:paraId="60C37B73" w14:textId="77777777">
        <w:tc>
          <w:tcPr>
            <w:tcW w:w="1805" w:type="dxa"/>
            <w:shd w:val="clear" w:color="auto" w:fill="auto"/>
          </w:tcPr>
          <w:p w14:paraId="3047B7D8"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4A64AFF0" w14:textId="77777777" w:rsidR="00987609" w:rsidRDefault="00832082">
            <w:pPr>
              <w:pStyle w:val="a9"/>
              <w:numPr>
                <w:ilvl w:val="0"/>
                <w:numId w:val="18"/>
              </w:numPr>
              <w:spacing w:after="0" w:line="280" w:lineRule="atLeast"/>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13BE5532" w14:textId="77777777" w:rsidR="00987609" w:rsidRDefault="00832082">
            <w:pPr>
              <w:pStyle w:val="a9"/>
              <w:spacing w:after="0" w:line="280" w:lineRule="atLeast"/>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14:paraId="07D70BD3" w14:textId="77777777" w:rsidR="00987609" w:rsidRDefault="00832082">
            <w:pPr>
              <w:pStyle w:val="a9"/>
              <w:numPr>
                <w:ilvl w:val="0"/>
                <w:numId w:val="19"/>
              </w:numPr>
              <w:spacing w:after="0" w:line="280" w:lineRule="atLeast"/>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r>
              <w:rPr>
                <w:i/>
                <w:szCs w:val="20"/>
              </w:rPr>
              <w:t>plmn-IdentityList</w:t>
            </w:r>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r>
              <w:rPr>
                <w:i/>
                <w:szCs w:val="20"/>
              </w:rPr>
              <w:t>plmn-IdentityList</w:t>
            </w:r>
            <w:r>
              <w:rPr>
                <w:rFonts w:eastAsia="MS Mincho"/>
                <w:szCs w:val="20"/>
                <w:lang w:eastAsia="ja-JP"/>
              </w:rPr>
              <w:t xml:space="preserve"> is not justifiable.</w:t>
            </w:r>
          </w:p>
          <w:p w14:paraId="5FED5B04" w14:textId="77777777" w:rsidR="00987609" w:rsidRDefault="00832082">
            <w:pPr>
              <w:pStyle w:val="a9"/>
              <w:numPr>
                <w:ilvl w:val="0"/>
                <w:numId w:val="19"/>
              </w:numPr>
              <w:spacing w:after="0" w:line="280" w:lineRule="atLeast"/>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support  PCI collision resolution  is </w:t>
            </w:r>
          </w:p>
          <w:p w14:paraId="2FC99F97" w14:textId="77777777" w:rsidR="00987609" w:rsidRDefault="00832082">
            <w:pPr>
              <w:pStyle w:val="a9"/>
              <w:spacing w:after="0" w:line="280" w:lineRule="atLeast"/>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64FC3659" w14:textId="77777777" w:rsidR="00987609" w:rsidRDefault="00832082">
            <w:pPr>
              <w:pStyle w:val="a9"/>
              <w:spacing w:after="0" w:line="280" w:lineRule="atLeast"/>
              <w:ind w:left="576"/>
              <w:rPr>
                <w:rFonts w:ascii="Times New Roman" w:hAnsi="Times New Roman"/>
                <w:bCs/>
                <w:szCs w:val="20"/>
                <w:lang w:eastAsia="zh-CN"/>
              </w:rPr>
            </w:pPr>
            <w:r>
              <w:rPr>
                <w:rFonts w:ascii="Times New Roman" w:hAnsi="Times New Roman"/>
                <w:bCs/>
                <w:szCs w:val="20"/>
                <w:lang w:eastAsia="zh-CN"/>
              </w:rPr>
              <w:t>Our solution, in principle, is similar to the solution that, for instance, InterDigital and Ericsson have explained in the first round with the main difference that Type0-PDCCH and “PDSCH scheduled by type-0 PDCCH” are replaced by generic PDCCH and PDSCH, respectively. This is simply because of the fact that, unlike the “conventional” case, such (Type0-)PDCCH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3ABDF403" w14:textId="77777777" w:rsidR="00987609" w:rsidRDefault="00832082">
            <w:pPr>
              <w:pStyle w:val="a9"/>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2446DE59" w14:textId="77777777" w:rsidR="00987609" w:rsidRDefault="00832082">
            <w:pPr>
              <w:pStyle w:val="a9"/>
              <w:numPr>
                <w:ilvl w:val="0"/>
                <w:numId w:val="18"/>
              </w:numPr>
              <w:spacing w:after="0" w:line="280" w:lineRule="atLeast"/>
              <w:rPr>
                <w:rFonts w:ascii="Times New Roman" w:hAnsi="Times New Roman"/>
                <w:b/>
                <w:bCs/>
                <w:szCs w:val="20"/>
                <w:u w:val="single"/>
                <w:lang w:eastAsia="zh-CN"/>
              </w:rPr>
            </w:pPr>
            <w:r>
              <w:rPr>
                <w:rFonts w:ascii="Times New Roman" w:hAnsi="Times New Roman"/>
                <w:b/>
                <w:bCs/>
                <w:szCs w:val="20"/>
                <w:u w:val="single"/>
                <w:lang w:eastAsia="zh-CN"/>
              </w:rPr>
              <w:t>Our view regarding Proposal 1.2-2):</w:t>
            </w:r>
          </w:p>
          <w:p w14:paraId="4DCCCC34" w14:textId="77777777" w:rsidR="00987609" w:rsidRDefault="00832082">
            <w:pPr>
              <w:pStyle w:val="a9"/>
              <w:spacing w:after="0"/>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44C2D8DB" w14:textId="77777777" w:rsidR="00987609" w:rsidRDefault="00832082">
            <w:pPr>
              <w:pStyle w:val="a9"/>
              <w:spacing w:after="0"/>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w:t>
            </w:r>
            <w:r>
              <w:rPr>
                <w:rFonts w:ascii="Times New Roman" w:hAnsi="Times New Roman"/>
                <w:bCs/>
                <w:szCs w:val="20"/>
                <w:lang w:eastAsia="zh-CN"/>
              </w:rPr>
              <w:lastRenderedPageBreak/>
              <w:t xml:space="preserve">precedent. We cannot say the same thing about any SSB SCS in Rel-16 NR-U or in LTE LAA). Also, as discussed, in our view, there are alternative mechanisms to resolve PCI confusion in the case of 480/960 kHz SSBs. </w:t>
            </w:r>
          </w:p>
          <w:p w14:paraId="02062DF7" w14:textId="77777777" w:rsidR="00987609" w:rsidRDefault="00832082">
            <w:pPr>
              <w:pStyle w:val="a9"/>
              <w:spacing w:after="0"/>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421E1F7E" w14:textId="77777777" w:rsidR="00987609" w:rsidRDefault="00832082">
            <w:pPr>
              <w:pStyle w:val="afb"/>
              <w:numPr>
                <w:ilvl w:val="0"/>
                <w:numId w:val="20"/>
              </w:numPr>
              <w:spacing w:line="280" w:lineRule="atLeast"/>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18AAF88C" w14:textId="77777777" w:rsidR="00987609" w:rsidRDefault="00832082">
            <w:pPr>
              <w:pStyle w:val="afb"/>
              <w:numPr>
                <w:ilvl w:val="1"/>
                <w:numId w:val="20"/>
              </w:numPr>
              <w:spacing w:line="280" w:lineRule="atLeast"/>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  RB offsets, and also design PDCCH monitoring occasions for Type0-PDCCH CSS set for both 480 and 960 kHz SSBs.</w:t>
            </w:r>
          </w:p>
          <w:p w14:paraId="720DE02F" w14:textId="77777777" w:rsidR="00987609" w:rsidRDefault="00987609">
            <w:pPr>
              <w:pStyle w:val="a9"/>
              <w:spacing w:after="0"/>
              <w:rPr>
                <w:rFonts w:ascii="Times New Roman" w:hAnsi="Times New Roman"/>
                <w:szCs w:val="20"/>
                <w:lang w:eastAsia="zh-CN"/>
              </w:rPr>
            </w:pPr>
          </w:p>
          <w:p w14:paraId="195E564D" w14:textId="77777777" w:rsidR="00987609" w:rsidRDefault="00832082">
            <w:pPr>
              <w:pStyle w:val="afb"/>
              <w:numPr>
                <w:ilvl w:val="0"/>
                <w:numId w:val="20"/>
              </w:numPr>
              <w:spacing w:line="280" w:lineRule="atLeast"/>
              <w:rPr>
                <w:i/>
                <w:sz w:val="20"/>
                <w:szCs w:val="20"/>
                <w:lang w:eastAsia="zh-CN"/>
              </w:rPr>
            </w:pPr>
            <w:r>
              <w:rPr>
                <w:i/>
                <w:sz w:val="20"/>
                <w:szCs w:val="20"/>
                <w:lang w:eastAsia="zh-CN"/>
              </w:rPr>
              <w:t xml:space="preserve">Unjustifiable overhead of SIB1/ PDSCH scheduled by type-0 PDCCH just to provide CGI report parameters: </w:t>
            </w:r>
          </w:p>
          <w:p w14:paraId="532178C0" w14:textId="77777777" w:rsidR="00987609" w:rsidRDefault="00832082">
            <w:pPr>
              <w:pStyle w:val="afb"/>
              <w:numPr>
                <w:ilvl w:val="1"/>
                <w:numId w:val="20"/>
              </w:numPr>
              <w:spacing w:line="280" w:lineRule="atLeast"/>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some fields within </w:t>
            </w:r>
            <w:r>
              <w:rPr>
                <w:i/>
                <w:sz w:val="20"/>
                <w:szCs w:val="20"/>
              </w:rPr>
              <w:t>plmn-IdentityList</w:t>
            </w:r>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4622411B" w14:textId="77777777" w:rsidR="00987609" w:rsidRDefault="00832082">
            <w:pPr>
              <w:pStyle w:val="afb"/>
              <w:numPr>
                <w:ilvl w:val="0"/>
                <w:numId w:val="20"/>
              </w:numPr>
              <w:spacing w:line="280" w:lineRule="atLeast"/>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14:paraId="2B287D1B" w14:textId="77777777" w:rsidR="00987609" w:rsidRDefault="00832082">
            <w:pPr>
              <w:pStyle w:val="afb"/>
              <w:numPr>
                <w:ilvl w:val="1"/>
                <w:numId w:val="20"/>
              </w:numPr>
              <w:spacing w:line="280" w:lineRule="atLeast"/>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w:t>
            </w:r>
            <w:r>
              <w:rPr>
                <w:sz w:val="20"/>
                <w:szCs w:val="20"/>
                <w:lang w:eastAsia="zh-CN"/>
              </w:rPr>
              <w:lastRenderedPageBreak/>
              <w:t xml:space="preserve">detection; 2) Facilitating the support for </w:t>
            </w:r>
            <w:r>
              <w:rPr>
                <w:sz w:val="20"/>
                <w:szCs w:val="20"/>
              </w:rPr>
              <w:t xml:space="preserve">480/960 kHz SSB SCS for initial access. We think however that these two issues should be discussed and resolved separately. </w:t>
            </w:r>
          </w:p>
          <w:p w14:paraId="4B54358C" w14:textId="77777777" w:rsidR="00987609" w:rsidRDefault="00832082">
            <w:pPr>
              <w:pStyle w:val="a9"/>
              <w:numPr>
                <w:ilvl w:val="0"/>
                <w:numId w:val="18"/>
              </w:numPr>
              <w:spacing w:after="0" w:line="280" w:lineRule="atLeast"/>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7897134C" w14:textId="77777777" w:rsidR="00987609" w:rsidRDefault="00832082">
            <w:pPr>
              <w:pStyle w:val="a9"/>
              <w:spacing w:after="0"/>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56CC49D6" w14:textId="77777777" w:rsidR="00987609" w:rsidRDefault="00832082">
            <w:pPr>
              <w:pStyle w:val="a9"/>
              <w:spacing w:after="0"/>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76398110" w14:textId="77777777" w:rsidR="00987609" w:rsidRDefault="00832082">
            <w:pPr>
              <w:pStyle w:val="a9"/>
              <w:numPr>
                <w:ilvl w:val="0"/>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1719395A" w14:textId="77777777" w:rsidR="00987609" w:rsidRDefault="00832082">
            <w:pPr>
              <w:pStyle w:val="a9"/>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3DB9F2F5" w14:textId="77777777" w:rsidR="00987609" w:rsidRDefault="00832082">
            <w:pPr>
              <w:pStyle w:val="a9"/>
              <w:numPr>
                <w:ilvl w:val="2"/>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21AA82DD" w14:textId="77777777" w:rsidR="00987609" w:rsidRDefault="00832082">
            <w:pPr>
              <w:pStyle w:val="a9"/>
              <w:numPr>
                <w:ilvl w:val="2"/>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256B144E" w14:textId="77777777" w:rsidR="00987609" w:rsidRDefault="00832082">
            <w:pPr>
              <w:pStyle w:val="a9"/>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17F6BAC5" w14:textId="77777777" w:rsidR="00987609" w:rsidRDefault="00832082">
            <w:pPr>
              <w:pStyle w:val="a9"/>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(uplinkConfigCommon and downlinkConfigCommon which include cell-specific parameters for PDCCH, PDSCH, PUCCH, PUSCH, RACH, MsgA)</w:t>
            </w:r>
          </w:p>
          <w:p w14:paraId="6F67E783" w14:textId="77777777" w:rsidR="00987609" w:rsidRDefault="00832082">
            <w:pPr>
              <w:pStyle w:val="a9"/>
              <w:numPr>
                <w:ilvl w:val="0"/>
                <w:numId w:val="18"/>
              </w:numPr>
              <w:spacing w:after="0" w:line="280" w:lineRule="atLeast"/>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00298587" w14:textId="77777777" w:rsidR="00987609" w:rsidRDefault="00832082">
            <w:pPr>
              <w:pStyle w:val="a9"/>
              <w:spacing w:after="0" w:line="280" w:lineRule="atLeast"/>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53F4461D" w14:textId="77777777" w:rsidR="00987609" w:rsidRDefault="00832082">
            <w:pPr>
              <w:pStyle w:val="a9"/>
              <w:numPr>
                <w:ilvl w:val="0"/>
                <w:numId w:val="22"/>
              </w:numPr>
              <w:spacing w:after="0" w:line="280" w:lineRule="atLeast"/>
              <w:rPr>
                <w:rFonts w:ascii="Times New Roman" w:hAnsi="Times New Roman"/>
                <w:szCs w:val="20"/>
                <w:lang w:eastAsia="zh-CN"/>
              </w:rPr>
            </w:pPr>
            <w:r>
              <w:rPr>
                <w:rFonts w:ascii="Times New Roman" w:hAnsi="Times New Roman"/>
                <w:b/>
                <w:szCs w:val="20"/>
                <w:lang w:eastAsia="zh-CN"/>
              </w:rPr>
              <w:t xml:space="preserve">DOCOMO: </w:t>
            </w:r>
          </w:p>
          <w:p w14:paraId="5D32979C" w14:textId="77777777" w:rsidR="00987609" w:rsidRDefault="00832082">
            <w:pPr>
              <w:pStyle w:val="a9"/>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78EF1210" w14:textId="77777777" w:rsidR="00987609" w:rsidRDefault="00832082">
            <w:pPr>
              <w:pStyle w:val="a9"/>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(Neighbour becomes amount of offset better than SCell)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0694DA37" w14:textId="77777777" w:rsidR="00987609" w:rsidRDefault="00832082">
            <w:pPr>
              <w:pStyle w:val="a9"/>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 xml:space="preserve">Nokia: </w:t>
            </w:r>
          </w:p>
          <w:p w14:paraId="178420C3" w14:textId="77777777" w:rsidR="00987609" w:rsidRDefault="00832082">
            <w:pPr>
              <w:pStyle w:val="a9"/>
              <w:numPr>
                <w:ilvl w:val="0"/>
                <w:numId w:val="22"/>
              </w:numPr>
              <w:spacing w:after="0" w:line="280" w:lineRule="atLeast"/>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we could assume to have PCell on some other band (≠B52GHz band), and have the Pscell or Scell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w:t>
            </w:r>
            <w:r>
              <w:rPr>
                <w:rFonts w:ascii="Times New Roman" w:eastAsiaTheme="minorEastAsia" w:hAnsi="Times New Roman"/>
                <w:szCs w:val="20"/>
                <w:lang w:eastAsia="zh-CN"/>
              </w:rPr>
              <w:lastRenderedPageBreak/>
              <w:t xml:space="preserve">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that includes CGI parameters) are configured in dedicated signaling instead of being configured in MIB. The dedicated signaling is provided by PCell while the location of CORESET#0/Type0-PDCCH can be, in general, anywhere. We do not see any technical problem for a UE configured for Inter-band CA to receive dedicated signaling (RRC) from PCell any time during its operation. Can you please explain more about your concern? Maybe we misunderstood.</w:t>
            </w:r>
          </w:p>
          <w:p w14:paraId="42E995D5" w14:textId="77777777" w:rsidR="00987609" w:rsidRDefault="00832082">
            <w:pPr>
              <w:pStyle w:val="a9"/>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For Xn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Xn signaling between gNBs of the same operator (which, we believe is a reasonable assumption both in licensed and unlicensed band). This, however, does NOT mean that CGI report based on dedicated signaling only works in intra-operator scenario. As discussed, in the first round, let’s say there is a PCell and Cell-1 and Cell-2. Cell-1 and Cell-2 both transmit 480(960) kHz SSB without CORESET#0 and both have PCID-1. Cell-1 and PCell belong to the same operator and, as such, Xn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PCell and Cell-1 are connected using Xn, PCell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PCell, PCell may ask UE to read the CGI info and provide the configuration/location of CORESET(#0)/(Type0-)PDCCH of Cell-1 to the UE. If UE cannot find CORESET(#0)/(Type0-)PDCCH of Cell-1, it simply means that UE had actually detected Cell-2. In such a case, UE reports an ERROR (or a message like “noSIB1”) so </w:t>
            </w:r>
            <w:r>
              <w:rPr>
                <w:rFonts w:ascii="Times New Roman" w:eastAsiaTheme="minorEastAsia" w:hAnsi="Times New Roman"/>
                <w:i/>
                <w:szCs w:val="20"/>
                <w:lang w:eastAsia="zh-CN"/>
              </w:rPr>
              <w:t>PCell would know that the detected cell is not cell-1 and belongs to another operator</w:t>
            </w:r>
            <w:r>
              <w:rPr>
                <w:rFonts w:ascii="Times New Roman" w:eastAsiaTheme="minorEastAsia" w:hAnsi="Times New Roman"/>
                <w:szCs w:val="20"/>
                <w:lang w:eastAsia="zh-CN"/>
              </w:rPr>
              <w:t xml:space="preserve">. In the unlikely situation that the location of CORESET(#0)/(Type0-)PDCCH for cell-1 and cell-2 happen to be the same, there is still no problem: UE can just detect the CGI corresponding to the actually detected cell and report the CGI back. In either case, at the end of the procedure, serving gNB would know whether the detected cell by the UE belongs to its own operator or another operator. </w:t>
            </w:r>
          </w:p>
          <w:p w14:paraId="1625E0AD" w14:textId="77777777" w:rsidR="00987609" w:rsidRDefault="00832082">
            <w:pPr>
              <w:pStyle w:val="a9"/>
              <w:numPr>
                <w:ilvl w:val="0"/>
                <w:numId w:val="22"/>
              </w:numPr>
              <w:spacing w:after="0" w:line="280" w:lineRule="atLeast"/>
              <w:rPr>
                <w:rFonts w:ascii="Times New Roman" w:hAnsi="Times New Roman"/>
                <w:b/>
                <w:szCs w:val="20"/>
                <w:lang w:eastAsia="zh-CN"/>
              </w:rPr>
            </w:pPr>
            <w:r>
              <w:rPr>
                <w:rFonts w:ascii="Times New Roman" w:eastAsiaTheme="minorEastAsia" w:hAnsi="Times New Roman"/>
                <w:b/>
                <w:szCs w:val="20"/>
                <w:lang w:eastAsia="zh-CN"/>
              </w:rPr>
              <w:t>AT&amp;T:</w:t>
            </w:r>
          </w:p>
          <w:p w14:paraId="46290D96" w14:textId="77777777" w:rsidR="00987609" w:rsidRDefault="00832082">
            <w:pPr>
              <w:pStyle w:val="a9"/>
              <w:spacing w:after="0" w:line="280" w:lineRule="atLeast"/>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dedicated signaling. We also provided an alternative proposal to support CGI report in Section C) above that we hope is acceptable for AT&amp;T. </w:t>
            </w:r>
          </w:p>
          <w:p w14:paraId="2FFB0AEF" w14:textId="77777777" w:rsidR="00987609" w:rsidRDefault="00832082">
            <w:pPr>
              <w:pStyle w:val="a9"/>
              <w:spacing w:after="0" w:line="280" w:lineRule="atLeast"/>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4CDF4BB0" w14:textId="77777777" w:rsidR="00987609" w:rsidRDefault="00832082">
            <w:pPr>
              <w:pStyle w:val="a9"/>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Intel:</w:t>
            </w:r>
          </w:p>
          <w:p w14:paraId="2D67891D" w14:textId="77777777" w:rsidR="00987609" w:rsidRDefault="00832082">
            <w:pPr>
              <w:pStyle w:val="a9"/>
              <w:spacing w:after="0" w:line="280" w:lineRule="atLeast"/>
              <w:ind w:left="720"/>
              <w:rPr>
                <w:rFonts w:ascii="Times New Roman" w:hAnsi="Times New Roman"/>
                <w:szCs w:val="20"/>
                <w:lang w:eastAsia="zh-CN"/>
              </w:rPr>
            </w:pPr>
            <w:r>
              <w:rPr>
                <w:rFonts w:ascii="Times New Roman" w:hAnsi="Times New Roman"/>
                <w:szCs w:val="20"/>
                <w:lang w:eastAsia="zh-CN"/>
              </w:rPr>
              <w:lastRenderedPageBreak/>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7803DFC5" w14:textId="77777777" w:rsidR="00987609" w:rsidRDefault="00832082">
            <w:pPr>
              <w:pStyle w:val="a9"/>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Vivo:</w:t>
            </w:r>
          </w:p>
          <w:p w14:paraId="47AC7849" w14:textId="77777777" w:rsidR="00987609" w:rsidRDefault="00832082">
            <w:pPr>
              <w:pStyle w:val="a9"/>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Thank you for your detailed analysis. </w:t>
            </w:r>
          </w:p>
          <w:p w14:paraId="3E8F5BC4" w14:textId="77777777" w:rsidR="00987609" w:rsidRDefault="00832082">
            <w:pPr>
              <w:pStyle w:val="a9"/>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Xn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PSCell or SCell for UE 1 since gNB1a knows that PCI 2 of gNB1b is not detectable by UE 1. So, PCI confusion for inter-operator case is resolved without causing any problem. </w:t>
            </w:r>
          </w:p>
          <w:p w14:paraId="1CC0407A" w14:textId="77777777" w:rsidR="00987609" w:rsidRDefault="00832082">
            <w:pPr>
              <w:pStyle w:val="a9"/>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For Reason 2, we have provided a compromise solution to support CGI report. Please see Section C. However, as a side note, we believe that Xn signaling among multiple operators of the same vendor is also possible.</w:t>
            </w:r>
          </w:p>
          <w:p w14:paraId="16764CBC" w14:textId="77777777" w:rsidR="00987609" w:rsidRDefault="00832082">
            <w:pPr>
              <w:pStyle w:val="a9"/>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For Reason 3, we are not really sure if we understood your argument accurately. It is true that, according to 38.300 “NCRs are cell-to-cell relations, while an Xn link is set up between two gNBs. Neighbour Cell Relations are unidirectional, while an Xn link is bidirectional.” But we do not see a direct relation of this with our discussion. Please also note that, according to 38.300 “The neighbour information exchange, which occurs during the Xn Setup procedure or in the gNB Configuration Update procedure, may be used for ANR purpose”. In fact, as </w:t>
            </w:r>
            <w:r>
              <w:rPr>
                <w:rFonts w:ascii="Times New Roman" w:hAnsi="Times New Roman"/>
                <w:szCs w:val="20"/>
                <w:lang w:eastAsia="zh-CN"/>
              </w:rPr>
              <w:lastRenderedPageBreak/>
              <w:t>mentioned in 38.423 (XnAP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af2"/>
              <w:tblW w:w="0" w:type="auto"/>
              <w:tblLayout w:type="fixed"/>
              <w:tblLook w:val="04A0" w:firstRow="1" w:lastRow="0" w:firstColumn="1" w:lastColumn="0" w:noHBand="0" w:noVBand="1"/>
            </w:tblPr>
            <w:tblGrid>
              <w:gridCol w:w="8064"/>
            </w:tblGrid>
            <w:tr w:rsidR="00987609" w14:paraId="13240E9A" w14:textId="77777777">
              <w:tc>
                <w:tcPr>
                  <w:tcW w:w="8064" w:type="dxa"/>
                </w:tcPr>
                <w:p w14:paraId="536A758D" w14:textId="77777777" w:rsidR="00987609" w:rsidRDefault="00832082">
                  <w:pPr>
                    <w:pStyle w:val="4"/>
                    <w:outlineLvl w:val="3"/>
                    <w:rPr>
                      <w:sz w:val="20"/>
                    </w:rPr>
                  </w:pPr>
                  <w:r>
                    <w:rPr>
                      <w:sz w:val="20"/>
                    </w:rPr>
                    <w:t>9.1.3.2</w:t>
                  </w:r>
                  <w:r>
                    <w:rPr>
                      <w:sz w:val="20"/>
                    </w:rPr>
                    <w:tab/>
                    <w:t>XN SETUP RESPONSE</w:t>
                  </w:r>
                </w:p>
                <w:p w14:paraId="362C9756" w14:textId="77777777" w:rsidR="00987609" w:rsidRDefault="00832082">
                  <w:r>
                    <w:t>This message is sent by a NG-RAN node to a neighbouring NG-RAN node to transfer application data for an Xn-C interface instance.</w:t>
                  </w:r>
                </w:p>
                <w:p w14:paraId="67B69468" w14:textId="77777777" w:rsidR="00987609" w:rsidRDefault="00832082">
                  <w:r>
                    <w:t>Direction: NG-RAN node</w:t>
                  </w:r>
                  <w:r>
                    <w:rPr>
                      <w:vertAlign w:val="subscript"/>
                    </w:rPr>
                    <w:t>2</w:t>
                  </w:r>
                  <w:r>
                    <w:t xml:space="preserve"> </w:t>
                  </w:r>
                  <w:r>
                    <w:sym w:font="Wingdings" w:char="F0E0"/>
                  </w:r>
                  <w:r>
                    <w:t xml:space="preserve"> NG-RAN node</w:t>
                  </w:r>
                  <w:r>
                    <w:rPr>
                      <w:vertAlign w:val="subscript"/>
                    </w:rPr>
                    <w:t>1</w:t>
                  </w:r>
                  <w:r>
                    <w:t>.</w:t>
                  </w:r>
                </w:p>
                <w:p w14:paraId="626855A3" w14:textId="77777777" w:rsidR="00987609" w:rsidRDefault="00987609"/>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987609" w14:paraId="2527EBA3" w14:textId="77777777">
                    <w:tc>
                      <w:tcPr>
                        <w:tcW w:w="1293" w:type="dxa"/>
                      </w:tcPr>
                      <w:p w14:paraId="57AA31B8" w14:textId="77777777" w:rsidR="00987609" w:rsidRDefault="00832082">
                        <w:pPr>
                          <w:pStyle w:val="TAH"/>
                          <w:rPr>
                            <w:sz w:val="16"/>
                            <w:szCs w:val="16"/>
                            <w:lang w:eastAsia="ja-JP"/>
                          </w:rPr>
                        </w:pPr>
                        <w:r>
                          <w:rPr>
                            <w:sz w:val="16"/>
                            <w:szCs w:val="16"/>
                            <w:lang w:eastAsia="ja-JP"/>
                          </w:rPr>
                          <w:t>IE/Group Name</w:t>
                        </w:r>
                      </w:p>
                    </w:tc>
                    <w:tc>
                      <w:tcPr>
                        <w:tcW w:w="742" w:type="dxa"/>
                      </w:tcPr>
                      <w:p w14:paraId="37424213" w14:textId="77777777" w:rsidR="00987609" w:rsidRDefault="00832082">
                        <w:pPr>
                          <w:pStyle w:val="TAH"/>
                          <w:rPr>
                            <w:sz w:val="16"/>
                            <w:szCs w:val="16"/>
                            <w:lang w:eastAsia="ja-JP"/>
                          </w:rPr>
                        </w:pPr>
                        <w:r>
                          <w:rPr>
                            <w:sz w:val="16"/>
                            <w:szCs w:val="16"/>
                            <w:lang w:eastAsia="ja-JP"/>
                          </w:rPr>
                          <w:t>Presence</w:t>
                        </w:r>
                      </w:p>
                    </w:tc>
                    <w:tc>
                      <w:tcPr>
                        <w:tcW w:w="788" w:type="dxa"/>
                      </w:tcPr>
                      <w:p w14:paraId="03EDB1C4" w14:textId="77777777" w:rsidR="00987609" w:rsidRDefault="00832082">
                        <w:pPr>
                          <w:pStyle w:val="TAH"/>
                          <w:rPr>
                            <w:sz w:val="16"/>
                            <w:szCs w:val="16"/>
                            <w:lang w:eastAsia="ja-JP"/>
                          </w:rPr>
                        </w:pPr>
                        <w:r>
                          <w:rPr>
                            <w:sz w:val="16"/>
                            <w:szCs w:val="16"/>
                            <w:lang w:eastAsia="ja-JP"/>
                          </w:rPr>
                          <w:t>Range</w:t>
                        </w:r>
                      </w:p>
                    </w:tc>
                    <w:tc>
                      <w:tcPr>
                        <w:tcW w:w="812" w:type="dxa"/>
                      </w:tcPr>
                      <w:p w14:paraId="50C95E08" w14:textId="77777777" w:rsidR="00987609" w:rsidRDefault="00832082">
                        <w:pPr>
                          <w:pStyle w:val="TAH"/>
                          <w:rPr>
                            <w:sz w:val="16"/>
                            <w:szCs w:val="16"/>
                            <w:lang w:eastAsia="ja-JP"/>
                          </w:rPr>
                        </w:pPr>
                        <w:r>
                          <w:rPr>
                            <w:sz w:val="16"/>
                            <w:szCs w:val="16"/>
                            <w:lang w:eastAsia="ja-JP"/>
                          </w:rPr>
                          <w:t>IE type and reference</w:t>
                        </w:r>
                      </w:p>
                    </w:tc>
                    <w:tc>
                      <w:tcPr>
                        <w:tcW w:w="1359" w:type="dxa"/>
                      </w:tcPr>
                      <w:p w14:paraId="58292ABA" w14:textId="77777777" w:rsidR="00987609" w:rsidRDefault="00832082">
                        <w:pPr>
                          <w:pStyle w:val="TAH"/>
                          <w:rPr>
                            <w:sz w:val="16"/>
                            <w:szCs w:val="16"/>
                            <w:lang w:eastAsia="ja-JP"/>
                          </w:rPr>
                        </w:pPr>
                        <w:r>
                          <w:rPr>
                            <w:sz w:val="16"/>
                            <w:szCs w:val="16"/>
                            <w:lang w:eastAsia="ja-JP"/>
                          </w:rPr>
                          <w:t>Semantics description</w:t>
                        </w:r>
                      </w:p>
                    </w:tc>
                    <w:tc>
                      <w:tcPr>
                        <w:tcW w:w="1350" w:type="dxa"/>
                      </w:tcPr>
                      <w:p w14:paraId="3E5908E6" w14:textId="77777777" w:rsidR="00987609" w:rsidRDefault="00832082">
                        <w:pPr>
                          <w:pStyle w:val="TAH"/>
                          <w:rPr>
                            <w:b w:val="0"/>
                            <w:sz w:val="16"/>
                            <w:szCs w:val="16"/>
                            <w:lang w:eastAsia="ja-JP"/>
                          </w:rPr>
                        </w:pPr>
                        <w:r>
                          <w:rPr>
                            <w:sz w:val="16"/>
                            <w:szCs w:val="16"/>
                            <w:lang w:eastAsia="ja-JP"/>
                          </w:rPr>
                          <w:t>Criticality</w:t>
                        </w:r>
                      </w:p>
                    </w:tc>
                    <w:tc>
                      <w:tcPr>
                        <w:tcW w:w="1440" w:type="dxa"/>
                      </w:tcPr>
                      <w:p w14:paraId="78B72589" w14:textId="77777777" w:rsidR="00987609" w:rsidRDefault="00832082">
                        <w:pPr>
                          <w:pStyle w:val="TAH"/>
                          <w:rPr>
                            <w:b w:val="0"/>
                            <w:sz w:val="16"/>
                            <w:szCs w:val="16"/>
                            <w:lang w:eastAsia="ja-JP"/>
                          </w:rPr>
                        </w:pPr>
                        <w:r>
                          <w:rPr>
                            <w:sz w:val="16"/>
                            <w:szCs w:val="16"/>
                            <w:lang w:eastAsia="ja-JP"/>
                          </w:rPr>
                          <w:t>Assigned Criticality</w:t>
                        </w:r>
                      </w:p>
                    </w:tc>
                  </w:tr>
                  <w:tr w:rsidR="00987609" w14:paraId="1CEA2D4E" w14:textId="77777777">
                    <w:tc>
                      <w:tcPr>
                        <w:tcW w:w="1293" w:type="dxa"/>
                      </w:tcPr>
                      <w:p w14:paraId="0787913A" w14:textId="77777777" w:rsidR="00987609" w:rsidRDefault="00832082">
                        <w:pPr>
                          <w:pStyle w:val="TAL"/>
                          <w:rPr>
                            <w:sz w:val="16"/>
                            <w:szCs w:val="16"/>
                            <w:lang w:eastAsia="ja-JP"/>
                          </w:rPr>
                        </w:pPr>
                        <w:r>
                          <w:rPr>
                            <w:bCs/>
                            <w:sz w:val="16"/>
                            <w:szCs w:val="16"/>
                            <w:lang w:eastAsia="ja-JP"/>
                          </w:rPr>
                          <w:t>Message Type</w:t>
                        </w:r>
                      </w:p>
                    </w:tc>
                    <w:tc>
                      <w:tcPr>
                        <w:tcW w:w="742" w:type="dxa"/>
                      </w:tcPr>
                      <w:p w14:paraId="76DB1CB5" w14:textId="77777777" w:rsidR="00987609" w:rsidRDefault="00832082">
                        <w:pPr>
                          <w:pStyle w:val="TAL"/>
                          <w:rPr>
                            <w:sz w:val="16"/>
                            <w:szCs w:val="16"/>
                            <w:lang w:eastAsia="ja-JP"/>
                          </w:rPr>
                        </w:pPr>
                        <w:r>
                          <w:rPr>
                            <w:bCs/>
                            <w:sz w:val="16"/>
                            <w:szCs w:val="16"/>
                            <w:lang w:eastAsia="ja-JP"/>
                          </w:rPr>
                          <w:t>M</w:t>
                        </w:r>
                      </w:p>
                    </w:tc>
                    <w:tc>
                      <w:tcPr>
                        <w:tcW w:w="788" w:type="dxa"/>
                      </w:tcPr>
                      <w:p w14:paraId="4EE94643" w14:textId="77777777" w:rsidR="00987609" w:rsidRDefault="00987609">
                        <w:pPr>
                          <w:pStyle w:val="TAL"/>
                          <w:rPr>
                            <w:sz w:val="16"/>
                            <w:szCs w:val="16"/>
                            <w:lang w:eastAsia="ja-JP"/>
                          </w:rPr>
                        </w:pPr>
                      </w:p>
                    </w:tc>
                    <w:tc>
                      <w:tcPr>
                        <w:tcW w:w="812" w:type="dxa"/>
                      </w:tcPr>
                      <w:p w14:paraId="66395194" w14:textId="77777777" w:rsidR="00987609" w:rsidRDefault="00832082">
                        <w:pPr>
                          <w:pStyle w:val="TAL"/>
                          <w:rPr>
                            <w:sz w:val="16"/>
                            <w:szCs w:val="16"/>
                            <w:lang w:eastAsia="ja-JP"/>
                          </w:rPr>
                        </w:pPr>
                        <w:r>
                          <w:rPr>
                            <w:sz w:val="16"/>
                            <w:szCs w:val="16"/>
                            <w:lang w:eastAsia="ja-JP"/>
                          </w:rPr>
                          <w:t>9.2.3.1</w:t>
                        </w:r>
                      </w:p>
                    </w:tc>
                    <w:tc>
                      <w:tcPr>
                        <w:tcW w:w="1359" w:type="dxa"/>
                      </w:tcPr>
                      <w:p w14:paraId="3FFB816B" w14:textId="77777777" w:rsidR="00987609" w:rsidRDefault="00987609">
                        <w:pPr>
                          <w:pStyle w:val="TAL"/>
                          <w:rPr>
                            <w:sz w:val="16"/>
                            <w:szCs w:val="16"/>
                            <w:lang w:eastAsia="ja-JP"/>
                          </w:rPr>
                        </w:pPr>
                      </w:p>
                    </w:tc>
                    <w:tc>
                      <w:tcPr>
                        <w:tcW w:w="1350" w:type="dxa"/>
                      </w:tcPr>
                      <w:p w14:paraId="2EA0B9DE" w14:textId="77777777" w:rsidR="00987609" w:rsidRDefault="00832082">
                        <w:pPr>
                          <w:pStyle w:val="TAC"/>
                          <w:rPr>
                            <w:sz w:val="16"/>
                            <w:szCs w:val="16"/>
                          </w:rPr>
                        </w:pPr>
                        <w:r>
                          <w:rPr>
                            <w:sz w:val="16"/>
                            <w:szCs w:val="16"/>
                          </w:rPr>
                          <w:t>YES</w:t>
                        </w:r>
                      </w:p>
                    </w:tc>
                    <w:tc>
                      <w:tcPr>
                        <w:tcW w:w="1440" w:type="dxa"/>
                      </w:tcPr>
                      <w:p w14:paraId="670744E0" w14:textId="77777777" w:rsidR="00987609" w:rsidRDefault="00832082">
                        <w:pPr>
                          <w:pStyle w:val="TAC"/>
                          <w:rPr>
                            <w:sz w:val="16"/>
                            <w:szCs w:val="16"/>
                          </w:rPr>
                        </w:pPr>
                        <w:r>
                          <w:rPr>
                            <w:sz w:val="16"/>
                            <w:szCs w:val="16"/>
                          </w:rPr>
                          <w:t>reject</w:t>
                        </w:r>
                      </w:p>
                    </w:tc>
                  </w:tr>
                  <w:tr w:rsidR="00987609" w14:paraId="6B8363C9" w14:textId="77777777">
                    <w:tc>
                      <w:tcPr>
                        <w:tcW w:w="1293" w:type="dxa"/>
                      </w:tcPr>
                      <w:p w14:paraId="5ED8BA56" w14:textId="77777777" w:rsidR="00987609" w:rsidRDefault="00832082">
                        <w:pPr>
                          <w:pStyle w:val="TAL"/>
                          <w:rPr>
                            <w:sz w:val="16"/>
                            <w:szCs w:val="16"/>
                            <w:lang w:eastAsia="ja-JP"/>
                          </w:rPr>
                        </w:pPr>
                        <w:r>
                          <w:rPr>
                            <w:bCs/>
                            <w:sz w:val="16"/>
                            <w:szCs w:val="16"/>
                            <w:lang w:eastAsia="ja-JP"/>
                          </w:rPr>
                          <w:t>Global NG-RAN Node ID</w:t>
                        </w:r>
                      </w:p>
                    </w:tc>
                    <w:tc>
                      <w:tcPr>
                        <w:tcW w:w="742" w:type="dxa"/>
                      </w:tcPr>
                      <w:p w14:paraId="3B716D81" w14:textId="77777777" w:rsidR="00987609" w:rsidRDefault="00832082">
                        <w:pPr>
                          <w:pStyle w:val="TAL"/>
                          <w:rPr>
                            <w:sz w:val="16"/>
                            <w:szCs w:val="16"/>
                            <w:lang w:eastAsia="ja-JP"/>
                          </w:rPr>
                        </w:pPr>
                        <w:r>
                          <w:rPr>
                            <w:bCs/>
                            <w:sz w:val="16"/>
                            <w:szCs w:val="16"/>
                            <w:lang w:eastAsia="ja-JP"/>
                          </w:rPr>
                          <w:t>M</w:t>
                        </w:r>
                      </w:p>
                    </w:tc>
                    <w:tc>
                      <w:tcPr>
                        <w:tcW w:w="788" w:type="dxa"/>
                      </w:tcPr>
                      <w:p w14:paraId="0982B5CC" w14:textId="77777777" w:rsidR="00987609" w:rsidRDefault="00987609">
                        <w:pPr>
                          <w:pStyle w:val="TAL"/>
                          <w:rPr>
                            <w:sz w:val="16"/>
                            <w:szCs w:val="16"/>
                            <w:lang w:eastAsia="ja-JP"/>
                          </w:rPr>
                        </w:pPr>
                      </w:p>
                    </w:tc>
                    <w:tc>
                      <w:tcPr>
                        <w:tcW w:w="812" w:type="dxa"/>
                      </w:tcPr>
                      <w:p w14:paraId="768514F8" w14:textId="77777777" w:rsidR="00987609" w:rsidRDefault="00832082">
                        <w:pPr>
                          <w:pStyle w:val="TAL"/>
                          <w:rPr>
                            <w:sz w:val="16"/>
                            <w:szCs w:val="16"/>
                            <w:lang w:eastAsia="ja-JP"/>
                          </w:rPr>
                        </w:pPr>
                        <w:r>
                          <w:rPr>
                            <w:bCs/>
                            <w:sz w:val="16"/>
                            <w:szCs w:val="16"/>
                            <w:lang w:eastAsia="ja-JP"/>
                          </w:rPr>
                          <w:t>9.2.2.3</w:t>
                        </w:r>
                      </w:p>
                    </w:tc>
                    <w:tc>
                      <w:tcPr>
                        <w:tcW w:w="1359" w:type="dxa"/>
                      </w:tcPr>
                      <w:p w14:paraId="6A826155" w14:textId="77777777" w:rsidR="00987609" w:rsidRDefault="00987609">
                        <w:pPr>
                          <w:pStyle w:val="TAL"/>
                          <w:rPr>
                            <w:sz w:val="16"/>
                            <w:szCs w:val="16"/>
                            <w:lang w:eastAsia="ja-JP"/>
                          </w:rPr>
                        </w:pPr>
                      </w:p>
                    </w:tc>
                    <w:tc>
                      <w:tcPr>
                        <w:tcW w:w="1350" w:type="dxa"/>
                      </w:tcPr>
                      <w:p w14:paraId="26DCE1CE" w14:textId="77777777" w:rsidR="00987609" w:rsidRDefault="00832082">
                        <w:pPr>
                          <w:pStyle w:val="TAC"/>
                          <w:rPr>
                            <w:sz w:val="16"/>
                            <w:szCs w:val="16"/>
                          </w:rPr>
                        </w:pPr>
                        <w:r>
                          <w:rPr>
                            <w:sz w:val="16"/>
                            <w:szCs w:val="16"/>
                          </w:rPr>
                          <w:t>YES</w:t>
                        </w:r>
                      </w:p>
                    </w:tc>
                    <w:tc>
                      <w:tcPr>
                        <w:tcW w:w="1440" w:type="dxa"/>
                      </w:tcPr>
                      <w:p w14:paraId="02CF7335" w14:textId="77777777" w:rsidR="00987609" w:rsidRDefault="00832082">
                        <w:pPr>
                          <w:pStyle w:val="TAC"/>
                          <w:rPr>
                            <w:sz w:val="16"/>
                            <w:szCs w:val="16"/>
                          </w:rPr>
                        </w:pPr>
                        <w:r>
                          <w:rPr>
                            <w:sz w:val="16"/>
                            <w:szCs w:val="16"/>
                          </w:rPr>
                          <w:t>reject</w:t>
                        </w:r>
                      </w:p>
                    </w:tc>
                  </w:tr>
                  <w:tr w:rsidR="00987609" w14:paraId="061A5630" w14:textId="77777777">
                    <w:tc>
                      <w:tcPr>
                        <w:tcW w:w="1293" w:type="dxa"/>
                      </w:tcPr>
                      <w:p w14:paraId="2A980451" w14:textId="77777777" w:rsidR="00987609" w:rsidRDefault="00832082">
                        <w:pPr>
                          <w:pStyle w:val="TAL"/>
                          <w:rPr>
                            <w:sz w:val="16"/>
                            <w:szCs w:val="16"/>
                            <w:lang w:eastAsia="ja-JP"/>
                          </w:rPr>
                        </w:pPr>
                        <w:r>
                          <w:rPr>
                            <w:sz w:val="16"/>
                            <w:szCs w:val="16"/>
                          </w:rPr>
                          <w:t>TAI Support List</w:t>
                        </w:r>
                      </w:p>
                    </w:tc>
                    <w:tc>
                      <w:tcPr>
                        <w:tcW w:w="742" w:type="dxa"/>
                      </w:tcPr>
                      <w:p w14:paraId="24EA705E" w14:textId="77777777" w:rsidR="00987609" w:rsidRDefault="00832082">
                        <w:pPr>
                          <w:pStyle w:val="TAL"/>
                          <w:rPr>
                            <w:bCs/>
                            <w:sz w:val="16"/>
                            <w:szCs w:val="16"/>
                            <w:lang w:eastAsia="ja-JP"/>
                          </w:rPr>
                        </w:pPr>
                        <w:r>
                          <w:rPr>
                            <w:bCs/>
                            <w:sz w:val="16"/>
                            <w:szCs w:val="16"/>
                          </w:rPr>
                          <w:t>M</w:t>
                        </w:r>
                      </w:p>
                    </w:tc>
                    <w:tc>
                      <w:tcPr>
                        <w:tcW w:w="788" w:type="dxa"/>
                      </w:tcPr>
                      <w:p w14:paraId="50E590ED" w14:textId="77777777" w:rsidR="00987609" w:rsidRDefault="00987609">
                        <w:pPr>
                          <w:pStyle w:val="TAL"/>
                          <w:rPr>
                            <w:bCs/>
                            <w:i/>
                            <w:sz w:val="16"/>
                            <w:szCs w:val="16"/>
                            <w:lang w:eastAsia="ja-JP"/>
                          </w:rPr>
                        </w:pPr>
                      </w:p>
                    </w:tc>
                    <w:tc>
                      <w:tcPr>
                        <w:tcW w:w="812" w:type="dxa"/>
                      </w:tcPr>
                      <w:p w14:paraId="11F5B894" w14:textId="77777777" w:rsidR="00987609" w:rsidRDefault="00832082">
                        <w:pPr>
                          <w:pStyle w:val="TAL"/>
                          <w:rPr>
                            <w:bCs/>
                            <w:sz w:val="16"/>
                            <w:szCs w:val="16"/>
                            <w:lang w:eastAsia="ja-JP"/>
                          </w:rPr>
                        </w:pPr>
                        <w:r>
                          <w:rPr>
                            <w:bCs/>
                            <w:sz w:val="16"/>
                            <w:szCs w:val="16"/>
                          </w:rPr>
                          <w:t>9.2.3.20</w:t>
                        </w:r>
                      </w:p>
                    </w:tc>
                    <w:tc>
                      <w:tcPr>
                        <w:tcW w:w="1359" w:type="dxa"/>
                      </w:tcPr>
                      <w:p w14:paraId="1AB6CF7F" w14:textId="77777777" w:rsidR="00987609" w:rsidRDefault="00832082">
                        <w:pPr>
                          <w:pStyle w:val="TAL"/>
                          <w:rPr>
                            <w:bCs/>
                            <w:sz w:val="16"/>
                            <w:szCs w:val="16"/>
                            <w:lang w:eastAsia="zh-CN"/>
                          </w:rPr>
                        </w:pPr>
                        <w:r>
                          <w:rPr>
                            <w:bCs/>
                            <w:sz w:val="16"/>
                            <w:szCs w:val="16"/>
                            <w:lang w:eastAsia="zh-CN"/>
                          </w:rPr>
                          <w:t>List of supported TAs and associated characteristics.</w:t>
                        </w:r>
                      </w:p>
                    </w:tc>
                    <w:tc>
                      <w:tcPr>
                        <w:tcW w:w="1350" w:type="dxa"/>
                      </w:tcPr>
                      <w:p w14:paraId="72430AC8" w14:textId="77777777" w:rsidR="00987609" w:rsidRDefault="00832082">
                        <w:pPr>
                          <w:pStyle w:val="TAC"/>
                          <w:rPr>
                            <w:sz w:val="16"/>
                            <w:szCs w:val="16"/>
                          </w:rPr>
                        </w:pPr>
                        <w:r>
                          <w:rPr>
                            <w:sz w:val="16"/>
                            <w:szCs w:val="16"/>
                          </w:rPr>
                          <w:t>YES</w:t>
                        </w:r>
                      </w:p>
                    </w:tc>
                    <w:tc>
                      <w:tcPr>
                        <w:tcW w:w="1440" w:type="dxa"/>
                      </w:tcPr>
                      <w:p w14:paraId="11019E15" w14:textId="77777777" w:rsidR="00987609" w:rsidRDefault="00832082">
                        <w:pPr>
                          <w:pStyle w:val="TAC"/>
                          <w:rPr>
                            <w:sz w:val="16"/>
                            <w:szCs w:val="16"/>
                          </w:rPr>
                        </w:pPr>
                        <w:r>
                          <w:rPr>
                            <w:sz w:val="16"/>
                            <w:szCs w:val="16"/>
                          </w:rPr>
                          <w:t>reject</w:t>
                        </w:r>
                      </w:p>
                    </w:tc>
                  </w:tr>
                  <w:tr w:rsidR="00987609" w14:paraId="6EF2B622" w14:textId="77777777">
                    <w:tc>
                      <w:tcPr>
                        <w:tcW w:w="1293" w:type="dxa"/>
                        <w:shd w:val="clear" w:color="auto" w:fill="A8D08D" w:themeFill="accent6" w:themeFillTint="99"/>
                      </w:tcPr>
                      <w:p w14:paraId="3B6918A6" w14:textId="77777777" w:rsidR="00987609" w:rsidRDefault="00832082">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49E36E66" w14:textId="77777777" w:rsidR="00987609" w:rsidRDefault="00987609">
                        <w:pPr>
                          <w:pStyle w:val="TAL"/>
                          <w:rPr>
                            <w:bCs/>
                            <w:sz w:val="16"/>
                            <w:szCs w:val="16"/>
                          </w:rPr>
                        </w:pPr>
                      </w:p>
                    </w:tc>
                    <w:tc>
                      <w:tcPr>
                        <w:tcW w:w="788" w:type="dxa"/>
                        <w:shd w:val="clear" w:color="auto" w:fill="A8D08D" w:themeFill="accent6" w:themeFillTint="99"/>
                      </w:tcPr>
                      <w:p w14:paraId="350F0D95" w14:textId="77777777" w:rsidR="00987609" w:rsidRDefault="00832082">
                        <w:pPr>
                          <w:pStyle w:val="TAL"/>
                          <w:rPr>
                            <w:bCs/>
                            <w:i/>
                            <w:sz w:val="16"/>
                            <w:szCs w:val="16"/>
                            <w:lang w:eastAsia="ja-JP"/>
                          </w:rPr>
                        </w:pPr>
                        <w:r>
                          <w:rPr>
                            <w:bCs/>
                            <w:i/>
                            <w:sz w:val="16"/>
                            <w:szCs w:val="16"/>
                            <w:lang w:eastAsia="ja-JP"/>
                          </w:rPr>
                          <w:t>0 .. &lt;</w:t>
                        </w:r>
                        <w:bookmarkStart w:id="11" w:name="OLE_LINK307"/>
                        <w:r>
                          <w:rPr>
                            <w:bCs/>
                            <w:i/>
                            <w:sz w:val="16"/>
                            <w:szCs w:val="16"/>
                            <w:lang w:eastAsia="ja-JP"/>
                          </w:rPr>
                          <w:t>maxnoofCellsinNG-RAN node</w:t>
                        </w:r>
                        <w:bookmarkEnd w:id="11"/>
                        <w:r>
                          <w:rPr>
                            <w:bCs/>
                            <w:i/>
                            <w:sz w:val="16"/>
                            <w:szCs w:val="16"/>
                            <w:lang w:eastAsia="ja-JP"/>
                          </w:rPr>
                          <w:t>&gt;</w:t>
                        </w:r>
                      </w:p>
                    </w:tc>
                    <w:tc>
                      <w:tcPr>
                        <w:tcW w:w="812" w:type="dxa"/>
                        <w:shd w:val="clear" w:color="auto" w:fill="A8D08D" w:themeFill="accent6" w:themeFillTint="99"/>
                      </w:tcPr>
                      <w:p w14:paraId="1D88CE65" w14:textId="77777777" w:rsidR="00987609" w:rsidRDefault="00987609">
                        <w:pPr>
                          <w:pStyle w:val="TAL"/>
                          <w:rPr>
                            <w:bCs/>
                            <w:sz w:val="16"/>
                            <w:szCs w:val="16"/>
                          </w:rPr>
                        </w:pPr>
                      </w:p>
                    </w:tc>
                    <w:tc>
                      <w:tcPr>
                        <w:tcW w:w="1359" w:type="dxa"/>
                        <w:shd w:val="clear" w:color="auto" w:fill="A8D08D" w:themeFill="accent6" w:themeFillTint="99"/>
                      </w:tcPr>
                      <w:p w14:paraId="2462B430" w14:textId="77777777" w:rsidR="00987609" w:rsidRDefault="00832082">
                        <w:pPr>
                          <w:pStyle w:val="TAL"/>
                          <w:rPr>
                            <w:bCs/>
                            <w:sz w:val="16"/>
                            <w:szCs w:val="16"/>
                            <w:lang w:eastAsia="zh-CN"/>
                          </w:rPr>
                        </w:pPr>
                        <w:r>
                          <w:rPr>
                            <w:rFonts w:eastAsia="Calibri Light" w:cs="Arial"/>
                            <w:bCs/>
                            <w:sz w:val="16"/>
                            <w:szCs w:val="16"/>
                            <w:lang w:eastAsia="zh-CN"/>
                          </w:rPr>
                          <w:t xml:space="preserve">Contains a list of cells served by the gNB. </w:t>
                        </w:r>
                        <w:r>
                          <w:rPr>
                            <w:sz w:val="16"/>
                            <w:szCs w:val="16"/>
                          </w:rPr>
                          <w:t>If a partial list of cells is signalled, it contains at least one cell per carrier configured at the gNB</w:t>
                        </w:r>
                      </w:p>
                    </w:tc>
                    <w:tc>
                      <w:tcPr>
                        <w:tcW w:w="1350" w:type="dxa"/>
                        <w:shd w:val="clear" w:color="auto" w:fill="A8D08D" w:themeFill="accent6" w:themeFillTint="99"/>
                      </w:tcPr>
                      <w:p w14:paraId="79A75174" w14:textId="77777777" w:rsidR="00987609" w:rsidRDefault="00832082">
                        <w:pPr>
                          <w:pStyle w:val="TAC"/>
                          <w:rPr>
                            <w:sz w:val="16"/>
                            <w:szCs w:val="16"/>
                          </w:rPr>
                        </w:pPr>
                        <w:r>
                          <w:rPr>
                            <w:sz w:val="16"/>
                            <w:szCs w:val="16"/>
                            <w:lang w:eastAsia="ja-JP"/>
                          </w:rPr>
                          <w:t>YES</w:t>
                        </w:r>
                      </w:p>
                    </w:tc>
                    <w:tc>
                      <w:tcPr>
                        <w:tcW w:w="1440" w:type="dxa"/>
                        <w:shd w:val="clear" w:color="auto" w:fill="A8D08D" w:themeFill="accent6" w:themeFillTint="99"/>
                      </w:tcPr>
                      <w:p w14:paraId="22ECBBF0" w14:textId="77777777" w:rsidR="00987609" w:rsidRDefault="00832082">
                        <w:pPr>
                          <w:pStyle w:val="TAC"/>
                          <w:rPr>
                            <w:sz w:val="16"/>
                            <w:szCs w:val="16"/>
                          </w:rPr>
                        </w:pPr>
                        <w:r>
                          <w:rPr>
                            <w:sz w:val="16"/>
                            <w:szCs w:val="16"/>
                            <w:lang w:eastAsia="ja-JP"/>
                          </w:rPr>
                          <w:t>reject</w:t>
                        </w:r>
                      </w:p>
                    </w:tc>
                  </w:tr>
                  <w:tr w:rsidR="00987609" w14:paraId="3F1A209F" w14:textId="77777777">
                    <w:tc>
                      <w:tcPr>
                        <w:tcW w:w="1293" w:type="dxa"/>
                        <w:shd w:val="clear" w:color="auto" w:fill="A8D08D" w:themeFill="accent6" w:themeFillTint="99"/>
                      </w:tcPr>
                      <w:p w14:paraId="70422F49" w14:textId="77777777" w:rsidR="00987609" w:rsidRDefault="00832082">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361CE3F4" w14:textId="77777777" w:rsidR="00987609" w:rsidRDefault="00832082">
                        <w:pPr>
                          <w:pStyle w:val="TAL"/>
                          <w:rPr>
                            <w:bCs/>
                            <w:sz w:val="16"/>
                            <w:szCs w:val="16"/>
                          </w:rPr>
                        </w:pPr>
                        <w:r>
                          <w:rPr>
                            <w:bCs/>
                            <w:sz w:val="16"/>
                            <w:szCs w:val="16"/>
                            <w:lang w:eastAsia="ja-JP"/>
                          </w:rPr>
                          <w:t>M</w:t>
                        </w:r>
                      </w:p>
                    </w:tc>
                    <w:tc>
                      <w:tcPr>
                        <w:tcW w:w="788" w:type="dxa"/>
                        <w:shd w:val="clear" w:color="auto" w:fill="A8D08D" w:themeFill="accent6" w:themeFillTint="99"/>
                      </w:tcPr>
                      <w:p w14:paraId="0D61D8CB" w14:textId="77777777" w:rsidR="00987609" w:rsidRDefault="00987609">
                        <w:pPr>
                          <w:pStyle w:val="TAL"/>
                          <w:rPr>
                            <w:bCs/>
                            <w:i/>
                            <w:sz w:val="16"/>
                            <w:szCs w:val="16"/>
                            <w:lang w:eastAsia="ja-JP"/>
                          </w:rPr>
                        </w:pPr>
                      </w:p>
                    </w:tc>
                    <w:tc>
                      <w:tcPr>
                        <w:tcW w:w="812" w:type="dxa"/>
                        <w:shd w:val="clear" w:color="auto" w:fill="A8D08D" w:themeFill="accent6" w:themeFillTint="99"/>
                      </w:tcPr>
                      <w:p w14:paraId="7DC68C5B" w14:textId="77777777" w:rsidR="00987609" w:rsidRDefault="00832082">
                        <w:pPr>
                          <w:pStyle w:val="TAL"/>
                          <w:rPr>
                            <w:bCs/>
                            <w:sz w:val="16"/>
                            <w:szCs w:val="16"/>
                          </w:rPr>
                        </w:pPr>
                        <w:r>
                          <w:rPr>
                            <w:bCs/>
                            <w:sz w:val="16"/>
                            <w:szCs w:val="16"/>
                            <w:lang w:eastAsia="ja-JP"/>
                          </w:rPr>
                          <w:t>9.2.2.11</w:t>
                        </w:r>
                      </w:p>
                    </w:tc>
                    <w:tc>
                      <w:tcPr>
                        <w:tcW w:w="1359" w:type="dxa"/>
                        <w:shd w:val="clear" w:color="auto" w:fill="A8D08D" w:themeFill="accent6" w:themeFillTint="99"/>
                      </w:tcPr>
                      <w:p w14:paraId="45036A22" w14:textId="77777777" w:rsidR="00987609" w:rsidRDefault="00987609">
                        <w:pPr>
                          <w:pStyle w:val="TAL"/>
                          <w:rPr>
                            <w:bCs/>
                            <w:sz w:val="16"/>
                            <w:szCs w:val="16"/>
                            <w:lang w:eastAsia="zh-CN"/>
                          </w:rPr>
                        </w:pPr>
                      </w:p>
                    </w:tc>
                    <w:tc>
                      <w:tcPr>
                        <w:tcW w:w="1350" w:type="dxa"/>
                        <w:shd w:val="clear" w:color="auto" w:fill="A8D08D" w:themeFill="accent6" w:themeFillTint="99"/>
                      </w:tcPr>
                      <w:p w14:paraId="2F0B638F"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62F72A2E" w14:textId="77777777" w:rsidR="00987609" w:rsidRDefault="00987609">
                        <w:pPr>
                          <w:pStyle w:val="TAC"/>
                          <w:rPr>
                            <w:sz w:val="16"/>
                            <w:szCs w:val="16"/>
                          </w:rPr>
                        </w:pPr>
                      </w:p>
                    </w:tc>
                  </w:tr>
                  <w:tr w:rsidR="00987609" w14:paraId="107D96C7" w14:textId="77777777">
                    <w:tc>
                      <w:tcPr>
                        <w:tcW w:w="1293" w:type="dxa"/>
                        <w:shd w:val="clear" w:color="auto" w:fill="A8D08D" w:themeFill="accent6" w:themeFillTint="99"/>
                      </w:tcPr>
                      <w:p w14:paraId="68623B8A" w14:textId="77777777" w:rsidR="00987609" w:rsidRDefault="00832082">
                        <w:pPr>
                          <w:pStyle w:val="TAL"/>
                          <w:ind w:left="113"/>
                          <w:rPr>
                            <w:b/>
                            <w:sz w:val="16"/>
                            <w:szCs w:val="16"/>
                          </w:rPr>
                        </w:pPr>
                        <w:r>
                          <w:rPr>
                            <w:sz w:val="16"/>
                            <w:szCs w:val="16"/>
                            <w:lang w:eastAsia="ja-JP"/>
                          </w:rPr>
                          <w:t>&gt;Neighbour Information NR</w:t>
                        </w:r>
                      </w:p>
                    </w:tc>
                    <w:tc>
                      <w:tcPr>
                        <w:tcW w:w="742" w:type="dxa"/>
                        <w:shd w:val="clear" w:color="auto" w:fill="A8D08D" w:themeFill="accent6" w:themeFillTint="99"/>
                      </w:tcPr>
                      <w:p w14:paraId="1B931DCA"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75EA7D23" w14:textId="77777777" w:rsidR="00987609" w:rsidRDefault="00987609">
                        <w:pPr>
                          <w:pStyle w:val="TAL"/>
                          <w:rPr>
                            <w:bCs/>
                            <w:i/>
                            <w:sz w:val="16"/>
                            <w:szCs w:val="16"/>
                            <w:lang w:eastAsia="ja-JP"/>
                          </w:rPr>
                        </w:pPr>
                      </w:p>
                    </w:tc>
                    <w:tc>
                      <w:tcPr>
                        <w:tcW w:w="812" w:type="dxa"/>
                        <w:shd w:val="clear" w:color="auto" w:fill="A8D08D" w:themeFill="accent6" w:themeFillTint="99"/>
                      </w:tcPr>
                      <w:p w14:paraId="3FCF8EBE" w14:textId="77777777" w:rsidR="00987609" w:rsidRDefault="00832082">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18A3DF93" w14:textId="77777777" w:rsidR="00987609" w:rsidRDefault="00987609">
                        <w:pPr>
                          <w:pStyle w:val="TAL"/>
                          <w:rPr>
                            <w:bCs/>
                            <w:sz w:val="16"/>
                            <w:szCs w:val="16"/>
                            <w:lang w:eastAsia="zh-CN"/>
                          </w:rPr>
                        </w:pPr>
                      </w:p>
                    </w:tc>
                    <w:tc>
                      <w:tcPr>
                        <w:tcW w:w="1350" w:type="dxa"/>
                        <w:shd w:val="clear" w:color="auto" w:fill="A8D08D" w:themeFill="accent6" w:themeFillTint="99"/>
                      </w:tcPr>
                      <w:p w14:paraId="61C4C7FE"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553940F3" w14:textId="77777777" w:rsidR="00987609" w:rsidRDefault="00987609">
                        <w:pPr>
                          <w:pStyle w:val="TAC"/>
                          <w:rPr>
                            <w:sz w:val="16"/>
                            <w:szCs w:val="16"/>
                          </w:rPr>
                        </w:pPr>
                      </w:p>
                    </w:tc>
                  </w:tr>
                  <w:tr w:rsidR="00987609" w14:paraId="658418D7" w14:textId="77777777">
                    <w:tc>
                      <w:tcPr>
                        <w:tcW w:w="1293" w:type="dxa"/>
                        <w:shd w:val="clear" w:color="auto" w:fill="A8D08D" w:themeFill="accent6" w:themeFillTint="99"/>
                      </w:tcPr>
                      <w:p w14:paraId="3D0E045E" w14:textId="77777777" w:rsidR="00987609" w:rsidRDefault="00832082">
                        <w:pPr>
                          <w:pStyle w:val="TAL"/>
                          <w:ind w:left="113"/>
                          <w:rPr>
                            <w:b/>
                            <w:sz w:val="16"/>
                            <w:szCs w:val="16"/>
                          </w:rPr>
                        </w:pPr>
                        <w:r>
                          <w:rPr>
                            <w:sz w:val="16"/>
                            <w:szCs w:val="16"/>
                            <w:lang w:eastAsia="ja-JP"/>
                          </w:rPr>
                          <w:t>&gt;Neighbour Information E-UTRA</w:t>
                        </w:r>
                      </w:p>
                    </w:tc>
                    <w:tc>
                      <w:tcPr>
                        <w:tcW w:w="742" w:type="dxa"/>
                        <w:shd w:val="clear" w:color="auto" w:fill="A8D08D" w:themeFill="accent6" w:themeFillTint="99"/>
                      </w:tcPr>
                      <w:p w14:paraId="5DCA6D34"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39CC42AD" w14:textId="77777777" w:rsidR="00987609" w:rsidRDefault="00987609">
                        <w:pPr>
                          <w:pStyle w:val="TAL"/>
                          <w:rPr>
                            <w:bCs/>
                            <w:i/>
                            <w:sz w:val="16"/>
                            <w:szCs w:val="16"/>
                            <w:lang w:eastAsia="ja-JP"/>
                          </w:rPr>
                        </w:pPr>
                      </w:p>
                    </w:tc>
                    <w:tc>
                      <w:tcPr>
                        <w:tcW w:w="812" w:type="dxa"/>
                        <w:shd w:val="clear" w:color="auto" w:fill="A8D08D" w:themeFill="accent6" w:themeFillTint="99"/>
                      </w:tcPr>
                      <w:p w14:paraId="6C26B811" w14:textId="77777777" w:rsidR="00987609" w:rsidRDefault="00832082">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2470607C" w14:textId="77777777" w:rsidR="00987609" w:rsidRDefault="00987609">
                        <w:pPr>
                          <w:pStyle w:val="TAL"/>
                          <w:rPr>
                            <w:bCs/>
                            <w:sz w:val="16"/>
                            <w:szCs w:val="16"/>
                            <w:lang w:eastAsia="zh-CN"/>
                          </w:rPr>
                        </w:pPr>
                      </w:p>
                    </w:tc>
                    <w:tc>
                      <w:tcPr>
                        <w:tcW w:w="1350" w:type="dxa"/>
                        <w:shd w:val="clear" w:color="auto" w:fill="A8D08D" w:themeFill="accent6" w:themeFillTint="99"/>
                      </w:tcPr>
                      <w:p w14:paraId="063235B7"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4F435797" w14:textId="77777777" w:rsidR="00987609" w:rsidRDefault="00987609">
                        <w:pPr>
                          <w:pStyle w:val="TAC"/>
                          <w:rPr>
                            <w:sz w:val="16"/>
                            <w:szCs w:val="16"/>
                          </w:rPr>
                        </w:pPr>
                      </w:p>
                    </w:tc>
                  </w:tr>
                  <w:tr w:rsidR="00987609" w14:paraId="508A4CE1" w14:textId="77777777">
                    <w:tc>
                      <w:tcPr>
                        <w:tcW w:w="1293" w:type="dxa"/>
                        <w:shd w:val="clear" w:color="auto" w:fill="A8D08D" w:themeFill="accent6" w:themeFillTint="99"/>
                      </w:tcPr>
                      <w:p w14:paraId="17B9D9E8" w14:textId="77777777" w:rsidR="00987609" w:rsidRDefault="00832082">
                        <w:pPr>
                          <w:pStyle w:val="TAL"/>
                          <w:rPr>
                            <w:b/>
                            <w:sz w:val="16"/>
                            <w:szCs w:val="16"/>
                          </w:rPr>
                        </w:pPr>
                        <w:r>
                          <w:rPr>
                            <w:b/>
                            <w:sz w:val="16"/>
                            <w:szCs w:val="16"/>
                            <w:lang w:eastAsia="ja-JP"/>
                          </w:rPr>
                          <w:t>List of Served Cells E-UTRA</w:t>
                        </w:r>
                      </w:p>
                    </w:tc>
                    <w:tc>
                      <w:tcPr>
                        <w:tcW w:w="742" w:type="dxa"/>
                        <w:shd w:val="clear" w:color="auto" w:fill="A8D08D" w:themeFill="accent6" w:themeFillTint="99"/>
                      </w:tcPr>
                      <w:p w14:paraId="4FE95F0A" w14:textId="77777777" w:rsidR="00987609" w:rsidRDefault="00987609">
                        <w:pPr>
                          <w:pStyle w:val="TAL"/>
                          <w:rPr>
                            <w:bCs/>
                            <w:sz w:val="16"/>
                            <w:szCs w:val="16"/>
                          </w:rPr>
                        </w:pPr>
                      </w:p>
                    </w:tc>
                    <w:tc>
                      <w:tcPr>
                        <w:tcW w:w="788" w:type="dxa"/>
                        <w:shd w:val="clear" w:color="auto" w:fill="A8D08D" w:themeFill="accent6" w:themeFillTint="99"/>
                      </w:tcPr>
                      <w:p w14:paraId="46EFE098" w14:textId="77777777" w:rsidR="00987609" w:rsidRDefault="00832082">
                        <w:pPr>
                          <w:pStyle w:val="TAL"/>
                          <w:rPr>
                            <w:bCs/>
                            <w:i/>
                            <w:sz w:val="16"/>
                            <w:szCs w:val="16"/>
                            <w:lang w:eastAsia="ja-JP"/>
                          </w:rPr>
                        </w:pPr>
                        <w:r>
                          <w:rPr>
                            <w:bCs/>
                            <w:i/>
                            <w:sz w:val="16"/>
                            <w:szCs w:val="16"/>
                            <w:lang w:eastAsia="ja-JP"/>
                          </w:rPr>
                          <w:t>0 .. &lt;maxnoofCellsinNG-RAN node&gt;</w:t>
                        </w:r>
                      </w:p>
                    </w:tc>
                    <w:tc>
                      <w:tcPr>
                        <w:tcW w:w="812" w:type="dxa"/>
                        <w:shd w:val="clear" w:color="auto" w:fill="A8D08D" w:themeFill="accent6" w:themeFillTint="99"/>
                      </w:tcPr>
                      <w:p w14:paraId="7B87F883" w14:textId="77777777" w:rsidR="00987609" w:rsidRDefault="00987609">
                        <w:pPr>
                          <w:pStyle w:val="TAL"/>
                          <w:rPr>
                            <w:bCs/>
                            <w:sz w:val="16"/>
                            <w:szCs w:val="16"/>
                          </w:rPr>
                        </w:pPr>
                      </w:p>
                    </w:tc>
                    <w:tc>
                      <w:tcPr>
                        <w:tcW w:w="1359" w:type="dxa"/>
                        <w:shd w:val="clear" w:color="auto" w:fill="A8D08D" w:themeFill="accent6" w:themeFillTint="99"/>
                      </w:tcPr>
                      <w:p w14:paraId="2A55BCDE" w14:textId="77777777" w:rsidR="00987609" w:rsidRDefault="00832082">
                        <w:pPr>
                          <w:pStyle w:val="TAL"/>
                          <w:rPr>
                            <w:bCs/>
                            <w:sz w:val="16"/>
                            <w:szCs w:val="16"/>
                            <w:lang w:eastAsia="zh-CN"/>
                          </w:rPr>
                        </w:pPr>
                        <w:r>
                          <w:rPr>
                            <w:rFonts w:eastAsia="Calibri Light" w:cs="Arial"/>
                            <w:bCs/>
                            <w:sz w:val="16"/>
                            <w:szCs w:val="16"/>
                            <w:lang w:eastAsia="zh-CN"/>
                          </w:rPr>
                          <w:t xml:space="preserve">Contains a list of cells served by the ng-eNB. </w:t>
                        </w:r>
                        <w:r>
                          <w:rPr>
                            <w:sz w:val="16"/>
                            <w:szCs w:val="16"/>
                          </w:rPr>
                          <w:t>If a partial list of cells is signalled, it contains at least one cell per carrier configured at the gNB</w:t>
                        </w:r>
                      </w:p>
                    </w:tc>
                    <w:tc>
                      <w:tcPr>
                        <w:tcW w:w="1350" w:type="dxa"/>
                        <w:shd w:val="clear" w:color="auto" w:fill="A8D08D" w:themeFill="accent6" w:themeFillTint="99"/>
                      </w:tcPr>
                      <w:p w14:paraId="363B4D1E" w14:textId="77777777" w:rsidR="00987609" w:rsidRDefault="00832082">
                        <w:pPr>
                          <w:pStyle w:val="TAC"/>
                          <w:rPr>
                            <w:sz w:val="16"/>
                            <w:szCs w:val="16"/>
                          </w:rPr>
                        </w:pPr>
                        <w:r>
                          <w:rPr>
                            <w:sz w:val="16"/>
                            <w:szCs w:val="16"/>
                            <w:lang w:eastAsia="ja-JP"/>
                          </w:rPr>
                          <w:t>YES</w:t>
                        </w:r>
                      </w:p>
                    </w:tc>
                    <w:tc>
                      <w:tcPr>
                        <w:tcW w:w="1440" w:type="dxa"/>
                        <w:shd w:val="clear" w:color="auto" w:fill="A8D08D" w:themeFill="accent6" w:themeFillTint="99"/>
                      </w:tcPr>
                      <w:p w14:paraId="1C0A41C8" w14:textId="77777777" w:rsidR="00987609" w:rsidRDefault="00832082">
                        <w:pPr>
                          <w:pStyle w:val="TAC"/>
                          <w:rPr>
                            <w:sz w:val="16"/>
                            <w:szCs w:val="16"/>
                          </w:rPr>
                        </w:pPr>
                        <w:r>
                          <w:rPr>
                            <w:sz w:val="16"/>
                            <w:szCs w:val="16"/>
                            <w:lang w:eastAsia="ja-JP"/>
                          </w:rPr>
                          <w:t>reject</w:t>
                        </w:r>
                      </w:p>
                    </w:tc>
                  </w:tr>
                  <w:tr w:rsidR="00987609" w14:paraId="20421362" w14:textId="77777777">
                    <w:tc>
                      <w:tcPr>
                        <w:tcW w:w="1293" w:type="dxa"/>
                        <w:shd w:val="clear" w:color="auto" w:fill="A8D08D" w:themeFill="accent6" w:themeFillTint="99"/>
                      </w:tcPr>
                      <w:p w14:paraId="64B4288E" w14:textId="77777777" w:rsidR="00987609" w:rsidRDefault="00832082">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6E84C11A" w14:textId="77777777" w:rsidR="00987609" w:rsidRDefault="00832082">
                        <w:pPr>
                          <w:pStyle w:val="TAL"/>
                          <w:rPr>
                            <w:bCs/>
                            <w:sz w:val="16"/>
                            <w:szCs w:val="16"/>
                          </w:rPr>
                        </w:pPr>
                        <w:r>
                          <w:rPr>
                            <w:bCs/>
                            <w:sz w:val="16"/>
                            <w:szCs w:val="16"/>
                            <w:lang w:eastAsia="ja-JP"/>
                          </w:rPr>
                          <w:t>M</w:t>
                        </w:r>
                      </w:p>
                    </w:tc>
                    <w:tc>
                      <w:tcPr>
                        <w:tcW w:w="788" w:type="dxa"/>
                        <w:shd w:val="clear" w:color="auto" w:fill="A8D08D" w:themeFill="accent6" w:themeFillTint="99"/>
                      </w:tcPr>
                      <w:p w14:paraId="75F0E366" w14:textId="77777777" w:rsidR="00987609" w:rsidRDefault="00987609">
                        <w:pPr>
                          <w:pStyle w:val="TAL"/>
                          <w:rPr>
                            <w:bCs/>
                            <w:i/>
                            <w:sz w:val="16"/>
                            <w:szCs w:val="16"/>
                            <w:lang w:eastAsia="ja-JP"/>
                          </w:rPr>
                        </w:pPr>
                      </w:p>
                    </w:tc>
                    <w:tc>
                      <w:tcPr>
                        <w:tcW w:w="812" w:type="dxa"/>
                        <w:shd w:val="clear" w:color="auto" w:fill="A8D08D" w:themeFill="accent6" w:themeFillTint="99"/>
                      </w:tcPr>
                      <w:p w14:paraId="3550C20E" w14:textId="77777777" w:rsidR="00987609" w:rsidRDefault="00832082">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7631729E" w14:textId="77777777" w:rsidR="00987609" w:rsidRDefault="00987609">
                        <w:pPr>
                          <w:pStyle w:val="TAL"/>
                          <w:rPr>
                            <w:bCs/>
                            <w:sz w:val="16"/>
                            <w:szCs w:val="16"/>
                            <w:lang w:eastAsia="zh-CN"/>
                          </w:rPr>
                        </w:pPr>
                      </w:p>
                    </w:tc>
                    <w:tc>
                      <w:tcPr>
                        <w:tcW w:w="1350" w:type="dxa"/>
                        <w:shd w:val="clear" w:color="auto" w:fill="A8D08D" w:themeFill="accent6" w:themeFillTint="99"/>
                      </w:tcPr>
                      <w:p w14:paraId="620707F0"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42C87BCC" w14:textId="77777777" w:rsidR="00987609" w:rsidRDefault="00987609">
                        <w:pPr>
                          <w:pStyle w:val="TAC"/>
                          <w:rPr>
                            <w:sz w:val="16"/>
                            <w:szCs w:val="16"/>
                          </w:rPr>
                        </w:pPr>
                      </w:p>
                    </w:tc>
                  </w:tr>
                  <w:tr w:rsidR="00987609" w14:paraId="2D2F15AB" w14:textId="77777777">
                    <w:tc>
                      <w:tcPr>
                        <w:tcW w:w="1293" w:type="dxa"/>
                        <w:shd w:val="clear" w:color="auto" w:fill="A8D08D" w:themeFill="accent6" w:themeFillTint="99"/>
                      </w:tcPr>
                      <w:p w14:paraId="21EE5B03" w14:textId="77777777" w:rsidR="00987609" w:rsidRDefault="00832082">
                        <w:pPr>
                          <w:pStyle w:val="TAL"/>
                          <w:ind w:left="113"/>
                          <w:rPr>
                            <w:b/>
                            <w:sz w:val="16"/>
                            <w:szCs w:val="16"/>
                          </w:rPr>
                        </w:pPr>
                        <w:r>
                          <w:rPr>
                            <w:sz w:val="16"/>
                            <w:szCs w:val="16"/>
                            <w:lang w:eastAsia="ja-JP"/>
                          </w:rPr>
                          <w:t>&gt;Neighbour Information NR</w:t>
                        </w:r>
                      </w:p>
                    </w:tc>
                    <w:tc>
                      <w:tcPr>
                        <w:tcW w:w="742" w:type="dxa"/>
                        <w:shd w:val="clear" w:color="auto" w:fill="A8D08D" w:themeFill="accent6" w:themeFillTint="99"/>
                      </w:tcPr>
                      <w:p w14:paraId="502655B6"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69B2F5DD" w14:textId="77777777" w:rsidR="00987609" w:rsidRDefault="00987609">
                        <w:pPr>
                          <w:pStyle w:val="TAL"/>
                          <w:rPr>
                            <w:bCs/>
                            <w:i/>
                            <w:sz w:val="16"/>
                            <w:szCs w:val="16"/>
                            <w:lang w:eastAsia="ja-JP"/>
                          </w:rPr>
                        </w:pPr>
                      </w:p>
                    </w:tc>
                    <w:tc>
                      <w:tcPr>
                        <w:tcW w:w="812" w:type="dxa"/>
                        <w:shd w:val="clear" w:color="auto" w:fill="A8D08D" w:themeFill="accent6" w:themeFillTint="99"/>
                      </w:tcPr>
                      <w:p w14:paraId="118F1BD2" w14:textId="77777777" w:rsidR="00987609" w:rsidRDefault="00832082">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3A2AF66B" w14:textId="77777777" w:rsidR="00987609" w:rsidRDefault="00987609">
                        <w:pPr>
                          <w:pStyle w:val="TAL"/>
                          <w:rPr>
                            <w:bCs/>
                            <w:sz w:val="16"/>
                            <w:szCs w:val="16"/>
                            <w:lang w:eastAsia="zh-CN"/>
                          </w:rPr>
                        </w:pPr>
                      </w:p>
                    </w:tc>
                    <w:tc>
                      <w:tcPr>
                        <w:tcW w:w="1350" w:type="dxa"/>
                        <w:shd w:val="clear" w:color="auto" w:fill="A8D08D" w:themeFill="accent6" w:themeFillTint="99"/>
                      </w:tcPr>
                      <w:p w14:paraId="1D3C4A61"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2CFE271C" w14:textId="77777777" w:rsidR="00987609" w:rsidRDefault="00987609">
                        <w:pPr>
                          <w:pStyle w:val="TAC"/>
                          <w:rPr>
                            <w:sz w:val="16"/>
                            <w:szCs w:val="16"/>
                          </w:rPr>
                        </w:pPr>
                      </w:p>
                    </w:tc>
                  </w:tr>
                  <w:tr w:rsidR="00987609" w14:paraId="4598B78F" w14:textId="77777777">
                    <w:tc>
                      <w:tcPr>
                        <w:tcW w:w="1293" w:type="dxa"/>
                        <w:shd w:val="clear" w:color="auto" w:fill="A8D08D" w:themeFill="accent6" w:themeFillTint="99"/>
                      </w:tcPr>
                      <w:p w14:paraId="025F1951" w14:textId="77777777" w:rsidR="00987609" w:rsidRDefault="00832082">
                        <w:pPr>
                          <w:pStyle w:val="TAL"/>
                          <w:ind w:left="113"/>
                          <w:rPr>
                            <w:b/>
                            <w:sz w:val="16"/>
                            <w:szCs w:val="16"/>
                          </w:rPr>
                        </w:pPr>
                        <w:r>
                          <w:rPr>
                            <w:sz w:val="16"/>
                            <w:szCs w:val="16"/>
                            <w:lang w:eastAsia="ja-JP"/>
                          </w:rPr>
                          <w:lastRenderedPageBreak/>
                          <w:t>&gt;Neighbour Information E-UTRA</w:t>
                        </w:r>
                      </w:p>
                    </w:tc>
                    <w:tc>
                      <w:tcPr>
                        <w:tcW w:w="742" w:type="dxa"/>
                        <w:shd w:val="clear" w:color="auto" w:fill="A8D08D" w:themeFill="accent6" w:themeFillTint="99"/>
                      </w:tcPr>
                      <w:p w14:paraId="155AE3E3"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5AE53C6E" w14:textId="77777777" w:rsidR="00987609" w:rsidRDefault="00987609">
                        <w:pPr>
                          <w:pStyle w:val="TAL"/>
                          <w:rPr>
                            <w:bCs/>
                            <w:i/>
                            <w:sz w:val="16"/>
                            <w:szCs w:val="16"/>
                            <w:lang w:eastAsia="ja-JP"/>
                          </w:rPr>
                        </w:pPr>
                      </w:p>
                    </w:tc>
                    <w:tc>
                      <w:tcPr>
                        <w:tcW w:w="812" w:type="dxa"/>
                        <w:shd w:val="clear" w:color="auto" w:fill="A8D08D" w:themeFill="accent6" w:themeFillTint="99"/>
                      </w:tcPr>
                      <w:p w14:paraId="274C24F3" w14:textId="77777777" w:rsidR="00987609" w:rsidRDefault="00832082">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2F3241B7" w14:textId="77777777" w:rsidR="00987609" w:rsidRDefault="00987609">
                        <w:pPr>
                          <w:pStyle w:val="TAL"/>
                          <w:rPr>
                            <w:bCs/>
                            <w:sz w:val="16"/>
                            <w:szCs w:val="16"/>
                            <w:lang w:eastAsia="zh-CN"/>
                          </w:rPr>
                        </w:pPr>
                      </w:p>
                    </w:tc>
                    <w:tc>
                      <w:tcPr>
                        <w:tcW w:w="1350" w:type="dxa"/>
                        <w:shd w:val="clear" w:color="auto" w:fill="A8D08D" w:themeFill="accent6" w:themeFillTint="99"/>
                      </w:tcPr>
                      <w:p w14:paraId="360FCF3D"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178E351F" w14:textId="77777777" w:rsidR="00987609" w:rsidRDefault="00987609">
                        <w:pPr>
                          <w:pStyle w:val="TAC"/>
                          <w:rPr>
                            <w:sz w:val="16"/>
                            <w:szCs w:val="16"/>
                          </w:rPr>
                        </w:pPr>
                      </w:p>
                    </w:tc>
                  </w:tr>
                  <w:tr w:rsidR="00987609" w14:paraId="14ABB258" w14:textId="77777777">
                    <w:tc>
                      <w:tcPr>
                        <w:tcW w:w="1293" w:type="dxa"/>
                      </w:tcPr>
                      <w:p w14:paraId="0EC6C5DD" w14:textId="77777777" w:rsidR="00987609" w:rsidRDefault="00832082">
                        <w:pPr>
                          <w:pStyle w:val="TAL"/>
                          <w:rPr>
                            <w:sz w:val="16"/>
                            <w:szCs w:val="16"/>
                            <w:lang w:eastAsia="ja-JP"/>
                          </w:rPr>
                        </w:pPr>
                        <w:r>
                          <w:rPr>
                            <w:sz w:val="16"/>
                            <w:szCs w:val="16"/>
                            <w:lang w:eastAsia="ja-JP"/>
                          </w:rPr>
                          <w:t>Criticality Diagnostics</w:t>
                        </w:r>
                      </w:p>
                    </w:tc>
                    <w:tc>
                      <w:tcPr>
                        <w:tcW w:w="742" w:type="dxa"/>
                      </w:tcPr>
                      <w:p w14:paraId="7AA16BC0" w14:textId="77777777" w:rsidR="00987609" w:rsidRDefault="00832082">
                        <w:pPr>
                          <w:pStyle w:val="TAL"/>
                          <w:rPr>
                            <w:bCs/>
                            <w:sz w:val="16"/>
                            <w:szCs w:val="16"/>
                            <w:lang w:eastAsia="ja-JP"/>
                          </w:rPr>
                        </w:pPr>
                        <w:r>
                          <w:rPr>
                            <w:sz w:val="16"/>
                            <w:szCs w:val="16"/>
                            <w:lang w:eastAsia="ja-JP"/>
                          </w:rPr>
                          <w:t>O</w:t>
                        </w:r>
                      </w:p>
                    </w:tc>
                    <w:tc>
                      <w:tcPr>
                        <w:tcW w:w="788" w:type="dxa"/>
                      </w:tcPr>
                      <w:p w14:paraId="1DAF94FF" w14:textId="77777777" w:rsidR="00987609" w:rsidRDefault="00987609">
                        <w:pPr>
                          <w:pStyle w:val="TAL"/>
                          <w:rPr>
                            <w:bCs/>
                            <w:i/>
                            <w:sz w:val="16"/>
                            <w:szCs w:val="16"/>
                            <w:lang w:eastAsia="ja-JP"/>
                          </w:rPr>
                        </w:pPr>
                      </w:p>
                    </w:tc>
                    <w:tc>
                      <w:tcPr>
                        <w:tcW w:w="812" w:type="dxa"/>
                      </w:tcPr>
                      <w:p w14:paraId="73F3B202" w14:textId="77777777" w:rsidR="00987609" w:rsidRDefault="00832082">
                        <w:pPr>
                          <w:pStyle w:val="TAL"/>
                          <w:rPr>
                            <w:bCs/>
                            <w:sz w:val="16"/>
                            <w:szCs w:val="16"/>
                            <w:lang w:eastAsia="ja-JP"/>
                          </w:rPr>
                        </w:pPr>
                        <w:r>
                          <w:rPr>
                            <w:sz w:val="16"/>
                            <w:szCs w:val="16"/>
                            <w:lang w:eastAsia="ja-JP"/>
                          </w:rPr>
                          <w:t>9.2.3.3</w:t>
                        </w:r>
                      </w:p>
                    </w:tc>
                    <w:tc>
                      <w:tcPr>
                        <w:tcW w:w="1359" w:type="dxa"/>
                      </w:tcPr>
                      <w:p w14:paraId="6700D97B" w14:textId="77777777" w:rsidR="00987609" w:rsidRDefault="00987609">
                        <w:pPr>
                          <w:pStyle w:val="TAL"/>
                          <w:rPr>
                            <w:bCs/>
                            <w:sz w:val="16"/>
                            <w:szCs w:val="16"/>
                            <w:lang w:eastAsia="zh-CN"/>
                          </w:rPr>
                        </w:pPr>
                      </w:p>
                    </w:tc>
                    <w:tc>
                      <w:tcPr>
                        <w:tcW w:w="1350" w:type="dxa"/>
                      </w:tcPr>
                      <w:p w14:paraId="26A42D1C" w14:textId="77777777" w:rsidR="00987609" w:rsidRDefault="00832082">
                        <w:pPr>
                          <w:pStyle w:val="TAC"/>
                          <w:rPr>
                            <w:sz w:val="16"/>
                            <w:szCs w:val="16"/>
                            <w:lang w:eastAsia="ja-JP"/>
                          </w:rPr>
                        </w:pPr>
                        <w:r>
                          <w:rPr>
                            <w:sz w:val="16"/>
                            <w:szCs w:val="16"/>
                            <w:lang w:eastAsia="ja-JP"/>
                          </w:rPr>
                          <w:t>YES</w:t>
                        </w:r>
                      </w:p>
                    </w:tc>
                    <w:tc>
                      <w:tcPr>
                        <w:tcW w:w="1440" w:type="dxa"/>
                      </w:tcPr>
                      <w:p w14:paraId="03635475" w14:textId="77777777" w:rsidR="00987609" w:rsidRDefault="00832082">
                        <w:pPr>
                          <w:pStyle w:val="TAC"/>
                          <w:rPr>
                            <w:sz w:val="16"/>
                            <w:szCs w:val="16"/>
                          </w:rPr>
                        </w:pPr>
                        <w:r>
                          <w:rPr>
                            <w:sz w:val="16"/>
                            <w:szCs w:val="16"/>
                            <w:lang w:eastAsia="ja-JP"/>
                          </w:rPr>
                          <w:t>ignore</w:t>
                        </w:r>
                      </w:p>
                    </w:tc>
                  </w:tr>
                </w:tbl>
                <w:p w14:paraId="19E5A965" w14:textId="77777777" w:rsidR="00987609" w:rsidRDefault="00987609"/>
                <w:p w14:paraId="1AA04FDA" w14:textId="77777777" w:rsidR="00987609" w:rsidRDefault="00987609">
                  <w:pPr>
                    <w:pStyle w:val="a9"/>
                    <w:spacing w:after="0" w:line="280" w:lineRule="atLeast"/>
                    <w:rPr>
                      <w:rFonts w:ascii="Times New Roman" w:hAnsi="Times New Roman"/>
                      <w:szCs w:val="20"/>
                      <w:lang w:eastAsia="zh-CN"/>
                    </w:rPr>
                  </w:pPr>
                </w:p>
              </w:tc>
            </w:tr>
          </w:tbl>
          <w:p w14:paraId="6950EA75" w14:textId="77777777" w:rsidR="00987609" w:rsidRDefault="00987609">
            <w:pPr>
              <w:pStyle w:val="a9"/>
              <w:spacing w:after="0" w:line="280" w:lineRule="atLeast"/>
              <w:ind w:left="1440"/>
              <w:rPr>
                <w:rFonts w:ascii="Times New Roman" w:hAnsi="Times New Roman"/>
                <w:szCs w:val="20"/>
                <w:lang w:eastAsia="zh-CN"/>
              </w:rPr>
            </w:pPr>
          </w:p>
          <w:p w14:paraId="603F7367" w14:textId="77777777" w:rsidR="00987609" w:rsidRDefault="00832082">
            <w:pPr>
              <w:pStyle w:val="a9"/>
              <w:tabs>
                <w:tab w:val="left" w:pos="1640"/>
              </w:tabs>
              <w:spacing w:after="0" w:line="280" w:lineRule="atLeast"/>
              <w:ind w:left="720"/>
              <w:rPr>
                <w:rFonts w:ascii="Times New Roman" w:hAnsi="Times New Roman"/>
                <w:szCs w:val="20"/>
                <w:lang w:eastAsia="zh-CN"/>
              </w:rPr>
            </w:pPr>
            <w:r>
              <w:rPr>
                <w:rFonts w:ascii="Times New Roman" w:hAnsi="Times New Roman"/>
                <w:szCs w:val="20"/>
                <w:lang w:eastAsia="zh-CN"/>
              </w:rPr>
              <w:tab/>
            </w:r>
          </w:p>
          <w:p w14:paraId="7D3B1BA5" w14:textId="77777777" w:rsidR="00987609" w:rsidRDefault="00987609">
            <w:pPr>
              <w:pStyle w:val="a9"/>
              <w:spacing w:after="0" w:line="280" w:lineRule="atLeast"/>
              <w:rPr>
                <w:rFonts w:ascii="Times New Roman" w:hAnsi="Times New Roman"/>
                <w:b/>
                <w:szCs w:val="20"/>
                <w:lang w:eastAsia="zh-CN"/>
              </w:rPr>
            </w:pPr>
          </w:p>
          <w:p w14:paraId="5FA071FD" w14:textId="77777777" w:rsidR="00987609" w:rsidRDefault="00987609">
            <w:pPr>
              <w:pStyle w:val="a9"/>
              <w:spacing w:after="0" w:line="280" w:lineRule="atLeast"/>
              <w:rPr>
                <w:rFonts w:ascii="Times New Roman" w:hAnsi="Times New Roman"/>
                <w:b/>
                <w:szCs w:val="22"/>
                <w:lang w:eastAsia="zh-CN"/>
              </w:rPr>
            </w:pPr>
          </w:p>
          <w:p w14:paraId="2941EA3A" w14:textId="77777777" w:rsidR="00987609" w:rsidRDefault="00987609">
            <w:pPr>
              <w:pStyle w:val="a9"/>
              <w:spacing w:after="0" w:line="280" w:lineRule="atLeast"/>
              <w:rPr>
                <w:rFonts w:ascii="Times New Roman" w:eastAsia="MS Mincho" w:hAnsi="Times New Roman"/>
                <w:sz w:val="22"/>
                <w:szCs w:val="22"/>
                <w:lang w:eastAsia="ja-JP"/>
              </w:rPr>
            </w:pPr>
          </w:p>
        </w:tc>
      </w:tr>
      <w:tr w:rsidR="00987609" w14:paraId="4AD9A0E7" w14:textId="77777777">
        <w:tc>
          <w:tcPr>
            <w:tcW w:w="1805" w:type="dxa"/>
          </w:tcPr>
          <w:p w14:paraId="4663D673"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7F26D44A"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0FAB04E9"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2EE81305" w14:textId="77777777" w:rsidR="00987609" w:rsidRDefault="00832082">
            <w:pPr>
              <w:pStyle w:val="a9"/>
              <w:numPr>
                <w:ilvl w:val="0"/>
                <w:numId w:val="23"/>
              </w:numPr>
              <w:spacing w:after="0" w:line="280" w:lineRule="atLeast"/>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182E7F62"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987609" w14:paraId="4C60A295" w14:textId="77777777">
        <w:tc>
          <w:tcPr>
            <w:tcW w:w="1805" w:type="dxa"/>
          </w:tcPr>
          <w:p w14:paraId="19FE90A4"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55FFAB6F"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987609" w14:paraId="73D7483A" w14:textId="77777777">
        <w:tc>
          <w:tcPr>
            <w:tcW w:w="1805" w:type="dxa"/>
          </w:tcPr>
          <w:p w14:paraId="3249FF21"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5BCD5606"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6F6A177E"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54142B84"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14:paraId="24D652C7"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solve the PCI confusion problem but not the ANR (see details below)</w:t>
            </w:r>
          </w:p>
          <w:p w14:paraId="4D325E61"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3, I think your mentioned Xn setup procedures are based on the assumption that the two gNBs knows that they are neighbor cells. How does this information is known to the gNB? For example in the following figure, how does gNB1 (operating in 120KHz Pcell) know gNB b (operating in 960K PScell)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205B9106"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hAnsi="Times New Roman"/>
                <w:noProof/>
                <w:sz w:val="22"/>
                <w:szCs w:val="22"/>
                <w:lang w:eastAsia="ko-KR"/>
              </w:rPr>
              <w:lastRenderedPageBreak/>
              <w:drawing>
                <wp:inline distT="0" distB="0" distL="0" distR="0" wp14:anchorId="0538BA88" wp14:editId="6C5895B9">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987609" w14:paraId="2A525103" w14:textId="77777777">
        <w:tc>
          <w:tcPr>
            <w:tcW w:w="1805" w:type="dxa"/>
          </w:tcPr>
          <w:p w14:paraId="24FAC9FD" w14:textId="77777777" w:rsidR="00987609" w:rsidRDefault="00832082">
            <w:pPr>
              <w:pStyle w:val="a9"/>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ZTE, Sanechips</w:t>
            </w:r>
          </w:p>
        </w:tc>
        <w:tc>
          <w:tcPr>
            <w:tcW w:w="8157" w:type="dxa"/>
          </w:tcPr>
          <w:p w14:paraId="4423BE8F" w14:textId="77777777" w:rsidR="00987609" w:rsidRDefault="00832082">
            <w:pPr>
              <w:pStyle w:val="a9"/>
              <w:spacing w:after="0" w:line="280" w:lineRule="atLeast"/>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FD45FD" w14:paraId="19DE0944" w14:textId="77777777">
        <w:tc>
          <w:tcPr>
            <w:tcW w:w="1805" w:type="dxa"/>
          </w:tcPr>
          <w:p w14:paraId="32FAAA7F" w14:textId="77777777" w:rsidR="00FD45FD" w:rsidRPr="00FD45FD" w:rsidRDefault="00FD45FD">
            <w:pPr>
              <w:pStyle w:val="a9"/>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157" w:type="dxa"/>
          </w:tcPr>
          <w:p w14:paraId="556B8BC6" w14:textId="77777777" w:rsidR="00FD45FD" w:rsidRDefault="00FD45FD">
            <w:pPr>
              <w:pStyle w:val="a9"/>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7F0352" w14:paraId="0CBEA289" w14:textId="77777777">
        <w:tc>
          <w:tcPr>
            <w:tcW w:w="1805" w:type="dxa"/>
          </w:tcPr>
          <w:p w14:paraId="4AE3267F" w14:textId="606E3578" w:rsidR="007F0352" w:rsidRDefault="007F0352" w:rsidP="007F0352">
            <w:pPr>
              <w:pStyle w:val="a9"/>
              <w:spacing w:after="0" w:line="280" w:lineRule="atLeast"/>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7F062112" w14:textId="77777777" w:rsidR="007F0352" w:rsidRDefault="007F0352" w:rsidP="007F035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0748BE71" w14:textId="292F9FA2" w:rsidR="007F0352" w:rsidRDefault="007F0352" w:rsidP="007F0352">
            <w:pPr>
              <w:pStyle w:val="a9"/>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sidRPr="002061B9">
              <w:rPr>
                <w:rFonts w:ascii="Times New Roman" w:eastAsia="MS Mincho" w:hAnsi="Times New Roman"/>
                <w:sz w:val="22"/>
                <w:szCs w:val="22"/>
                <w:lang w:eastAsia="ja-JP"/>
              </w:rPr>
              <w:t xml:space="preserve">CORESET0/Type0-PDCCH configuration </w:t>
            </w:r>
            <w:r>
              <w:rPr>
                <w:rFonts w:ascii="Times New Roman" w:eastAsia="MS Mincho" w:hAnsi="Times New Roman"/>
                <w:sz w:val="22"/>
                <w:szCs w:val="22"/>
                <w:lang w:eastAsia="ja-JP"/>
              </w:rPr>
              <w:t>based solution was related to the complexity of the related specification work. Therefore speculating on developing an alternative solution, covering aspects under both RAN1, RAN2 and RAN3, with unknown specification effort seems counter-intuitive.  To limit the specification effort for ANR support, it would seem best that RAN1 focuses on Alt1.</w:t>
            </w:r>
          </w:p>
        </w:tc>
      </w:tr>
      <w:tr w:rsidR="00216C88" w14:paraId="11BA3FE7" w14:textId="77777777">
        <w:tc>
          <w:tcPr>
            <w:tcW w:w="1805" w:type="dxa"/>
          </w:tcPr>
          <w:p w14:paraId="5D9A7C8D" w14:textId="15039BC5" w:rsidR="00216C88" w:rsidRDefault="00216C88" w:rsidP="00216C88">
            <w:pPr>
              <w:pStyle w:val="a9"/>
              <w:spacing w:after="0" w:line="280" w:lineRule="atLeast"/>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0AA90890" w14:textId="467B9E12" w:rsidR="00216C88" w:rsidRDefault="00216C88" w:rsidP="00216C88">
            <w:pPr>
              <w:pStyle w:val="a9"/>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2B6FC7" w:rsidRPr="00963FCD" w14:paraId="0CD21ED8" w14:textId="77777777" w:rsidTr="000B3864">
        <w:tc>
          <w:tcPr>
            <w:tcW w:w="1805" w:type="dxa"/>
          </w:tcPr>
          <w:p w14:paraId="13DCBC8D" w14:textId="77777777" w:rsidR="002B6FC7" w:rsidRPr="00963FCD" w:rsidRDefault="002B6FC7" w:rsidP="000B3864">
            <w:pPr>
              <w:pStyle w:val="a9"/>
              <w:spacing w:after="0" w:line="280" w:lineRule="atLeast"/>
              <w:rPr>
                <w:rFonts w:ascii="Times New Roman" w:hAnsi="Times New Roman"/>
                <w:sz w:val="22"/>
                <w:szCs w:val="22"/>
                <w:lang w:eastAsia="zh-CN"/>
              </w:rPr>
            </w:pPr>
            <w:r w:rsidRPr="00963FCD">
              <w:rPr>
                <w:rFonts w:ascii="Times New Roman" w:hAnsi="Times New Roman"/>
                <w:sz w:val="22"/>
                <w:szCs w:val="22"/>
                <w:lang w:eastAsia="zh-CN"/>
              </w:rPr>
              <w:t>Futurewei</w:t>
            </w:r>
          </w:p>
        </w:tc>
        <w:tc>
          <w:tcPr>
            <w:tcW w:w="8157" w:type="dxa"/>
          </w:tcPr>
          <w:p w14:paraId="163A2F63" w14:textId="77777777" w:rsidR="002B6FC7" w:rsidRDefault="002B6FC7" w:rsidP="000B386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5138AB5A" w14:textId="77777777" w:rsidR="002B6FC7" w:rsidRDefault="002B6FC7" w:rsidP="002B6FC7">
            <w:pPr>
              <w:pStyle w:val="a9"/>
              <w:numPr>
                <w:ilvl w:val="0"/>
                <w:numId w:val="57"/>
              </w:numPr>
              <w:spacing w:after="0" w:line="280" w:lineRule="atLeast"/>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14:paraId="061272FE" w14:textId="77777777" w:rsidR="002B6FC7" w:rsidRPr="00963FCD" w:rsidRDefault="002B6FC7" w:rsidP="002B6FC7">
            <w:pPr>
              <w:pStyle w:val="a9"/>
              <w:numPr>
                <w:ilvl w:val="0"/>
                <w:numId w:val="57"/>
              </w:numPr>
              <w:spacing w:after="0" w:line="280" w:lineRule="atLeast"/>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EA7BF0" w:rsidRPr="00963FCD" w14:paraId="46098D7A" w14:textId="77777777" w:rsidTr="000B3864">
        <w:tc>
          <w:tcPr>
            <w:tcW w:w="1805" w:type="dxa"/>
          </w:tcPr>
          <w:p w14:paraId="1C136B4D" w14:textId="7A1750C1" w:rsidR="00EA7BF0" w:rsidRPr="00963FCD" w:rsidRDefault="00EA7BF0" w:rsidP="00EA7BF0">
            <w:pPr>
              <w:pStyle w:val="a9"/>
              <w:spacing w:after="0" w:line="280" w:lineRule="atLeast"/>
              <w:rPr>
                <w:rFonts w:ascii="Times New Roman" w:hAnsi="Times New Roman"/>
                <w:sz w:val="22"/>
                <w:szCs w:val="22"/>
                <w:lang w:eastAsia="zh-CN"/>
              </w:rPr>
            </w:pPr>
            <w:r>
              <w:rPr>
                <w:rFonts w:ascii="Times New Roman" w:hAnsi="Times New Roman"/>
                <w:lang w:eastAsia="zh-CN"/>
              </w:rPr>
              <w:t>Samsung2</w:t>
            </w:r>
          </w:p>
        </w:tc>
        <w:tc>
          <w:tcPr>
            <w:tcW w:w="8157" w:type="dxa"/>
          </w:tcPr>
          <w:p w14:paraId="6B81F32C" w14:textId="77777777" w:rsidR="00EA7BF0" w:rsidRDefault="00EA7BF0" w:rsidP="00EA7BF0">
            <w:pPr>
              <w:pStyle w:val="a9"/>
              <w:spacing w:after="0"/>
              <w:rPr>
                <w:rFonts w:ascii="Times New Roman" w:hAnsi="Times New Roman"/>
                <w:lang w:eastAsia="zh-CN"/>
              </w:rPr>
            </w:pPr>
            <w:r>
              <w:rPr>
                <w:rFonts w:ascii="Times New Roman" w:hAnsi="Times New Roman"/>
                <w:lang w:eastAsia="zh-CN"/>
              </w:rPr>
              <w:t xml:space="preserve">We believe our concern on the feasibility of Alt 2 (using dedicated signalling) is not answered by the components supporting it. In the inter-operator scenario, how one operator can use dedicated signalling to provide the CORESET#0/Type0-PDCCH configuration from a neighboring cell? </w:t>
            </w:r>
          </w:p>
          <w:p w14:paraId="300835ED" w14:textId="735AD0F3" w:rsidR="00EA7BF0" w:rsidRDefault="00EA7BF0" w:rsidP="00EA7BF0">
            <w:pPr>
              <w:pStyle w:val="a9"/>
              <w:spacing w:after="0" w:line="280" w:lineRule="atLeast"/>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r w:rsidR="00E47598" w:rsidRPr="00963FCD" w14:paraId="2FBA6B47" w14:textId="77777777" w:rsidTr="000B3864">
        <w:tc>
          <w:tcPr>
            <w:tcW w:w="1805" w:type="dxa"/>
          </w:tcPr>
          <w:p w14:paraId="0969AB97" w14:textId="2EC64199" w:rsidR="00E47598" w:rsidRDefault="00E47598" w:rsidP="00E47598">
            <w:pPr>
              <w:pStyle w:val="a9"/>
              <w:spacing w:after="0" w:line="280" w:lineRule="atLeast"/>
              <w:rPr>
                <w:rFonts w:ascii="Times New Roman" w:hAnsi="Times New Roman"/>
                <w:lang w:eastAsia="zh-CN"/>
              </w:rPr>
            </w:pPr>
            <w:r w:rsidRPr="008170E0">
              <w:rPr>
                <w:rFonts w:ascii="Times New Roman" w:hAnsi="Times New Roman"/>
                <w:sz w:val="22"/>
                <w:szCs w:val="22"/>
                <w:lang w:eastAsia="zh-CN"/>
              </w:rPr>
              <w:t>Intel</w:t>
            </w:r>
          </w:p>
        </w:tc>
        <w:tc>
          <w:tcPr>
            <w:tcW w:w="8157" w:type="dxa"/>
          </w:tcPr>
          <w:p w14:paraId="06CF6360" w14:textId="77777777" w:rsidR="00E47598" w:rsidRDefault="00E47598" w:rsidP="00E47598">
            <w:pPr>
              <w:pStyle w:val="a9"/>
              <w:spacing w:after="0" w:line="280" w:lineRule="atLeast"/>
              <w:rPr>
                <w:rFonts w:ascii="Times New Roman" w:hAnsi="Times New Roman"/>
                <w:sz w:val="22"/>
                <w:szCs w:val="22"/>
                <w:lang w:eastAsia="zh-CN"/>
              </w:rPr>
            </w:pPr>
            <w:r w:rsidRPr="008170E0">
              <w:rPr>
                <w:rFonts w:ascii="Times New Roman" w:hAnsi="Times New Roman"/>
                <w:sz w:val="22"/>
                <w:szCs w:val="22"/>
                <w:lang w:eastAsia="zh-CN"/>
              </w:rPr>
              <w:t>We support Proposal 1.2-2 in general and we also agree with arguments explained by Ericsson</w:t>
            </w:r>
            <w:r>
              <w:rPr>
                <w:rFonts w:ascii="Times New Roman" w:hAnsi="Times New Roman"/>
                <w:sz w:val="22"/>
                <w:szCs w:val="22"/>
                <w:lang w:eastAsia="zh-CN"/>
              </w:rPr>
              <w:t xml:space="preserve"> and vivo</w:t>
            </w:r>
          </w:p>
          <w:p w14:paraId="35E866BF" w14:textId="318144AD" w:rsidR="00E47598" w:rsidRDefault="00E47598" w:rsidP="00E47598">
            <w:pPr>
              <w:pStyle w:val="a9"/>
              <w:spacing w:after="0"/>
              <w:rPr>
                <w:rFonts w:ascii="Times New Roman" w:hAnsi="Times New Roman"/>
                <w:lang w:eastAsia="zh-CN"/>
              </w:rPr>
            </w:pPr>
            <w:r>
              <w:rPr>
                <w:rFonts w:ascii="Times New Roman" w:hAnsi="Times New Roman"/>
                <w:sz w:val="22"/>
                <w:szCs w:val="22"/>
                <w:lang w:eastAsia="zh-CN"/>
              </w:rPr>
              <w:lastRenderedPageBreak/>
              <w:t xml:space="preserve">As for why having CORESET#0/Type0-PDCCH is needed for forward compatibility. If this set of signals </w:t>
            </w:r>
            <w:r w:rsidR="00620A98">
              <w:rPr>
                <w:rFonts w:ascii="Times New Roman" w:hAnsi="Times New Roman"/>
                <w:sz w:val="22"/>
                <w:szCs w:val="22"/>
                <w:lang w:eastAsia="zh-CN"/>
              </w:rPr>
              <w:t>is</w:t>
            </w:r>
            <w:r>
              <w:rPr>
                <w:rFonts w:ascii="Times New Roman" w:hAnsi="Times New Roman"/>
                <w:sz w:val="22"/>
                <w:szCs w:val="22"/>
                <w:lang w:eastAsia="zh-CN"/>
              </w:rPr>
              <w:t xml:space="preserve"> not defined in Rel-17</w:t>
            </w:r>
            <w:r w:rsidR="00620A98">
              <w:rPr>
                <w:rFonts w:ascii="Times New Roman" w:hAnsi="Times New Roman"/>
                <w:sz w:val="22"/>
                <w:szCs w:val="22"/>
                <w:lang w:eastAsia="zh-CN"/>
              </w:rPr>
              <w:t>,</w:t>
            </w:r>
            <w:r>
              <w:rPr>
                <w:rFonts w:ascii="Times New Roman" w:hAnsi="Times New Roman"/>
                <w:sz w:val="22"/>
                <w:szCs w:val="22"/>
                <w:lang w:eastAsia="zh-CN"/>
              </w:rPr>
              <w:t xml:space="preserve"> and the 8 bits intended CORESET#0/Type0-PDCCH is completely left unused, it might be possible to extend this in future releases. However, from the discussions there may need to introduce additional information that may need to </w:t>
            </w:r>
            <w:r w:rsidR="002020DF">
              <w:rPr>
                <w:rFonts w:ascii="Times New Roman" w:hAnsi="Times New Roman"/>
                <w:sz w:val="22"/>
                <w:szCs w:val="22"/>
                <w:lang w:eastAsia="zh-CN"/>
              </w:rPr>
              <w:t xml:space="preserve">borrow bits </w:t>
            </w:r>
            <w:r>
              <w:rPr>
                <w:rFonts w:ascii="Times New Roman" w:hAnsi="Times New Roman"/>
                <w:sz w:val="22"/>
                <w:szCs w:val="22"/>
                <w:lang w:eastAsia="zh-CN"/>
              </w:rPr>
              <w:t xml:space="preserve">from existing bit fields. In such cases, it will not be possible to implement support of CORESET#0/Type0-PDCCH in forward compatibility way. The best method is to develop the CORESET#0/Type0-PDCCH signaling now, such that future devices that </w:t>
            </w:r>
            <w:r w:rsidR="00AE187C">
              <w:rPr>
                <w:rFonts w:ascii="Times New Roman" w:hAnsi="Times New Roman"/>
                <w:sz w:val="22"/>
                <w:szCs w:val="22"/>
                <w:lang w:eastAsia="zh-CN"/>
              </w:rPr>
              <w:t>are</w:t>
            </w:r>
            <w:r>
              <w:rPr>
                <w:rFonts w:ascii="Times New Roman" w:hAnsi="Times New Roman"/>
                <w:sz w:val="22"/>
                <w:szCs w:val="22"/>
                <w:lang w:eastAsia="zh-CN"/>
              </w:rPr>
              <w:t xml:space="preserve"> able to perform non-initial access and CGI reporting can directly leverage this.</w:t>
            </w:r>
          </w:p>
        </w:tc>
      </w:tr>
      <w:tr w:rsidR="000B3864" w:rsidRPr="00963FCD" w14:paraId="33AF30B5" w14:textId="77777777" w:rsidTr="000B3864">
        <w:tc>
          <w:tcPr>
            <w:tcW w:w="1805" w:type="dxa"/>
          </w:tcPr>
          <w:p w14:paraId="399053A4" w14:textId="7B64FB20" w:rsidR="000B3864" w:rsidRPr="008170E0" w:rsidRDefault="000B3864" w:rsidP="000B3864">
            <w:pPr>
              <w:pStyle w:val="a9"/>
              <w:spacing w:after="0" w:line="280" w:lineRule="atLeast"/>
              <w:rPr>
                <w:rFonts w:ascii="Times New Roman" w:hAnsi="Times New Roman"/>
                <w:sz w:val="22"/>
                <w:szCs w:val="22"/>
                <w:lang w:eastAsia="zh-CN"/>
              </w:rPr>
            </w:pPr>
            <w:r>
              <w:rPr>
                <w:rFonts w:ascii="Times New Roman" w:hAnsi="Times New Roman"/>
                <w:lang w:eastAsia="zh-CN"/>
              </w:rPr>
              <w:lastRenderedPageBreak/>
              <w:t>CATT</w:t>
            </w:r>
          </w:p>
        </w:tc>
        <w:tc>
          <w:tcPr>
            <w:tcW w:w="8157" w:type="dxa"/>
          </w:tcPr>
          <w:p w14:paraId="70E59C6F" w14:textId="6C02F6A1" w:rsidR="000B3864" w:rsidRPr="008170E0" w:rsidRDefault="000B3864" w:rsidP="000B3864">
            <w:pPr>
              <w:pStyle w:val="a9"/>
              <w:spacing w:after="0" w:line="280" w:lineRule="atLeast"/>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24473D" w:rsidRPr="00963FCD" w14:paraId="682C9605" w14:textId="77777777" w:rsidTr="000B3864">
        <w:tc>
          <w:tcPr>
            <w:tcW w:w="1805" w:type="dxa"/>
          </w:tcPr>
          <w:p w14:paraId="6C5AE622" w14:textId="11842A8A" w:rsidR="0024473D" w:rsidRDefault="0024473D" w:rsidP="000B3864">
            <w:pPr>
              <w:pStyle w:val="a9"/>
              <w:spacing w:after="0" w:line="280" w:lineRule="atLeast"/>
              <w:rPr>
                <w:rFonts w:ascii="Times New Roman" w:hAnsi="Times New Roman"/>
                <w:lang w:eastAsia="zh-CN"/>
              </w:rPr>
            </w:pPr>
            <w:r>
              <w:rPr>
                <w:rFonts w:ascii="Times New Roman" w:hAnsi="Times New Roman"/>
                <w:lang w:eastAsia="zh-CN"/>
              </w:rPr>
              <w:t>MediaTek</w:t>
            </w:r>
          </w:p>
        </w:tc>
        <w:tc>
          <w:tcPr>
            <w:tcW w:w="8157" w:type="dxa"/>
          </w:tcPr>
          <w:p w14:paraId="133488D4" w14:textId="524C9726" w:rsidR="0024473D" w:rsidRDefault="005B4394" w:rsidP="005B4394">
            <w:pPr>
              <w:pStyle w:val="a9"/>
              <w:spacing w:after="0" w:line="280" w:lineRule="atLeast"/>
              <w:rPr>
                <w:rFonts w:ascii="Times New Roman" w:hAnsi="Times New Roman"/>
                <w:sz w:val="22"/>
                <w:szCs w:val="22"/>
                <w:lang w:eastAsia="zh-CN"/>
              </w:rPr>
            </w:pPr>
            <w:r>
              <w:rPr>
                <w:rFonts w:ascii="Times New Roman" w:hAnsi="Times New Roman"/>
                <w:iCs/>
                <w:sz w:val="22"/>
                <w:szCs w:val="22"/>
                <w:lang w:eastAsia="zh-CN"/>
              </w:rPr>
              <w:t>We propose to delay the discussion till the outcome of the discussion in Part 2</w:t>
            </w:r>
            <w:r w:rsidR="00EF66B7">
              <w:rPr>
                <w:rFonts w:ascii="Times New Roman" w:hAnsi="Times New Roman"/>
                <w:iCs/>
                <w:sz w:val="22"/>
                <w:szCs w:val="22"/>
                <w:lang w:eastAsia="zh-CN"/>
              </w:rPr>
              <w:t xml:space="preserve"> is clear</w:t>
            </w:r>
            <w:r>
              <w:rPr>
                <w:rFonts w:ascii="Times New Roman" w:hAnsi="Times New Roman"/>
                <w:iCs/>
                <w:sz w:val="22"/>
                <w:szCs w:val="22"/>
                <w:lang w:eastAsia="zh-CN"/>
              </w:rPr>
              <w:t xml:space="preserve">. If there is no consensus </w:t>
            </w:r>
            <w:r w:rsidR="0035303E">
              <w:rPr>
                <w:rFonts w:ascii="Times New Roman" w:hAnsi="Times New Roman"/>
                <w:iCs/>
                <w:sz w:val="22"/>
                <w:szCs w:val="22"/>
                <w:lang w:eastAsia="zh-CN"/>
              </w:rPr>
              <w:t>on</w:t>
            </w:r>
            <w:r>
              <w:rPr>
                <w:rFonts w:ascii="Times New Roman" w:hAnsi="Times New Roman"/>
                <w:iCs/>
                <w:sz w:val="22"/>
                <w:szCs w:val="22"/>
                <w:lang w:eastAsia="zh-CN"/>
              </w:rPr>
              <w:t xml:space="preserve">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support CORESET#0/Type0-PDCCH configuration in MIB of 960kHz SSB</w:t>
            </w:r>
            <w:r w:rsidR="00171B31">
              <w:rPr>
                <w:rFonts w:ascii="Times New Roman" w:hAnsi="Times New Roman"/>
                <w:sz w:val="22"/>
                <w:szCs w:val="22"/>
                <w:lang w:eastAsia="zh-CN"/>
              </w:rPr>
              <w:t xml:space="preserve"> based on this proposal</w:t>
            </w:r>
            <w:r>
              <w:rPr>
                <w:rFonts w:ascii="Times New Roman" w:hAnsi="Times New Roman"/>
                <w:sz w:val="22"/>
                <w:szCs w:val="22"/>
                <w:lang w:eastAsia="zh-CN"/>
              </w:rPr>
              <w:t xml:space="preserve">? </w:t>
            </w:r>
          </w:p>
          <w:p w14:paraId="763B9E16" w14:textId="399B61AF" w:rsidR="005B4394" w:rsidRDefault="005B4394" w:rsidP="005B4394">
            <w:pPr>
              <w:pStyle w:val="a9"/>
              <w:spacing w:after="0" w:line="280" w:lineRule="atLeast"/>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w:t>
            </w:r>
            <w:r w:rsidR="00436017">
              <w:rPr>
                <w:rFonts w:ascii="Times New Roman" w:hAnsi="Times New Roman"/>
                <w:sz w:val="22"/>
                <w:szCs w:val="22"/>
                <w:lang w:eastAsia="zh-CN"/>
              </w:rPr>
              <w:t xml:space="preserve"> and capture this aspect in the proposal</w:t>
            </w:r>
            <w:r>
              <w:rPr>
                <w:rFonts w:ascii="Times New Roman" w:hAnsi="Times New Roman"/>
                <w:sz w:val="22"/>
                <w:szCs w:val="22"/>
                <w:lang w:eastAsia="zh-CN"/>
              </w:rPr>
              <w:t>.</w:t>
            </w:r>
          </w:p>
        </w:tc>
      </w:tr>
      <w:tr w:rsidR="0041692A" w:rsidRPr="00963FCD" w14:paraId="4F66751E" w14:textId="77777777" w:rsidTr="000B3864">
        <w:tc>
          <w:tcPr>
            <w:tcW w:w="1805" w:type="dxa"/>
          </w:tcPr>
          <w:p w14:paraId="5B13F08D" w14:textId="480DE4A8" w:rsidR="0041692A" w:rsidRDefault="0041692A" w:rsidP="0041692A">
            <w:pPr>
              <w:pStyle w:val="a9"/>
              <w:spacing w:after="0" w:line="280" w:lineRule="atLeast"/>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8157" w:type="dxa"/>
          </w:tcPr>
          <w:p w14:paraId="27003E65" w14:textId="5809EBE1" w:rsidR="0041692A" w:rsidRDefault="0041692A" w:rsidP="0041692A">
            <w:pPr>
              <w:pStyle w:val="a9"/>
              <w:spacing w:after="0" w:line="280" w:lineRule="atLeast"/>
              <w:rPr>
                <w:rFonts w:ascii="Times New Roman" w:hAnsi="Times New Roman"/>
                <w:iCs/>
                <w:sz w:val="22"/>
                <w:szCs w:val="22"/>
                <w:lang w:eastAsia="zh-CN"/>
              </w:rPr>
            </w:pPr>
            <w:r>
              <w:rPr>
                <w:rFonts w:ascii="Times New Roman" w:hAnsi="Times New Roman"/>
                <w:szCs w:val="20"/>
                <w:lang w:eastAsia="zh-CN"/>
              </w:rPr>
              <w:t>We support moderator’s proposal</w:t>
            </w:r>
          </w:p>
        </w:tc>
      </w:tr>
      <w:tr w:rsidR="002E3BF2" w:rsidRPr="00963FCD" w14:paraId="145392A2" w14:textId="77777777" w:rsidTr="000B3864">
        <w:tc>
          <w:tcPr>
            <w:tcW w:w="1805" w:type="dxa"/>
          </w:tcPr>
          <w:p w14:paraId="1BC6D2C7" w14:textId="527AE226" w:rsidR="002E3BF2" w:rsidRDefault="002E3BF2" w:rsidP="000B3864">
            <w:pPr>
              <w:pStyle w:val="a9"/>
              <w:spacing w:after="0" w:line="280" w:lineRule="atLeast"/>
              <w:rPr>
                <w:rFonts w:ascii="Times New Roman" w:hAnsi="Times New Roman"/>
                <w:lang w:eastAsia="zh-CN"/>
              </w:rPr>
            </w:pPr>
            <w:r>
              <w:rPr>
                <w:rFonts w:ascii="Times New Roman" w:hAnsi="Times New Roman"/>
                <w:lang w:eastAsia="zh-CN"/>
              </w:rPr>
              <w:t>Moderator</w:t>
            </w:r>
          </w:p>
        </w:tc>
        <w:tc>
          <w:tcPr>
            <w:tcW w:w="8157" w:type="dxa"/>
          </w:tcPr>
          <w:p w14:paraId="360E3D73" w14:textId="77777777" w:rsidR="002E3BF2" w:rsidRDefault="002E3BF2" w:rsidP="005B4394">
            <w:pPr>
              <w:pStyle w:val="a9"/>
              <w:spacing w:after="0" w:line="280" w:lineRule="atLeast"/>
              <w:rPr>
                <w:rFonts w:ascii="Times New Roman" w:hAnsi="Times New Roman"/>
                <w:iCs/>
                <w:sz w:val="22"/>
                <w:szCs w:val="22"/>
                <w:lang w:eastAsia="zh-CN"/>
              </w:rPr>
            </w:pPr>
            <w:r>
              <w:rPr>
                <w:rFonts w:ascii="Times New Roman" w:hAnsi="Times New Roman"/>
                <w:iCs/>
                <w:sz w:val="22"/>
                <w:szCs w:val="22"/>
                <w:lang w:eastAsia="zh-CN"/>
              </w:rPr>
              <w:t>To Mediatek,</w:t>
            </w:r>
          </w:p>
          <w:p w14:paraId="3590EFFD" w14:textId="1FF98E85" w:rsidR="002E3BF2" w:rsidRDefault="002E3BF2" w:rsidP="005B4394">
            <w:pPr>
              <w:pStyle w:val="a9"/>
              <w:spacing w:after="0" w:line="280" w:lineRule="atLeast"/>
              <w:rPr>
                <w:rFonts w:ascii="Times New Roman" w:hAnsi="Times New Roman"/>
                <w:iCs/>
                <w:sz w:val="22"/>
                <w:szCs w:val="22"/>
                <w:lang w:eastAsia="zh-CN"/>
              </w:rPr>
            </w:pPr>
            <w:r>
              <w:rPr>
                <w:rFonts w:ascii="Times New Roman" w:hAnsi="Times New Roman"/>
                <w:iCs/>
                <w:sz w:val="22"/>
                <w:szCs w:val="22"/>
                <w:lang w:eastAsia="zh-CN"/>
              </w:rPr>
              <w:t>Not sure what the potential conflict is with discussion on section 2.1.1. Moderator assumes the discussion on signaling support for MIB contents for 480/960kHz could be conducted in parallel with discussion on support for initial access cases. If initial access are to be supported, and control channel signal is supported in MIB, then the initial access can leverage this. If initial access cases are not supported, the signaling could be still supported for ANR functionality. With this said, I’ve captured Mediatek’s preferences in the summary.</w:t>
            </w:r>
          </w:p>
        </w:tc>
      </w:tr>
    </w:tbl>
    <w:p w14:paraId="7616437A" w14:textId="77777777" w:rsidR="00987609" w:rsidRDefault="00987609">
      <w:pPr>
        <w:pStyle w:val="a9"/>
        <w:spacing w:after="0"/>
        <w:rPr>
          <w:rFonts w:ascii="Times New Roman" w:hAnsi="Times New Roman"/>
          <w:sz w:val="22"/>
          <w:szCs w:val="22"/>
          <w:lang w:eastAsia="zh-CN"/>
        </w:rPr>
      </w:pPr>
    </w:p>
    <w:p w14:paraId="4F278DFD" w14:textId="77777777" w:rsidR="00987609" w:rsidRDefault="00987609">
      <w:pPr>
        <w:pStyle w:val="a9"/>
        <w:spacing w:after="0"/>
        <w:rPr>
          <w:rFonts w:ascii="Times New Roman" w:hAnsi="Times New Roman"/>
          <w:sz w:val="22"/>
          <w:szCs w:val="22"/>
          <w:lang w:eastAsia="zh-CN"/>
        </w:rPr>
      </w:pPr>
    </w:p>
    <w:p w14:paraId="3B7F07B0"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A79E76E" w14:textId="468684D3" w:rsidR="00AE699F" w:rsidRDefault="001E0898">
      <w:pPr>
        <w:pStyle w:val="a9"/>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w:t>
      </w:r>
      <w:r w:rsidR="002E3BF2">
        <w:rPr>
          <w:rFonts w:ascii="Times New Roman" w:hAnsi="Times New Roman"/>
          <w:sz w:val="22"/>
          <w:szCs w:val="22"/>
          <w:lang w:eastAsia="zh-CN"/>
        </w:rPr>
        <w:t xml:space="preserve"> issue for neighbor cell, and to add the constraints commented by Ericsson and LGE.</w:t>
      </w:r>
    </w:p>
    <w:p w14:paraId="31A267EC" w14:textId="77777777" w:rsidR="002E3BF2" w:rsidRDefault="002E3BF2">
      <w:pPr>
        <w:pStyle w:val="a9"/>
        <w:spacing w:after="0"/>
        <w:rPr>
          <w:rFonts w:ascii="Times New Roman" w:hAnsi="Times New Roman"/>
          <w:sz w:val="22"/>
          <w:szCs w:val="22"/>
          <w:lang w:eastAsia="zh-CN"/>
        </w:rPr>
      </w:pPr>
    </w:p>
    <w:p w14:paraId="5F40B4D1" w14:textId="06C320C8" w:rsidR="001E0898" w:rsidRDefault="002E3BF2" w:rsidP="001E0898">
      <w:pPr>
        <w:pStyle w:val="a9"/>
        <w:spacing w:after="0"/>
        <w:rPr>
          <w:rFonts w:ascii="Times New Roman" w:hAnsi="Times New Roman"/>
          <w:sz w:val="22"/>
          <w:szCs w:val="22"/>
          <w:lang w:eastAsia="zh-CN"/>
        </w:rPr>
      </w:pPr>
      <w:r>
        <w:rPr>
          <w:rFonts w:ascii="Times New Roman" w:hAnsi="Times New Roman"/>
          <w:sz w:val="22"/>
          <w:szCs w:val="22"/>
          <w:lang w:eastAsia="zh-CN"/>
        </w:rPr>
        <w:t>The following are summary of v</w:t>
      </w:r>
      <w:r w:rsidR="001E0898">
        <w:rPr>
          <w:rFonts w:ascii="Times New Roman" w:hAnsi="Times New Roman"/>
          <w:sz w:val="22"/>
          <w:szCs w:val="22"/>
          <w:lang w:eastAsia="zh-CN"/>
        </w:rPr>
        <w:t>iews on Proposal 1.2-2</w:t>
      </w:r>
    </w:p>
    <w:p w14:paraId="50659D67" w14:textId="0B6EB086" w:rsidR="001E0898" w:rsidRDefault="001E0898" w:rsidP="001E0898">
      <w:pPr>
        <w:pStyle w:val="a9"/>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Docomo, Interdigital, ZTE, Sanechips, Spreadtrum, Nokia, Lenovo, Motorola Mobility, Futurewei, Intel, CATT, </w:t>
      </w:r>
      <w:r w:rsidR="0041692A">
        <w:rPr>
          <w:rFonts w:ascii="Times New Roman" w:hAnsi="Times New Roman"/>
          <w:sz w:val="22"/>
          <w:szCs w:val="22"/>
          <w:lang w:eastAsia="zh-CN"/>
        </w:rPr>
        <w:t>OPPO</w:t>
      </w:r>
    </w:p>
    <w:p w14:paraId="65544C56" w14:textId="77777777" w:rsidR="001E0898" w:rsidRDefault="001E0898" w:rsidP="001E0898">
      <w:pPr>
        <w:pStyle w:val="a9"/>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Ok to accept with Note added (Proposal 1.2-3): LGE</w:t>
      </w:r>
    </w:p>
    <w:p w14:paraId="6E0169DD" w14:textId="77777777" w:rsidR="001E0898" w:rsidRDefault="001E0898" w:rsidP="001E0898">
      <w:pPr>
        <w:pStyle w:val="a9"/>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14:paraId="47472F55" w14:textId="77777777" w:rsidR="001E0898" w:rsidRDefault="001E0898" w:rsidP="001E0898">
      <w:pPr>
        <w:pStyle w:val="a9"/>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Do not support: Huawei, HiSilicon</w:t>
      </w:r>
    </w:p>
    <w:p w14:paraId="10EFA706" w14:textId="77777777" w:rsidR="001E0898" w:rsidRDefault="001E0898" w:rsidP="001E0898">
      <w:pPr>
        <w:pStyle w:val="a9"/>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Delay decision: Mediatek</w:t>
      </w:r>
    </w:p>
    <w:p w14:paraId="54E74E2C" w14:textId="77777777" w:rsidR="001E0898" w:rsidRDefault="001E0898" w:rsidP="001E0898">
      <w:pPr>
        <w:pStyle w:val="a9"/>
        <w:spacing w:after="0"/>
        <w:rPr>
          <w:rFonts w:ascii="Times New Roman" w:hAnsi="Times New Roman"/>
          <w:sz w:val="22"/>
          <w:szCs w:val="22"/>
          <w:lang w:eastAsia="zh-CN"/>
        </w:rPr>
      </w:pPr>
    </w:p>
    <w:p w14:paraId="7A21FE24" w14:textId="52B12E4F" w:rsidR="00887FBF" w:rsidRDefault="002E3BF2">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Moderator also added two more proposal, one from Apple to add the capability note (Proposal 1.2-4), and one from Huawei on different compromise proposal (Proposal 1.2-5). The reason moderator has separated out Proposal 1.2-4 (capability note) from Proposal 1.2-3</w:t>
      </w:r>
      <w:r w:rsidR="00887FBF">
        <w:rPr>
          <w:rFonts w:ascii="Times New Roman" w:hAnsi="Times New Roman"/>
          <w:sz w:val="22"/>
          <w:szCs w:val="22"/>
          <w:lang w:eastAsia="zh-CN"/>
        </w:rPr>
        <w:t xml:space="preserve"> is because moderator wasn’t sure if Apple was proposing another capability that is separate from capability to support 480 or 960kHz SCS, or whether it is the same capability, and we are confirming that this capability is optional. Also while it is ok to discuss the capability aspects alone with support of certain features, moderator assumed RAN1 will also have some time to discuss the exact capabilities in more detail later down the specification. With that said, if companies are ok to agree on Proposal 1.2-4, </w:t>
      </w:r>
      <w:r w:rsidR="005D25E3">
        <w:rPr>
          <w:rFonts w:ascii="Times New Roman" w:hAnsi="Times New Roman"/>
          <w:sz w:val="22"/>
          <w:szCs w:val="22"/>
          <w:lang w:eastAsia="zh-CN"/>
        </w:rPr>
        <w:t>it</w:t>
      </w:r>
      <w:r w:rsidR="00887FBF">
        <w:rPr>
          <w:rFonts w:ascii="Times New Roman" w:hAnsi="Times New Roman"/>
          <w:sz w:val="22"/>
          <w:szCs w:val="22"/>
          <w:lang w:eastAsia="zh-CN"/>
        </w:rPr>
        <w:t xml:space="preserve"> should be ok to add.</w:t>
      </w:r>
    </w:p>
    <w:p w14:paraId="32BA6F31" w14:textId="77777777" w:rsidR="00887FBF" w:rsidRDefault="00887FBF">
      <w:pPr>
        <w:pStyle w:val="a9"/>
        <w:spacing w:after="0"/>
        <w:rPr>
          <w:rFonts w:ascii="Times New Roman" w:hAnsi="Times New Roman"/>
          <w:sz w:val="22"/>
          <w:szCs w:val="22"/>
          <w:lang w:eastAsia="zh-CN"/>
        </w:rPr>
      </w:pPr>
    </w:p>
    <w:p w14:paraId="7D2AFAD3" w14:textId="4EEA98DC" w:rsidR="00AE699F" w:rsidRDefault="00AE699F" w:rsidP="00AE699F">
      <w:pPr>
        <w:pStyle w:val="5"/>
        <w:rPr>
          <w:rFonts w:ascii="Times New Roman" w:hAnsi="Times New Roman"/>
          <w:lang w:eastAsia="zh-CN"/>
        </w:rPr>
      </w:pPr>
      <w:r>
        <w:rPr>
          <w:rFonts w:ascii="Times New Roman" w:hAnsi="Times New Roman"/>
          <w:b/>
          <w:bCs/>
          <w:lang w:eastAsia="zh-CN"/>
        </w:rPr>
        <w:t>Proposal 1.2-3)</w:t>
      </w:r>
    </w:p>
    <w:p w14:paraId="74E55DD2" w14:textId="77777777" w:rsidR="00AE699F" w:rsidRDefault="00AE699F" w:rsidP="00AE699F">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1E4D3428" w14:textId="77777777" w:rsidR="00AE699F" w:rsidRDefault="00AE699F" w:rsidP="00AE699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12D6A78B" w14:textId="77777777" w:rsidR="00AE699F" w:rsidRDefault="00AE699F" w:rsidP="00AE699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sidRPr="00AE699F">
        <w:rPr>
          <w:rFonts w:ascii="Times New Roman" w:hAnsi="Times New Roman"/>
          <w:strike/>
          <w:color w:val="C00000"/>
          <w:sz w:val="22"/>
          <w:szCs w:val="22"/>
          <w:lang w:eastAsia="zh-CN"/>
        </w:rPr>
        <w:t>PCI and</w:t>
      </w:r>
      <w:r w:rsidRPr="00AE699F">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0E826EE0" w14:textId="3CE44E08" w:rsidR="00AE699F" w:rsidRDefault="00AE699F">
      <w:pPr>
        <w:pStyle w:val="a9"/>
        <w:spacing w:after="0"/>
        <w:rPr>
          <w:rFonts w:ascii="Times New Roman" w:hAnsi="Times New Roman"/>
          <w:sz w:val="22"/>
          <w:szCs w:val="22"/>
          <w:lang w:eastAsia="zh-CN"/>
        </w:rPr>
      </w:pPr>
    </w:p>
    <w:p w14:paraId="63A681C0" w14:textId="719FDF93" w:rsidR="00AE699F" w:rsidRDefault="00AE699F" w:rsidP="00AE699F">
      <w:pPr>
        <w:pStyle w:val="a9"/>
        <w:numPr>
          <w:ilvl w:val="2"/>
          <w:numId w:val="8"/>
        </w:numPr>
        <w:spacing w:after="0"/>
        <w:rPr>
          <w:rFonts w:ascii="Times New Roman" w:hAnsi="Times New Roman"/>
          <w:sz w:val="22"/>
          <w:szCs w:val="22"/>
          <w:lang w:eastAsia="zh-CN"/>
        </w:rPr>
      </w:pPr>
      <w:r w:rsidRPr="00AE699F">
        <w:rPr>
          <w:rFonts w:ascii="Times New Roman" w:hAnsi="Times New Roman"/>
          <w:sz w:val="22"/>
          <w:szCs w:val="22"/>
          <w:lang w:eastAsia="zh-CN"/>
        </w:rPr>
        <w:t>Only 1 CORESTE#0/Type0-PDCCH SCS supported for each SSB SCS, i.e., (480,480) and (960,960).</w:t>
      </w:r>
    </w:p>
    <w:p w14:paraId="74E372F7" w14:textId="77777777" w:rsidR="00AE699F" w:rsidRPr="00AE699F" w:rsidRDefault="00AE699F" w:rsidP="00AE699F">
      <w:pPr>
        <w:pStyle w:val="a9"/>
        <w:numPr>
          <w:ilvl w:val="2"/>
          <w:numId w:val="8"/>
        </w:numPr>
        <w:spacing w:after="0"/>
        <w:rPr>
          <w:rFonts w:ascii="Times New Roman" w:hAnsi="Times New Roman"/>
          <w:sz w:val="22"/>
          <w:szCs w:val="22"/>
          <w:lang w:eastAsia="zh-CN"/>
        </w:rPr>
      </w:pPr>
      <w:r w:rsidRPr="00AE699F">
        <w:rPr>
          <w:rFonts w:ascii="Times New Roman" w:hAnsi="Times New Roman"/>
          <w:sz w:val="22"/>
          <w:szCs w:val="22"/>
          <w:lang w:eastAsia="zh-CN"/>
        </w:rPr>
        <w:t>Prioritize support SSB-CORESET0 multiplexing pattern 1. Other patterns discussed on a best effort basis.</w:t>
      </w:r>
    </w:p>
    <w:p w14:paraId="036D6F24" w14:textId="0DCD4037" w:rsidR="00AE699F" w:rsidRDefault="00AE699F" w:rsidP="00AE699F">
      <w:pPr>
        <w:pStyle w:val="a9"/>
        <w:numPr>
          <w:ilvl w:val="2"/>
          <w:numId w:val="8"/>
        </w:numPr>
        <w:spacing w:after="0"/>
        <w:rPr>
          <w:rFonts w:ascii="Times New Roman" w:hAnsi="Times New Roman"/>
          <w:color w:val="C00000"/>
          <w:sz w:val="22"/>
          <w:szCs w:val="22"/>
          <w:u w:val="single"/>
          <w:lang w:eastAsia="zh-CN"/>
        </w:rPr>
      </w:pPr>
      <w:r w:rsidRPr="00AE699F">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1B94F72F" w14:textId="7289FF4B" w:rsidR="002E3BF2" w:rsidRDefault="002E3BF2" w:rsidP="00EC07C8">
      <w:pPr>
        <w:pStyle w:val="a9"/>
        <w:spacing w:after="0"/>
        <w:rPr>
          <w:rFonts w:ascii="Times New Roman" w:hAnsi="Times New Roman"/>
          <w:color w:val="C00000"/>
          <w:sz w:val="22"/>
          <w:szCs w:val="22"/>
          <w:u w:val="single"/>
          <w:lang w:eastAsia="zh-CN"/>
        </w:rPr>
      </w:pPr>
    </w:p>
    <w:p w14:paraId="15665D9B" w14:textId="11F1F1BA" w:rsidR="00EC07C8" w:rsidRDefault="00EC07C8" w:rsidP="00EC07C8">
      <w:pPr>
        <w:pStyle w:val="5"/>
        <w:rPr>
          <w:rFonts w:ascii="Times New Roman" w:hAnsi="Times New Roman"/>
          <w:lang w:eastAsia="zh-CN"/>
        </w:rPr>
      </w:pPr>
      <w:r>
        <w:rPr>
          <w:rFonts w:ascii="Times New Roman" w:hAnsi="Times New Roman"/>
          <w:b/>
          <w:bCs/>
          <w:lang w:eastAsia="zh-CN"/>
        </w:rPr>
        <w:t>Proposal 1.2-4)</w:t>
      </w:r>
    </w:p>
    <w:p w14:paraId="031402F3" w14:textId="2EC89121" w:rsidR="00EC07C8" w:rsidRDefault="00EC07C8" w:rsidP="00EC07C8">
      <w:pPr>
        <w:pStyle w:val="a9"/>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14:paraId="2E9BE802" w14:textId="09D31D34" w:rsidR="00EC07C8" w:rsidRPr="00EC07C8" w:rsidRDefault="00EC07C8" w:rsidP="00EC07C8">
      <w:pPr>
        <w:pStyle w:val="a9"/>
        <w:numPr>
          <w:ilvl w:val="2"/>
          <w:numId w:val="8"/>
        </w:numPr>
        <w:spacing w:after="0"/>
        <w:rPr>
          <w:rFonts w:ascii="Times New Roman" w:hAnsi="Times New Roman"/>
          <w:color w:val="C00000"/>
          <w:sz w:val="22"/>
          <w:szCs w:val="22"/>
          <w:u w:val="single"/>
          <w:lang w:eastAsia="zh-CN"/>
        </w:rPr>
      </w:pPr>
      <w:r w:rsidRPr="00EC07C8">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14:paraId="5A9AE5C4" w14:textId="176CCA31" w:rsidR="00AE699F" w:rsidRDefault="00AE699F">
      <w:pPr>
        <w:pStyle w:val="a9"/>
        <w:spacing w:after="0"/>
        <w:rPr>
          <w:rFonts w:ascii="Times New Roman" w:hAnsi="Times New Roman"/>
          <w:sz w:val="22"/>
          <w:szCs w:val="22"/>
          <w:lang w:eastAsia="zh-CN"/>
        </w:rPr>
      </w:pPr>
    </w:p>
    <w:p w14:paraId="51ACA063" w14:textId="65C08E67" w:rsidR="00335213" w:rsidRDefault="00335213" w:rsidP="00335213">
      <w:pPr>
        <w:pStyle w:val="5"/>
        <w:rPr>
          <w:rFonts w:ascii="Times New Roman" w:hAnsi="Times New Roman"/>
          <w:lang w:eastAsia="zh-CN"/>
        </w:rPr>
      </w:pPr>
      <w:r>
        <w:rPr>
          <w:rFonts w:ascii="Times New Roman" w:hAnsi="Times New Roman"/>
          <w:b/>
          <w:bCs/>
          <w:lang w:eastAsia="zh-CN"/>
        </w:rPr>
        <w:t>Proposal 1.2-</w:t>
      </w:r>
      <w:r w:rsidR="00EC07C8">
        <w:rPr>
          <w:rFonts w:ascii="Times New Roman" w:hAnsi="Times New Roman"/>
          <w:b/>
          <w:bCs/>
          <w:lang w:eastAsia="zh-CN"/>
        </w:rPr>
        <w:t>5</w:t>
      </w:r>
      <w:r>
        <w:rPr>
          <w:rFonts w:ascii="Times New Roman" w:hAnsi="Times New Roman"/>
          <w:b/>
          <w:bCs/>
          <w:lang w:eastAsia="zh-CN"/>
        </w:rPr>
        <w:t>)</w:t>
      </w:r>
      <w:r w:rsidR="00887FBF">
        <w:rPr>
          <w:rFonts w:ascii="Times New Roman" w:hAnsi="Times New Roman"/>
          <w:b/>
          <w:bCs/>
          <w:lang w:eastAsia="zh-CN"/>
        </w:rPr>
        <w:t xml:space="preserve"> – Alternative to Proposal 1.2-3</w:t>
      </w:r>
    </w:p>
    <w:p w14:paraId="7F3888C7" w14:textId="77777777" w:rsidR="00335213" w:rsidRPr="00335213" w:rsidRDefault="00335213" w:rsidP="00335213">
      <w:pPr>
        <w:pStyle w:val="a9"/>
        <w:numPr>
          <w:ilvl w:val="0"/>
          <w:numId w:val="8"/>
        </w:numPr>
        <w:spacing w:after="0"/>
        <w:rPr>
          <w:rFonts w:ascii="Times New Roman" w:hAnsi="Times New Roman"/>
          <w:sz w:val="22"/>
          <w:szCs w:val="22"/>
          <w:lang w:eastAsia="zh-CN"/>
        </w:rPr>
      </w:pPr>
      <w:r w:rsidRPr="00335213">
        <w:rPr>
          <w:rFonts w:ascii="Times New Roman" w:hAnsi="Times New Roman"/>
          <w:sz w:val="22"/>
          <w:szCs w:val="22"/>
          <w:lang w:eastAsia="zh-CN"/>
        </w:rPr>
        <w:t xml:space="preserve">For the case agreed in RAN1 #104bis-e where 480/960 kHz SSB location and SCS are explicitly provided to the UE (non-initial access) </w:t>
      </w:r>
    </w:p>
    <w:p w14:paraId="36E436D3" w14:textId="77777777" w:rsidR="00335213" w:rsidRPr="00335213" w:rsidRDefault="00335213" w:rsidP="00335213">
      <w:pPr>
        <w:pStyle w:val="a9"/>
        <w:numPr>
          <w:ilvl w:val="1"/>
          <w:numId w:val="8"/>
        </w:numPr>
        <w:spacing w:after="0"/>
        <w:rPr>
          <w:rFonts w:ascii="Times New Roman" w:hAnsi="Times New Roman"/>
          <w:sz w:val="22"/>
          <w:szCs w:val="22"/>
          <w:lang w:eastAsia="zh-CN"/>
        </w:rPr>
      </w:pPr>
      <w:r w:rsidRPr="00335213">
        <w:rPr>
          <w:rFonts w:ascii="Times New Roman" w:hAnsi="Times New Roman"/>
          <w:sz w:val="22"/>
          <w:szCs w:val="22"/>
          <w:lang w:eastAsia="zh-CN"/>
        </w:rPr>
        <w:t>Support configuring CORESET#0/Type0-PDCCH for the purpose of PCI confusion detection by down selecting from the following two alternatives</w:t>
      </w:r>
    </w:p>
    <w:p w14:paraId="6C18124B" w14:textId="77777777" w:rsidR="00335213" w:rsidRPr="00335213" w:rsidRDefault="00335213" w:rsidP="00335213">
      <w:pPr>
        <w:pStyle w:val="a9"/>
        <w:numPr>
          <w:ilvl w:val="2"/>
          <w:numId w:val="8"/>
        </w:numPr>
        <w:spacing w:after="0"/>
        <w:rPr>
          <w:rFonts w:ascii="Times New Roman" w:hAnsi="Times New Roman"/>
          <w:sz w:val="22"/>
          <w:szCs w:val="22"/>
          <w:lang w:eastAsia="zh-CN"/>
        </w:rPr>
      </w:pPr>
      <w:r w:rsidRPr="00335213">
        <w:rPr>
          <w:rFonts w:ascii="Times New Roman" w:hAnsi="Times New Roman"/>
          <w:sz w:val="22"/>
          <w:szCs w:val="22"/>
          <w:lang w:eastAsia="zh-CN"/>
        </w:rPr>
        <w:t>Alt 1) Using dedicated signaling</w:t>
      </w:r>
    </w:p>
    <w:p w14:paraId="7282B8AF" w14:textId="77777777" w:rsidR="00335213" w:rsidRPr="00335213" w:rsidRDefault="00335213" w:rsidP="00335213">
      <w:pPr>
        <w:pStyle w:val="a9"/>
        <w:numPr>
          <w:ilvl w:val="2"/>
          <w:numId w:val="8"/>
        </w:numPr>
        <w:spacing w:after="0"/>
        <w:rPr>
          <w:rFonts w:ascii="Times New Roman" w:hAnsi="Times New Roman"/>
          <w:sz w:val="22"/>
          <w:szCs w:val="22"/>
          <w:lang w:eastAsia="zh-CN"/>
        </w:rPr>
      </w:pPr>
      <w:r w:rsidRPr="00335213">
        <w:rPr>
          <w:rFonts w:ascii="Times New Roman" w:hAnsi="Times New Roman"/>
          <w:sz w:val="22"/>
          <w:szCs w:val="22"/>
          <w:lang w:eastAsia="zh-CN"/>
        </w:rPr>
        <w:t>Alt 2) Using configuration in MIB</w:t>
      </w:r>
    </w:p>
    <w:p w14:paraId="1BF41214" w14:textId="77777777" w:rsidR="00335213" w:rsidRPr="00335213" w:rsidRDefault="00335213" w:rsidP="00335213">
      <w:pPr>
        <w:pStyle w:val="a9"/>
        <w:numPr>
          <w:ilvl w:val="1"/>
          <w:numId w:val="8"/>
        </w:numPr>
        <w:spacing w:after="0"/>
        <w:rPr>
          <w:rFonts w:ascii="Times New Roman" w:hAnsi="Times New Roman"/>
          <w:sz w:val="22"/>
          <w:szCs w:val="22"/>
          <w:lang w:eastAsia="zh-CN"/>
        </w:rPr>
      </w:pPr>
      <w:r w:rsidRPr="00335213">
        <w:rPr>
          <w:rFonts w:ascii="Times New Roman" w:hAnsi="Times New Roman"/>
          <w:sz w:val="22"/>
          <w:szCs w:val="22"/>
          <w:lang w:eastAsia="zh-CN"/>
        </w:rPr>
        <w:t>Note 1: Specification impact should be strived to be minimized when selecting between Alt 1) and Alt 2).</w:t>
      </w:r>
    </w:p>
    <w:p w14:paraId="7D665085" w14:textId="77777777" w:rsidR="00335213" w:rsidRPr="00335213" w:rsidRDefault="00335213" w:rsidP="00335213">
      <w:pPr>
        <w:pStyle w:val="a9"/>
        <w:numPr>
          <w:ilvl w:val="1"/>
          <w:numId w:val="8"/>
        </w:numPr>
        <w:spacing w:after="0"/>
        <w:rPr>
          <w:rFonts w:ascii="Times New Roman" w:hAnsi="Times New Roman"/>
          <w:sz w:val="22"/>
          <w:szCs w:val="22"/>
          <w:lang w:eastAsia="zh-CN"/>
        </w:rPr>
      </w:pPr>
      <w:r w:rsidRPr="00335213">
        <w:rPr>
          <w:rFonts w:ascii="Times New Roman" w:hAnsi="Times New Roman"/>
          <w:sz w:val="22"/>
          <w:szCs w:val="22"/>
          <w:lang w:eastAsia="zh-CN"/>
        </w:rPr>
        <w:t>Note 2: PDSCH scheduled by type-0 PDCCH does not contain common UL and DL parameters of a cell (uplinkConfigCommon and downlinkConfigCommon which include cell-specific parameters for PDCCH, PDSCH, PUCCH, PUSCH, RACH, MsgA)</w:t>
      </w:r>
    </w:p>
    <w:p w14:paraId="62DF6DDF" w14:textId="3086FE25" w:rsidR="007F34B9" w:rsidRDefault="007F34B9">
      <w:pPr>
        <w:pStyle w:val="a9"/>
        <w:spacing w:after="0"/>
        <w:rPr>
          <w:rFonts w:ascii="Times New Roman" w:hAnsi="Times New Roman"/>
          <w:sz w:val="22"/>
          <w:szCs w:val="22"/>
          <w:lang w:eastAsia="zh-CN"/>
        </w:rPr>
      </w:pPr>
    </w:p>
    <w:p w14:paraId="42BCBBC9"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1DB7BF00" w14:textId="5B92182D" w:rsidR="007F34B9" w:rsidRDefault="00E23362" w:rsidP="007F34B9">
      <w:pPr>
        <w:pStyle w:val="a9"/>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 1.2-3, 1.2-4 and 1.2-5 (which is alternative of 1.2-3 from Huawei).</w:t>
      </w:r>
    </w:p>
    <w:p w14:paraId="323C6716" w14:textId="77777777" w:rsidR="00E23362" w:rsidRPr="00CB113D" w:rsidRDefault="00E23362" w:rsidP="00E2336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23362" w14:paraId="2CCFDA26" w14:textId="77777777" w:rsidTr="00AE4586">
        <w:tc>
          <w:tcPr>
            <w:tcW w:w="1805" w:type="dxa"/>
            <w:shd w:val="clear" w:color="auto" w:fill="FBE4D5" w:themeFill="accent2" w:themeFillTint="33"/>
          </w:tcPr>
          <w:p w14:paraId="524B7615" w14:textId="77777777" w:rsidR="00E23362" w:rsidRDefault="00E23362" w:rsidP="00AE458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FDDB39" w14:textId="77777777" w:rsidR="00E23362" w:rsidRDefault="00E23362" w:rsidP="00AE458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5331A7" w14:paraId="1AD82899" w14:textId="77777777" w:rsidTr="00AE4586">
        <w:tc>
          <w:tcPr>
            <w:tcW w:w="1805" w:type="dxa"/>
          </w:tcPr>
          <w:p w14:paraId="3CF09F60" w14:textId="067A4BF4" w:rsidR="005331A7" w:rsidRDefault="005331A7" w:rsidP="005331A7">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CC08B5C" w14:textId="77777777" w:rsidR="005331A7" w:rsidRDefault="005331A7" w:rsidP="005331A7">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Proposal 1.2-3 although it includes subbullet not preferred by us. </w:t>
            </w:r>
          </w:p>
          <w:p w14:paraId="21AF1959" w14:textId="77777777" w:rsidR="005331A7" w:rsidRDefault="005331A7" w:rsidP="005331A7">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1.2-4, again, assuming 480 and 960 kHz SCS will be optional even for SSB as well as control/data, we don’t see the necessity to have this at this stage. </w:t>
            </w:r>
          </w:p>
          <w:p w14:paraId="556C2567" w14:textId="77777777" w:rsidR="005331A7" w:rsidRDefault="005331A7" w:rsidP="005331A7">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1.2-5 from Huawei, we appreciate their compromise. Since at least MIB transmission with 480/960 kHz SCS is supported already, we think Proposal 1.2-3 is more straightforward as Proposal 1.2-3 doesn’t say anything on whether to reuse SIB1 PDSCH for SCS of 480/960 kHz. </w:t>
            </w:r>
          </w:p>
          <w:p w14:paraId="30E3B17E" w14:textId="77777777" w:rsidR="005331A7" w:rsidRDefault="005331A7" w:rsidP="005331A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Response to HW (sorry for late response):</w:t>
            </w:r>
          </w:p>
          <w:p w14:paraId="2A1CF6C8" w14:textId="77777777" w:rsidR="005331A7" w:rsidRDefault="005331A7" w:rsidP="005331A7">
            <w:pPr>
              <w:pStyle w:val="a9"/>
              <w:numPr>
                <w:ilvl w:val="0"/>
                <w:numId w:val="64"/>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Indeed, whether it is straightforward to reuse SIB1 transmission for ANR may depend on SSB SCS for initial access case, as you said. We have to admit that, although we still think it is straight forward considering some limitations and your proposal is , it would be still a discussion point. I guess, in this sense, Proposal 1.2-3 is not problematic even for you. </w:t>
            </w:r>
          </w:p>
          <w:p w14:paraId="761EE8DC" w14:textId="34341F7D" w:rsidR="005331A7" w:rsidRDefault="005331A7" w:rsidP="005331A7">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necessity of ANR, apology for very unclear statement from our side. Basically what we were going to say is cases to connect a Scell from another SCell (I guess it is what you said). Even in this case, to assign PCI appropriately would be hard for operators, thus we still see the necessity of ANR function. We share vivo’s reply for Reason 3. </w:t>
            </w:r>
          </w:p>
        </w:tc>
      </w:tr>
      <w:tr w:rsidR="003E4CA6" w14:paraId="69E84063" w14:textId="77777777" w:rsidTr="00AE4586">
        <w:tc>
          <w:tcPr>
            <w:tcW w:w="1805" w:type="dxa"/>
          </w:tcPr>
          <w:p w14:paraId="0498FB7C" w14:textId="723DFDDE" w:rsidR="003E4CA6" w:rsidRDefault="003E4CA6" w:rsidP="003E4CA6">
            <w:pPr>
              <w:pStyle w:val="a9"/>
              <w:spacing w:after="0" w:line="280" w:lineRule="atLeast"/>
              <w:rPr>
                <w:rFonts w:ascii="Times New Roman" w:eastAsia="MS Mincho" w:hAnsi="Times New Roman" w:hint="eastAsia"/>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BF46589" w14:textId="4F41278E" w:rsidR="003E4CA6" w:rsidRDefault="003E4CA6" w:rsidP="003E4CA6">
            <w:pPr>
              <w:pStyle w:val="a9"/>
              <w:spacing w:after="0" w:line="280" w:lineRule="atLeast"/>
              <w:rPr>
                <w:rFonts w:ascii="Times New Roman" w:eastAsia="MS Mincho" w:hAnsi="Times New Roman" w:hint="eastAsia"/>
                <w:sz w:val="22"/>
                <w:szCs w:val="22"/>
                <w:lang w:eastAsia="ja-JP"/>
              </w:rPr>
            </w:pPr>
            <w:r>
              <w:rPr>
                <w:rFonts w:ascii="Times New Roman" w:eastAsiaTheme="minorEastAsia" w:hAnsi="Times New Roman" w:hint="eastAsia"/>
                <w:sz w:val="22"/>
                <w:szCs w:val="22"/>
                <w:lang w:eastAsia="ko-KR"/>
              </w:rPr>
              <w:t xml:space="preserve">We are fine with Proposals 1.2-3 and 1.2-4 and do not object to 1.2-5 once </w:t>
            </w:r>
            <w:r>
              <w:rPr>
                <w:rFonts w:ascii="Times New Roman" w:eastAsiaTheme="minorEastAsia" w:hAnsi="Times New Roman"/>
                <w:sz w:val="22"/>
                <w:szCs w:val="22"/>
                <w:lang w:eastAsia="ko-KR"/>
              </w:rPr>
              <w:t>consensus can be reached.</w:t>
            </w:r>
          </w:p>
        </w:tc>
      </w:tr>
    </w:tbl>
    <w:p w14:paraId="719A45FA" w14:textId="77777777" w:rsidR="00E23362" w:rsidRDefault="00E23362" w:rsidP="00E23362">
      <w:pPr>
        <w:pStyle w:val="a9"/>
        <w:spacing w:after="0"/>
        <w:rPr>
          <w:rFonts w:ascii="Times New Roman" w:hAnsi="Times New Roman"/>
          <w:sz w:val="22"/>
          <w:szCs w:val="22"/>
          <w:lang w:eastAsia="zh-CN"/>
        </w:rPr>
      </w:pPr>
    </w:p>
    <w:p w14:paraId="4FDDF4C2" w14:textId="77777777" w:rsidR="007F34B9" w:rsidRDefault="007F34B9" w:rsidP="007F34B9">
      <w:pPr>
        <w:pStyle w:val="a9"/>
        <w:spacing w:after="0"/>
        <w:rPr>
          <w:rFonts w:ascii="Times New Roman" w:hAnsi="Times New Roman"/>
          <w:sz w:val="22"/>
          <w:szCs w:val="22"/>
          <w:lang w:eastAsia="zh-CN"/>
        </w:rPr>
      </w:pPr>
    </w:p>
    <w:p w14:paraId="11039BEF"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5281D10D" w14:textId="77777777" w:rsidR="007F34B9" w:rsidRDefault="007F34B9" w:rsidP="007F34B9">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593DC686" w14:textId="77777777" w:rsidR="007F34B9" w:rsidRDefault="007F34B9" w:rsidP="007F34B9">
      <w:pPr>
        <w:pStyle w:val="a9"/>
        <w:spacing w:after="0"/>
        <w:rPr>
          <w:rFonts w:ascii="Times New Roman" w:hAnsi="Times New Roman"/>
          <w:sz w:val="22"/>
          <w:szCs w:val="22"/>
          <w:lang w:eastAsia="zh-CN"/>
        </w:rPr>
      </w:pPr>
    </w:p>
    <w:p w14:paraId="45D0AE21" w14:textId="71B4F5E9" w:rsidR="007F34B9" w:rsidRDefault="007F34B9">
      <w:pPr>
        <w:pStyle w:val="a9"/>
        <w:spacing w:after="0"/>
        <w:rPr>
          <w:rFonts w:ascii="Times New Roman" w:hAnsi="Times New Roman"/>
          <w:sz w:val="22"/>
          <w:szCs w:val="22"/>
          <w:lang w:eastAsia="zh-CN"/>
        </w:rPr>
      </w:pPr>
    </w:p>
    <w:p w14:paraId="464AE840" w14:textId="77777777" w:rsidR="007F34B9" w:rsidRDefault="007F34B9">
      <w:pPr>
        <w:pStyle w:val="a9"/>
        <w:spacing w:after="0"/>
        <w:rPr>
          <w:rFonts w:ascii="Times New Roman" w:hAnsi="Times New Roman"/>
          <w:sz w:val="22"/>
          <w:szCs w:val="22"/>
          <w:lang w:eastAsia="zh-CN"/>
        </w:rPr>
      </w:pPr>
    </w:p>
    <w:p w14:paraId="68E3E8F4" w14:textId="77777777" w:rsidR="00987609" w:rsidRDefault="00987609">
      <w:pPr>
        <w:pStyle w:val="a9"/>
        <w:spacing w:after="0"/>
        <w:rPr>
          <w:rFonts w:ascii="Times New Roman" w:hAnsi="Times New Roman"/>
          <w:sz w:val="22"/>
          <w:szCs w:val="22"/>
          <w:lang w:eastAsia="zh-CN"/>
        </w:rPr>
      </w:pPr>
    </w:p>
    <w:p w14:paraId="0A6CBB53" w14:textId="77777777" w:rsidR="00987609" w:rsidRDefault="00832082">
      <w:pPr>
        <w:pStyle w:val="3"/>
        <w:rPr>
          <w:lang w:eastAsia="zh-CN"/>
        </w:rPr>
      </w:pPr>
      <w:r>
        <w:rPr>
          <w:lang w:eastAsia="zh-CN"/>
        </w:rPr>
        <w:t>2.1.3 DRS Related Aspects</w:t>
      </w:r>
    </w:p>
    <w:p w14:paraId="085B1B19"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A2B4D8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5A4AC7ED"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1E4C7A9"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40CC5BD6"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AEBF87B"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49A8926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6306304B"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7F779F22"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selection of multiple SS/PBCH blocks at UE to perform transmissions of multiple RACH preambles (MSG1/MSG A) during initial channel access.</w:t>
      </w:r>
    </w:p>
    <w:p w14:paraId="2B20DF2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14:paraId="271DA220"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36E17FF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03F7E900"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58B2618A"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4E54E258"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297C236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1A682E8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120 kHz, one bit from subCarrierSpacingCommon, one bit from ssb-SubcarrierOffset, and one bit from searchSpaceZero in pdcch-ConfigSIB1.</w:t>
      </w:r>
    </w:p>
    <w:p w14:paraId="29CD6BF3"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48B315A1"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one bit from subCarrierSpacingCommon, one bit from ssb-SubcarrierOffset, and one bit from pdcch-ConfigSIB1.</w:t>
      </w:r>
    </w:p>
    <w:p w14:paraId="19519EDA"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one bit from subCarrierSpacingCommon, two bits from pdcch-ConfigSIB1.</w:t>
      </w:r>
    </w:p>
    <w:p w14:paraId="6B47D11B"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3D2DF6B0"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75D9DC6"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4D7A749E"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DD8BA5F"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2E72BAB6"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027196B0"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5AAE84C0"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4279709"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2DDA2A95"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25A068C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increase value of Q and the introduction of DBTW, the ssbPositionsInBurst in SIB1 should be clarified.</w:t>
      </w:r>
    </w:p>
    <w:p w14:paraId="15E05B2F"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5B16D916"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169317FB"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40BBCB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154A694"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578768A3"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00C60C36"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48CF22A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4D71FD06"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9049AA2"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30AD0F52"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7A3187CA"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93349C4"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NR operation in 60 GHz unlicensed spectrum, the discovery burst transmission window (DBTW) shall be supported for 120 KHz SSB when gNB configures more than 56 SSBs transmission.</w:t>
      </w:r>
    </w:p>
    <w:p w14:paraId="1FA1C7E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1C7FEC9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72A47C13"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subCarrierSpacingCommon can be used if Type0-PDCH SCS can be implicitly indicated from SSB SCS. </w:t>
      </w:r>
    </w:p>
    <w:p w14:paraId="2B38E495"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40A5EF63"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38DD78D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23719BB6"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86F5328"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41D60EA8"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4BFD16CD"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47609329"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5EFA59D2"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Based on other agreements/designs, consider getting the bits needed from one or more of the following: controlResourceSetZero, searchSpaceZero, ssb-SubcarrierOffset, subCarrierSpacingCommon (in case 120 kHz SSB and 480/960 kHz CORESET0 is not adopted)</w:t>
      </w:r>
    </w:p>
    <w:p w14:paraId="4554A388"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5B1274DE"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E1A4808"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14A3D84"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1826A5EE"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1DB85F0D"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45232E8E"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71BDE1F3"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1C922010"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CE4D82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2456845"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1BBE14EE"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635BD95"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36B6F624"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240D83F8" w14:textId="77777777" w:rsidR="00987609" w:rsidRDefault="00832082">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358C801C" w14:textId="77777777" w:rsidR="00987609" w:rsidRDefault="00832082">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6A1B82CB" w14:textId="77777777" w:rsidR="00987609" w:rsidRDefault="00832082">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3C7590AB" w14:textId="77777777" w:rsidR="00987609" w:rsidRDefault="00832082">
      <w:pPr>
        <w:pStyle w:val="a9"/>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053BD1AF" w14:textId="77777777" w:rsidR="00987609" w:rsidRDefault="00832082">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2E7C6B7"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70BF57C2" w14:textId="77777777" w:rsidR="00987609" w:rsidRDefault="00832082">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7796A249" w14:textId="77777777" w:rsidR="00987609" w:rsidRDefault="00832082">
      <w:pPr>
        <w:pStyle w:val="a9"/>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68DCD19D"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7A62610D"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B323AF1"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410BF5E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02E5B4A1"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14F34D1"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6AA15D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16149068"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2DF49B3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1BF3074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556B5CD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12D5EF2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3444DB2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50991AA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1CA123B6"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CE3ADD1"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75902DAC"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37351E57"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BD9B704"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3A4ECBE7"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7BF12046"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6C7028F2"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25DFAE26"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1128A061"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5E9D6208"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[18] LGE:</w:t>
      </w:r>
    </w:p>
    <w:p w14:paraId="56C6C0F8"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21E5D1CC"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08AE4193"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20165C4D"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14DFBCC8"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65A1115"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284E36F6"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5B9F3729"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0613F7C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4715B655"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700AC54"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5FDFD700"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2947F597"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48A56C7C"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0D3FA798"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5E0D1DD3"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383E1CEA"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1E8211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14B22C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A825D46"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3641219F"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7BB391D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32F0124C"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EFAB1D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32867DB2"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C90ECA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0ED3BE74"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C3E1E50" w14:textId="77777777" w:rsidR="00987609" w:rsidRDefault="00987609">
      <w:pPr>
        <w:pStyle w:val="a9"/>
        <w:numPr>
          <w:ilvl w:val="1"/>
          <w:numId w:val="7"/>
        </w:numPr>
        <w:spacing w:after="0"/>
        <w:rPr>
          <w:rFonts w:ascii="Times New Roman" w:hAnsi="Times New Roman"/>
          <w:sz w:val="22"/>
          <w:szCs w:val="22"/>
          <w:lang w:eastAsia="zh-CN"/>
        </w:rPr>
      </w:pPr>
    </w:p>
    <w:p w14:paraId="261DC96B" w14:textId="77777777" w:rsidR="00987609" w:rsidRDefault="00987609">
      <w:pPr>
        <w:pStyle w:val="a9"/>
        <w:spacing w:after="0"/>
        <w:rPr>
          <w:rFonts w:ascii="Times New Roman" w:hAnsi="Times New Roman"/>
          <w:sz w:val="22"/>
          <w:szCs w:val="22"/>
          <w:lang w:eastAsia="zh-CN"/>
        </w:rPr>
      </w:pPr>
    </w:p>
    <w:p w14:paraId="5FC4C624" w14:textId="77777777" w:rsidR="00987609" w:rsidRDefault="00987609">
      <w:pPr>
        <w:pStyle w:val="a9"/>
        <w:spacing w:after="0"/>
        <w:rPr>
          <w:rFonts w:ascii="Times New Roman" w:hAnsi="Times New Roman"/>
          <w:sz w:val="22"/>
          <w:szCs w:val="22"/>
          <w:lang w:eastAsia="zh-CN"/>
        </w:rPr>
      </w:pPr>
    </w:p>
    <w:p w14:paraId="1AF23CBB" w14:textId="77777777" w:rsidR="00987609" w:rsidRDefault="00832082">
      <w:pPr>
        <w:pStyle w:val="4"/>
        <w:rPr>
          <w:lang w:eastAsia="zh-CN"/>
        </w:rPr>
      </w:pPr>
      <w:r>
        <w:rPr>
          <w:lang w:eastAsia="zh-CN"/>
        </w:rPr>
        <w:lastRenderedPageBreak/>
        <w:t>Summary of Discussions</w:t>
      </w:r>
    </w:p>
    <w:p w14:paraId="5A1089C1"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47819751"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5196CEF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218F0A6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078F43D3"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1E29BBC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215E87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5D83B38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208C53B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42752485" w14:textId="77777777" w:rsidR="00987609" w:rsidRDefault="00987609">
      <w:pPr>
        <w:pStyle w:val="a9"/>
        <w:spacing w:after="0"/>
        <w:rPr>
          <w:rFonts w:ascii="Times New Roman" w:hAnsi="Times New Roman"/>
          <w:sz w:val="22"/>
          <w:szCs w:val="22"/>
          <w:lang w:eastAsia="zh-CN"/>
        </w:rPr>
      </w:pPr>
    </w:p>
    <w:p w14:paraId="2306D843" w14:textId="77777777" w:rsidR="00987609" w:rsidRDefault="00832082">
      <w:pPr>
        <w:pStyle w:val="4"/>
        <w:rPr>
          <w:rFonts w:ascii="Times New Roman" w:hAnsi="Times New Roman"/>
          <w:b/>
          <w:bCs/>
          <w:sz w:val="22"/>
          <w:szCs w:val="18"/>
          <w:u w:val="single"/>
          <w:lang w:eastAsia="zh-CN"/>
        </w:rPr>
      </w:pPr>
      <w:bookmarkStart w:id="12" w:name="_Hlk72321616"/>
      <w:r>
        <w:rPr>
          <w:rFonts w:ascii="Times New Roman" w:hAnsi="Times New Roman"/>
          <w:b/>
          <w:bCs/>
          <w:sz w:val="22"/>
          <w:szCs w:val="18"/>
          <w:u w:val="single"/>
          <w:lang w:eastAsia="zh-CN"/>
        </w:rPr>
        <w:t>1st Round Discussion:</w:t>
      </w:r>
    </w:p>
    <w:p w14:paraId="58A342ED"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0A4B6DF8"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0AC67DD7"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BD6642A"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ACD8EE6"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AF00045"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4473481"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0AB5FFD3"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0323F5A8"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1593E3C2" w14:textId="77777777" w:rsidR="00987609" w:rsidRDefault="00987609">
      <w:pPr>
        <w:pStyle w:val="a9"/>
        <w:spacing w:after="0"/>
        <w:rPr>
          <w:rFonts w:ascii="Times New Roman" w:hAnsi="Times New Roman"/>
          <w:sz w:val="22"/>
          <w:szCs w:val="22"/>
          <w:lang w:eastAsia="zh-CN"/>
        </w:rPr>
      </w:pPr>
    </w:p>
    <w:p w14:paraId="65954605"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12"/>
    <w:p w14:paraId="2AAC15AB" w14:textId="77777777" w:rsidR="00987609" w:rsidRDefault="00987609">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29BB37CD" w14:textId="77777777">
        <w:tc>
          <w:tcPr>
            <w:tcW w:w="1805" w:type="dxa"/>
            <w:shd w:val="clear" w:color="auto" w:fill="FBE4D5" w:themeFill="accent2" w:themeFillTint="33"/>
          </w:tcPr>
          <w:p w14:paraId="26C81185"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54F155"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CE9B5F9" w14:textId="77777777">
        <w:tc>
          <w:tcPr>
            <w:tcW w:w="1805" w:type="dxa"/>
          </w:tcPr>
          <w:p w14:paraId="0E5878DC"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3214B0A"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5F48A489"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00DCF6D0"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37F53146"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54702E9C"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6EB8F65A"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48CFD92D"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7) we do not see the necessity to support any other functionality than DBTW. </w:t>
            </w:r>
          </w:p>
          <w:p w14:paraId="68CB5E33"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987609" w14:paraId="26BB624F" w14:textId="77777777">
        <w:tc>
          <w:tcPr>
            <w:tcW w:w="1805" w:type="dxa"/>
          </w:tcPr>
          <w:p w14:paraId="0CF6FD6F"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7A6534FB" w14:textId="77777777" w:rsidR="00987609" w:rsidRDefault="00832082">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Whether of not to support DBTW for 120/480/960kHz SSB</w:t>
            </w:r>
          </w:p>
          <w:p w14:paraId="17AE8117" w14:textId="77777777" w:rsidR="00987609" w:rsidRDefault="00832082">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1C9B053B" w14:textId="77777777" w:rsidR="00987609" w:rsidRDefault="00832082">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022472EB" w14:textId="77777777" w:rsidR="00987609" w:rsidRDefault="00832082">
            <w:pPr>
              <w:pStyle w:val="a9"/>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SCell addition.</w:t>
            </w:r>
          </w:p>
          <w:p w14:paraId="4B59439D" w14:textId="77777777" w:rsidR="00987609" w:rsidRDefault="00832082">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A83B840" w14:textId="77777777" w:rsidR="00987609" w:rsidRDefault="004B4DE9">
            <w:pPr>
              <w:pStyle w:val="a9"/>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hAnsi="Times New Roman"/>
                <w:sz w:val="22"/>
                <w:szCs w:val="22"/>
                <w:lang w:eastAsia="zh-CN"/>
              </w:rPr>
              <w:t xml:space="preserve"> values need to be included in MIB and {</w:t>
            </w:r>
            <w:r w:rsidR="00832082">
              <w:rPr>
                <w:rFonts w:ascii="Times New Roman" w:hAnsi="Times New Roman"/>
                <w:i/>
                <w:sz w:val="22"/>
                <w:szCs w:val="22"/>
                <w:lang w:val="en-GB" w:eastAsia="zh-CN"/>
              </w:rPr>
              <w:t xml:space="preserve">subCarrierSpacingCommon, </w:t>
            </w:r>
            <w:r w:rsidR="00832082">
              <w:rPr>
                <w:rFonts w:ascii="Times New Roman" w:hAnsi="Times New Roman"/>
                <w:sz w:val="22"/>
                <w:szCs w:val="22"/>
                <w:lang w:val="en-GB" w:eastAsia="ko-KR"/>
              </w:rPr>
              <w:t>LSB(s) of</w:t>
            </w:r>
            <w:r w:rsidR="00832082">
              <w:rPr>
                <w:rFonts w:ascii="Times New Roman" w:hAnsi="Times New Roman"/>
                <w:i/>
                <w:iCs/>
                <w:sz w:val="22"/>
                <w:szCs w:val="22"/>
                <w:lang w:val="en-GB" w:eastAsia="ko-KR"/>
              </w:rPr>
              <w:t xml:space="preserve"> ssb-SubcarrierOffset, dmrs-TypeA-Position</w:t>
            </w:r>
            <w:r w:rsidR="00832082">
              <w:rPr>
                <w:rFonts w:ascii="Times New Roman" w:hAnsi="Times New Roman"/>
                <w:iCs/>
                <w:sz w:val="22"/>
                <w:szCs w:val="22"/>
                <w:lang w:val="en-GB" w:eastAsia="ko-KR"/>
              </w:rPr>
              <w:t>}</w:t>
            </w:r>
            <w:r w:rsidR="00832082">
              <w:rPr>
                <w:rFonts w:ascii="Times New Roman" w:hAnsi="Times New Roman"/>
                <w:i/>
                <w:iCs/>
                <w:sz w:val="22"/>
                <w:szCs w:val="22"/>
                <w:lang w:val="en-GB" w:eastAsia="ko-KR"/>
              </w:rPr>
              <w:t xml:space="preserve"> </w:t>
            </w:r>
            <w:r w:rsidR="00832082">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hAnsi="Times New Roman"/>
                <w:sz w:val="22"/>
                <w:szCs w:val="22"/>
                <w:lang w:eastAsia="zh-CN"/>
              </w:rPr>
              <w:t xml:space="preserve"> values.</w:t>
            </w:r>
          </w:p>
          <w:p w14:paraId="6A405467" w14:textId="77777777" w:rsidR="00987609" w:rsidRDefault="00832082">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40F2D580" w14:textId="77777777" w:rsidR="00987609" w:rsidRDefault="00832082">
            <w:pPr>
              <w:pStyle w:val="a9"/>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ms)</w:t>
            </w:r>
            <w:r>
              <w:rPr>
                <w:rFonts w:ascii="Times New Roman" w:eastAsiaTheme="minorEastAsia" w:hAnsi="Times New Roman" w:hint="eastAsia"/>
                <w:sz w:val="22"/>
                <w:szCs w:val="22"/>
                <w:lang w:eastAsia="ko-KR"/>
              </w:rPr>
              <w:t xml:space="preserve"> with R16 can be the starting point.</w:t>
            </w:r>
          </w:p>
          <w:p w14:paraId="3EF5606C" w14:textId="77777777" w:rsidR="00987609" w:rsidRDefault="00832082">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680EFAA" w14:textId="77777777" w:rsidR="00987609" w:rsidRDefault="00832082">
            <w:pPr>
              <w:pStyle w:val="a9"/>
              <w:numPr>
                <w:ilvl w:val="1"/>
                <w:numId w:val="8"/>
              </w:numPr>
              <w:spacing w:after="0" w:line="280" w:lineRule="atLeast"/>
              <w:rPr>
                <w:rFonts w:ascii="Times New Roman" w:hAnsi="Times New Roman"/>
                <w:sz w:val="22"/>
                <w:szCs w:val="22"/>
                <w:lang w:eastAsia="zh-CN"/>
              </w:rPr>
            </w:pPr>
            <w:r>
              <w:rPr>
                <w:rFonts w:eastAsia="바탕"/>
                <w:sz w:val="22"/>
                <w:szCs w:val="22"/>
                <w:lang w:eastAsia="ko-KR"/>
              </w:rPr>
              <w:t>{8, 16, 32, 64} values are preferred.</w:t>
            </w:r>
          </w:p>
          <w:p w14:paraId="7B774431" w14:textId="77777777" w:rsidR="00987609" w:rsidRDefault="00832082">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97FFA2C" w14:textId="77777777" w:rsidR="00987609" w:rsidRDefault="00832082">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2DAD32E4" w14:textId="77777777" w:rsidR="00987609" w:rsidRDefault="00832082">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886248D" w14:textId="77777777" w:rsidR="00987609" w:rsidRDefault="00832082">
            <w:pPr>
              <w:pStyle w:val="a9"/>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7D351940" w14:textId="77777777" w:rsidR="00987609" w:rsidRDefault="00832082">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791698E5" w14:textId="77777777" w:rsidR="00987609" w:rsidRDefault="00832082">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72F471B7" w14:textId="77777777" w:rsidR="00987609" w:rsidRDefault="00987609">
            <w:pPr>
              <w:pStyle w:val="a9"/>
              <w:spacing w:after="0" w:line="280" w:lineRule="atLeast"/>
              <w:rPr>
                <w:rFonts w:ascii="Times New Roman" w:eastAsia="MS Mincho" w:hAnsi="Times New Roman"/>
                <w:sz w:val="22"/>
                <w:szCs w:val="22"/>
                <w:lang w:eastAsia="ja-JP"/>
              </w:rPr>
            </w:pPr>
          </w:p>
        </w:tc>
      </w:tr>
      <w:tr w:rsidR="00987609" w14:paraId="43D30015" w14:textId="77777777">
        <w:tc>
          <w:tcPr>
            <w:tcW w:w="1805" w:type="dxa"/>
          </w:tcPr>
          <w:p w14:paraId="7DB728AB"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6A01C42"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7768FECB"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w:t>
            </w:r>
            <w:r>
              <w:rPr>
                <w:rFonts w:ascii="Times New Roman" w:hAnsi="Times New Roman"/>
                <w:sz w:val="22"/>
                <w:szCs w:val="22"/>
                <w:lang w:eastAsia="zh-CN"/>
              </w:rPr>
              <w:lastRenderedPageBreak/>
              <w:t xml:space="preserve">of bits are enough, and in SIB1 otherwise. We didn’t see there is an impact on the DCI 1_0 size. </w:t>
            </w:r>
          </w:p>
          <w:p w14:paraId="1203A477"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30C9204E"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ms, and the maximum number of SSB candidate locations for each SCS can be further discussed, based on the indication capacity without increasing PBCH payload size. </w:t>
            </w:r>
          </w:p>
          <w:p w14:paraId="2EE91738"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3F2C92BD"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2C063CDF"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0659F32F"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987609" w14:paraId="04CB0F65" w14:textId="77777777">
        <w:tc>
          <w:tcPr>
            <w:tcW w:w="1805" w:type="dxa"/>
          </w:tcPr>
          <w:p w14:paraId="10B6ED57"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54BBCF90"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416A08D"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331A27E0" w14:textId="77777777" w:rsidR="00987609" w:rsidRDefault="00832082">
            <w:pPr>
              <w:pStyle w:val="a9"/>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for </w:t>
            </w:r>
            <w:r>
              <w:rPr>
                <w:lang w:eastAsia="zh-CN"/>
              </w:rPr>
              <w:t xml:space="preserve"> </w:t>
            </w:r>
            <w:r>
              <w:rPr>
                <w:rFonts w:ascii="Times New Roman" w:hAnsi="Times New Roman"/>
                <w:sz w:val="22"/>
                <w:szCs w:val="22"/>
                <w:lang w:eastAsia="zh-CN"/>
              </w:rPr>
              <w:t>480/960 kHz SSB during initial access as UE does not try to find 480/960 kHz SSB during initial access.</w:t>
            </w:r>
          </w:p>
          <w:p w14:paraId="0D78905F" w14:textId="77777777" w:rsidR="00987609" w:rsidRDefault="00832082">
            <w:pPr>
              <w:pStyle w:val="a9"/>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654757BD" w14:textId="77777777" w:rsidR="00987609" w:rsidRDefault="00832082">
            <w:pPr>
              <w:pStyle w:val="afb"/>
              <w:numPr>
                <w:ilvl w:val="1"/>
                <w:numId w:val="24"/>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7CFDD595" w14:textId="77777777" w:rsidR="00987609" w:rsidRDefault="00832082">
            <w:pPr>
              <w:pStyle w:val="a9"/>
              <w:numPr>
                <w:ilvl w:val="1"/>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30F7B2DC" w14:textId="77777777" w:rsidR="00987609" w:rsidRDefault="00832082">
            <w:pPr>
              <w:pStyle w:val="a9"/>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ms half frame and SSB burst cant be sliding within DBTW, or, equivalently, DBTW is disabled. </w:t>
            </w:r>
          </w:p>
          <w:p w14:paraId="299573F8" w14:textId="77777777" w:rsidR="00987609" w:rsidRDefault="00832082">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658EC6F6" w14:textId="77777777" w:rsidR="00987609" w:rsidRDefault="00832082">
            <w:pPr>
              <w:pStyle w:val="a9"/>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af2"/>
              <w:tblW w:w="0" w:type="auto"/>
              <w:tblInd w:w="720" w:type="dxa"/>
              <w:tblLook w:val="04A0" w:firstRow="1" w:lastRow="0" w:firstColumn="1" w:lastColumn="0" w:noHBand="0" w:noVBand="1"/>
            </w:tblPr>
            <w:tblGrid>
              <w:gridCol w:w="2360"/>
              <w:gridCol w:w="2416"/>
              <w:gridCol w:w="2435"/>
            </w:tblGrid>
            <w:tr w:rsidR="00987609" w14:paraId="02864167" w14:textId="77777777">
              <w:tc>
                <w:tcPr>
                  <w:tcW w:w="2643" w:type="dxa"/>
                </w:tcPr>
                <w:p w14:paraId="3173AB5A" w14:textId="77777777" w:rsidR="00987609" w:rsidRDefault="00987609">
                  <w:pPr>
                    <w:pStyle w:val="a9"/>
                    <w:spacing w:after="0" w:line="280" w:lineRule="atLeast"/>
                    <w:rPr>
                      <w:rFonts w:ascii="Times New Roman" w:hAnsi="Times New Roman"/>
                      <w:sz w:val="22"/>
                      <w:szCs w:val="22"/>
                      <w:lang w:eastAsia="zh-CN"/>
                    </w:rPr>
                  </w:pPr>
                </w:p>
              </w:tc>
              <w:tc>
                <w:tcPr>
                  <w:tcW w:w="2644" w:type="dxa"/>
                </w:tcPr>
                <w:p w14:paraId="3D816952"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28B24F86" w14:textId="77777777" w:rsidR="00987609" w:rsidRDefault="00987609">
                  <w:pPr>
                    <w:pStyle w:val="a9"/>
                    <w:spacing w:after="0" w:line="280" w:lineRule="atLeast"/>
                    <w:rPr>
                      <w:rFonts w:ascii="Times New Roman" w:hAnsi="Times New Roman"/>
                      <w:sz w:val="22"/>
                      <w:szCs w:val="22"/>
                      <w:lang w:eastAsia="zh-CN"/>
                    </w:rPr>
                  </w:pPr>
                </w:p>
              </w:tc>
              <w:tc>
                <w:tcPr>
                  <w:tcW w:w="2644" w:type="dxa"/>
                </w:tcPr>
                <w:p w14:paraId="5BA18E43"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5FDB7E39" w14:textId="77777777" w:rsidR="00987609" w:rsidRDefault="00987609">
                  <w:pPr>
                    <w:pStyle w:val="a9"/>
                    <w:spacing w:after="0" w:line="280" w:lineRule="atLeast"/>
                    <w:rPr>
                      <w:rFonts w:ascii="Times New Roman" w:hAnsi="Times New Roman"/>
                      <w:sz w:val="22"/>
                      <w:szCs w:val="22"/>
                      <w:lang w:eastAsia="zh-CN"/>
                    </w:rPr>
                  </w:pPr>
                </w:p>
              </w:tc>
            </w:tr>
            <w:tr w:rsidR="00987609" w14:paraId="4B914EB5" w14:textId="77777777">
              <w:tc>
                <w:tcPr>
                  <w:tcW w:w="2643" w:type="dxa"/>
                </w:tcPr>
                <w:p w14:paraId="7387C716"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3AED7973"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43591542"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987609" w14:paraId="18B3EDFF" w14:textId="77777777">
              <w:tc>
                <w:tcPr>
                  <w:tcW w:w="2643" w:type="dxa"/>
                </w:tcPr>
                <w:p w14:paraId="20854568"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480/960 kHz SSB</w:t>
                  </w:r>
                </w:p>
              </w:tc>
              <w:tc>
                <w:tcPr>
                  <w:tcW w:w="2644" w:type="dxa"/>
                </w:tcPr>
                <w:p w14:paraId="33C45D7B"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0F430217"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49BE079C" w14:textId="77777777" w:rsidR="00987609" w:rsidRDefault="00987609">
            <w:pPr>
              <w:pStyle w:val="a9"/>
              <w:spacing w:after="0" w:line="280" w:lineRule="atLeast"/>
              <w:ind w:left="720"/>
              <w:rPr>
                <w:rFonts w:ascii="Times New Roman" w:hAnsi="Times New Roman"/>
                <w:sz w:val="22"/>
                <w:szCs w:val="22"/>
                <w:lang w:eastAsia="zh-CN"/>
              </w:rPr>
            </w:pPr>
          </w:p>
          <w:p w14:paraId="1A36B973"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40753915" w14:textId="77777777" w:rsidR="00987609" w:rsidRDefault="00832082">
            <w:pPr>
              <w:pStyle w:val="a9"/>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6C1BBF55" w14:textId="77777777" w:rsidR="00987609" w:rsidRDefault="00832082">
            <w:pPr>
              <w:pStyle w:val="a9"/>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7F87FE83" w14:textId="77777777" w:rsidR="00987609" w:rsidRDefault="00987609">
            <w:pPr>
              <w:pStyle w:val="a9"/>
              <w:spacing w:after="0" w:line="280" w:lineRule="atLeast"/>
              <w:ind w:left="1440"/>
              <w:rPr>
                <w:rFonts w:ascii="Times New Roman" w:hAnsi="Times New Roman"/>
                <w:sz w:val="22"/>
                <w:szCs w:val="22"/>
                <w:lang w:eastAsia="zh-CN"/>
              </w:rPr>
            </w:pPr>
          </w:p>
          <w:p w14:paraId="1F3BD151"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54D9CF4A"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42F232EF"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6098C7A0" w14:textId="77777777" w:rsidR="00987609" w:rsidRDefault="00832082">
            <w:pPr>
              <w:pStyle w:val="afb"/>
              <w:numPr>
                <w:ilvl w:val="0"/>
                <w:numId w:val="26"/>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602F25EE" w14:textId="77777777" w:rsidR="00987609" w:rsidRDefault="00832082">
            <w:pPr>
              <w:pStyle w:val="afb"/>
              <w:numPr>
                <w:ilvl w:val="0"/>
                <w:numId w:val="26"/>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0BCF0F61" w14:textId="77777777" w:rsidR="00987609" w:rsidRDefault="00832082">
            <w:pPr>
              <w:pStyle w:val="afb"/>
              <w:numPr>
                <w:ilvl w:val="0"/>
                <w:numId w:val="26"/>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218DAFA4"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5397F148" w14:textId="77777777" w:rsidR="00987609" w:rsidRDefault="00832082">
            <w:pPr>
              <w:pStyle w:val="a9"/>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071034AC" w14:textId="77777777" w:rsidR="00987609" w:rsidRDefault="00832082">
            <w:pPr>
              <w:pStyle w:val="a9"/>
              <w:spacing w:after="0" w:line="280" w:lineRule="atLeast"/>
              <w:rPr>
                <w:b/>
                <w:i/>
                <w:color w:val="000000" w:themeColor="text1"/>
                <w:lang w:eastAsia="zh-CN"/>
              </w:rPr>
            </w:pPr>
            <w:r>
              <w:rPr>
                <w:b/>
                <w:i/>
                <w:color w:val="000000" w:themeColor="text1"/>
                <w:lang w:eastAsia="zh-CN"/>
              </w:rPr>
              <w:t>Q6)</w:t>
            </w:r>
          </w:p>
          <w:p w14:paraId="13C151FA" w14:textId="77777777" w:rsidR="00987609" w:rsidRDefault="00832082">
            <w:pPr>
              <w:pStyle w:val="a9"/>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ms (which is in fact the default periodicity in RRC connected state if the SSB periodicity is not explicitly provided), and how the UE may obtain the beginning of frame. We could discuss this later on as a lower priority optimization though </w:t>
            </w:r>
          </w:p>
          <w:p w14:paraId="7A728CBA" w14:textId="77777777" w:rsidR="00987609" w:rsidRDefault="00832082">
            <w:pPr>
              <w:pStyle w:val="a9"/>
              <w:spacing w:after="0" w:line="280" w:lineRule="atLeast"/>
              <w:rPr>
                <w:color w:val="000000" w:themeColor="text1"/>
                <w:lang w:eastAsia="zh-CN"/>
              </w:rPr>
            </w:pPr>
            <w:r>
              <w:rPr>
                <w:color w:val="000000" w:themeColor="text1"/>
                <w:lang w:eastAsia="zh-CN"/>
              </w:rPr>
              <w:t>Q7)</w:t>
            </w:r>
          </w:p>
          <w:p w14:paraId="178DC285" w14:textId="77777777" w:rsidR="00987609" w:rsidRDefault="00832082">
            <w:pPr>
              <w:pStyle w:val="a9"/>
              <w:spacing w:after="0" w:line="280" w:lineRule="atLeast"/>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gNB can always reduce the total number of transmitted SSB indexes and slide the SSB burst within the 5 ms DBTW.  The optimization seems </w:t>
            </w:r>
            <w:r>
              <w:rPr>
                <w:color w:val="000000" w:themeColor="text1"/>
                <w:lang w:eastAsia="zh-CN"/>
              </w:rPr>
              <w:lastRenderedPageBreak/>
              <w:t>to be mainly applicable in the scenario that gNB aims to transmit 64 (or as many as possible SSB indexes) within DBTW.</w:t>
            </w:r>
          </w:p>
          <w:p w14:paraId="346C210A" w14:textId="77777777" w:rsidR="00987609" w:rsidRDefault="00987609">
            <w:pPr>
              <w:pStyle w:val="a9"/>
              <w:spacing w:after="0" w:line="280" w:lineRule="atLeast"/>
              <w:rPr>
                <w:color w:val="000000" w:themeColor="text1"/>
                <w:lang w:eastAsia="zh-CN"/>
              </w:rPr>
            </w:pPr>
          </w:p>
          <w:p w14:paraId="333C435E"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29F1329C"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252F4CC3"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22A09043" w14:textId="77777777" w:rsidR="00987609" w:rsidRDefault="00832082">
            <w:pPr>
              <w:pStyle w:val="a9"/>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987609" w14:paraId="039A6853" w14:textId="77777777">
        <w:tc>
          <w:tcPr>
            <w:tcW w:w="1805" w:type="dxa"/>
          </w:tcPr>
          <w:p w14:paraId="7D1A39E1" w14:textId="77777777" w:rsidR="00987609" w:rsidRDefault="00832082">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22B62AC"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05755D18"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028117E5"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2D7E6C2E"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6608FF32"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ms maximum for SCS 120 kHz </w:t>
            </w:r>
          </w:p>
          <w:p w14:paraId="023313E2"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7C8E7C18"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013BB15E"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6A1004F0" w14:textId="77777777" w:rsidR="00987609" w:rsidRDefault="00832082">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987609" w14:paraId="65CA70BC" w14:textId="77777777">
        <w:tc>
          <w:tcPr>
            <w:tcW w:w="1805" w:type="dxa"/>
          </w:tcPr>
          <w:p w14:paraId="55A0DDC4"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17688917" w14:textId="77777777" w:rsidR="00987609" w:rsidRDefault="00832082">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205FE583" w14:textId="77777777" w:rsidR="00987609" w:rsidRDefault="00832082">
            <w:pPr>
              <w:pStyle w:val="a9"/>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19F4A83C" w14:textId="77777777" w:rsidR="00987609" w:rsidRDefault="00832082">
            <w:pPr>
              <w:pStyle w:val="a9"/>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59E6D0E0" w14:textId="77777777" w:rsidR="00987609" w:rsidRDefault="00832082">
            <w:pPr>
              <w:pStyle w:val="a9"/>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06E7FB5E" w14:textId="77777777" w:rsidR="00987609" w:rsidRDefault="00832082">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0CA2FE66" w14:textId="77777777" w:rsidR="00987609" w:rsidRDefault="00832082">
            <w:pPr>
              <w:pStyle w:val="a9"/>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40639D6" w14:textId="77777777" w:rsidR="00987609" w:rsidRDefault="00832082">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5DE5BC14" w14:textId="77777777" w:rsidR="00987609" w:rsidRDefault="00832082">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516D3656" w14:textId="77777777" w:rsidR="00987609" w:rsidRDefault="00987609">
            <w:pPr>
              <w:pStyle w:val="a9"/>
              <w:spacing w:after="0" w:line="280" w:lineRule="atLeast"/>
              <w:jc w:val="left"/>
              <w:rPr>
                <w:rFonts w:ascii="Times New Roman" w:eastAsia="MS Mincho" w:hAnsi="Times New Roman"/>
                <w:sz w:val="22"/>
                <w:szCs w:val="22"/>
                <w:lang w:eastAsia="ja-JP"/>
              </w:rPr>
            </w:pPr>
          </w:p>
        </w:tc>
      </w:tr>
      <w:tr w:rsidR="00987609" w14:paraId="5C294C80" w14:textId="77777777">
        <w:tc>
          <w:tcPr>
            <w:tcW w:w="1805" w:type="dxa"/>
          </w:tcPr>
          <w:p w14:paraId="2253C0ED"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21D1BC5" w14:textId="77777777" w:rsidR="00987609" w:rsidRDefault="00832082">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Q1)We support DBTW for 120/480/960kHz SSB.</w:t>
            </w:r>
          </w:p>
          <w:p w14:paraId="31BEF59C" w14:textId="77777777" w:rsidR="00987609" w:rsidRDefault="00832082">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05E13F7D" w14:textId="77777777" w:rsidR="00987609" w:rsidRDefault="00832082">
            <w:pPr>
              <w:pStyle w:val="a9"/>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r>
              <w:rPr>
                <w:rFonts w:ascii="Times New Roman" w:eastAsiaTheme="minorEastAsia" w:hAnsi="Times New Roman"/>
                <w:i/>
                <w:sz w:val="22"/>
                <w:szCs w:val="22"/>
                <w:lang w:eastAsia="zh-CN"/>
              </w:rPr>
              <w:t xml:space="preserve">subCarrierSpacingCommon,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ssb-SubcarrierOffset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controlResourceSetZero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2D4D5269" w14:textId="77777777" w:rsidR="00987609" w:rsidRDefault="00832082">
            <w:pPr>
              <w:pStyle w:val="a9"/>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0A5F623C" w14:textId="77777777" w:rsidR="00987609" w:rsidRDefault="00832082">
            <w:pPr>
              <w:pStyle w:val="a9"/>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08485458" w14:textId="77777777" w:rsidR="00987609" w:rsidRDefault="00832082">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59D85E74" w14:textId="77777777" w:rsidR="00987609" w:rsidRDefault="00832082">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5CAC619B" w14:textId="77777777" w:rsidR="00987609" w:rsidRDefault="00832082">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987609" w14:paraId="3BBD170B" w14:textId="77777777">
        <w:tc>
          <w:tcPr>
            <w:tcW w:w="1805" w:type="dxa"/>
          </w:tcPr>
          <w:p w14:paraId="3768B87F"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ZTE, Sanechips</w:t>
            </w:r>
          </w:p>
        </w:tc>
        <w:tc>
          <w:tcPr>
            <w:tcW w:w="8157" w:type="dxa"/>
          </w:tcPr>
          <w:p w14:paraId="477AAC7D" w14:textId="77777777" w:rsidR="00987609" w:rsidRDefault="00832082">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483814C5"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2A81AFD8"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4C43C8FC"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5F824B61"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2492AE4B"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2A3535DC" w14:textId="77777777" w:rsidR="00987609" w:rsidRDefault="00832082">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565FFEC1" w14:textId="77777777" w:rsidR="00987609" w:rsidRDefault="00832082">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987609" w14:paraId="30F7D75E" w14:textId="77777777">
        <w:tc>
          <w:tcPr>
            <w:tcW w:w="1805" w:type="dxa"/>
          </w:tcPr>
          <w:p w14:paraId="6029CE2C"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3ED74B45"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646F7560"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w:t>
            </w:r>
            <w:r>
              <w:rPr>
                <w:rFonts w:ascii="Times New Roman" w:eastAsia="MS Mincho" w:hAnsi="Times New Roman"/>
                <w:sz w:val="22"/>
                <w:szCs w:val="22"/>
                <w:lang w:eastAsia="ja-JP"/>
              </w:rPr>
              <w:lastRenderedPageBreak/>
              <w:t>always assume that LBT is enabled, we would need to be able to be explicitly indicate if LBT is used only when DBTW is not enabled. Thus it would be possible to use/share the bits used for DBTW support (SSB candidate location relation).</w:t>
            </w:r>
          </w:p>
          <w:p w14:paraId="22F6BF84"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As we do not have sufficient number of alternative candidate locations for all the SSBs at 120kHz scs, if number of SSBs is larger than 32, the NR-U (Q) based mechanism does not seem feasible. Therefore, we think that we should be able to directly indicate in the SSB whether it is a re-transmission of a given SSB for example:</w:t>
            </w:r>
          </w:p>
          <w:p w14:paraId="6F1DE40C" w14:textId="77777777" w:rsidR="00987609" w:rsidRDefault="00832082">
            <w:pPr>
              <w:pStyle w:val="afb"/>
              <w:numPr>
                <w:ilvl w:val="0"/>
                <w:numId w:val="28"/>
              </w:numPr>
              <w:contextualSpacing/>
            </w:pPr>
            <w:r>
              <w:rPr>
                <w:i/>
              </w:rPr>
              <w:t xml:space="preserve"> subCarrierSpacingCommon</w:t>
            </w:r>
            <w:r>
              <w:t xml:space="preserve"> indicates whether or not detected SSB is in additional position</w:t>
            </w:r>
          </w:p>
          <w:p w14:paraId="68C289EE" w14:textId="77777777" w:rsidR="00987609" w:rsidRDefault="00832082">
            <w:pPr>
              <w:pStyle w:val="afb"/>
              <w:numPr>
                <w:ilvl w:val="1"/>
                <w:numId w:val="28"/>
              </w:numPr>
              <w:contextualSpacing/>
            </w:pPr>
            <w:r>
              <w:rPr>
                <w:i/>
              </w:rPr>
              <w:t>subcarrierSpacingCommon</w:t>
            </w:r>
            <w:r>
              <w:t xml:space="preserve"> may be obsolete parameter in the frequency range of interest because Type0-PDCCH is likely to use the same SCS as the SSB</w:t>
            </w:r>
          </w:p>
          <w:p w14:paraId="0A326D1F" w14:textId="77777777" w:rsidR="00987609" w:rsidRDefault="00832082">
            <w:pPr>
              <w:pStyle w:val="afb"/>
              <w:numPr>
                <w:ilvl w:val="0"/>
                <w:numId w:val="28"/>
              </w:numPr>
              <w:contextualSpacing/>
            </w:pPr>
            <w:r>
              <w:t>SSB index signaled using PBCH DMRS and MSB bits in the PBCH physical layer bits signals the actual SSB index when the SSB is transmitted in the additional position</w:t>
            </w:r>
          </w:p>
          <w:p w14:paraId="4B90E2D4" w14:textId="77777777" w:rsidR="00987609" w:rsidRDefault="00832082">
            <w:pPr>
              <w:pStyle w:val="afb"/>
              <w:numPr>
                <w:ilvl w:val="0"/>
                <w:numId w:val="28"/>
              </w:numPr>
              <w:contextualSpacing/>
            </w:pPr>
            <w:r>
              <w:rPr>
                <w:i/>
              </w:rPr>
              <w:t>k</w:t>
            </w:r>
            <w:r>
              <w:rPr>
                <w:vertAlign w:val="subscript"/>
              </w:rPr>
              <w:t>SSB</w:t>
            </w:r>
            <w:r>
              <w:t xml:space="preserve"> bits are repurposed so that the UE can determine the received SSB position within the group of additional positions. I.e. possible re-transmission locations are grouped so that e.g. SSB#0 can be re-transmitted on certain additional positions. </w:t>
            </w:r>
          </w:p>
          <w:p w14:paraId="105AAB12"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01619308"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175243F2"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4A054A92"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480A9619"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592D1126"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987609" w14:paraId="7703824E" w14:textId="77777777">
        <w:tc>
          <w:tcPr>
            <w:tcW w:w="1805" w:type="dxa"/>
          </w:tcPr>
          <w:p w14:paraId="2F0DEE97"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4486EE99"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077C31F6"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42955DB1"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77383965"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42FEDFB0"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46D8307D"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6) No, we prefer not, but we are open at current stage.</w:t>
            </w:r>
          </w:p>
          <w:p w14:paraId="6EC9052C"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30D85A0D"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987609" w14:paraId="3BBC4635" w14:textId="77777777">
        <w:tc>
          <w:tcPr>
            <w:tcW w:w="1805" w:type="dxa"/>
          </w:tcPr>
          <w:p w14:paraId="5CAAE584"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2333EA79"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19B6DE8E"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1784A2B7"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5662F1A3"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(i.e., 0.5/1/2/3/4/5 ms)</w:t>
            </w:r>
          </w:p>
          <w:p w14:paraId="2CDCEC08"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바탕"/>
                <w:sz w:val="22"/>
                <w:szCs w:val="22"/>
                <w:lang w:eastAsia="ko-KR"/>
              </w:rPr>
              <w:t>{16, 64}</w:t>
            </w:r>
          </w:p>
          <w:p w14:paraId="3257C560"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6C3BBEE0"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4B1690C2"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987609" w14:paraId="77AACFDE" w14:textId="77777777">
        <w:tc>
          <w:tcPr>
            <w:tcW w:w="1805" w:type="dxa"/>
          </w:tcPr>
          <w:p w14:paraId="40DE3007"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26E54F0A"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46160BF3"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56D53088"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14:paraId="4BB3C7A5"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4AFED08B"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14:paraId="2C9348E7"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296088AE"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77684EFA"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987609" w14:paraId="70C5A9CD" w14:textId="77777777">
        <w:tc>
          <w:tcPr>
            <w:tcW w:w="1805" w:type="dxa"/>
          </w:tcPr>
          <w:p w14:paraId="6EF56C02"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583D8C60"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4C3F1E42"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2C78AC95"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Agree with Qualcomm, the discussion on the details of which bit information to be/how to be used can be postponed after multiplexing patterns of SSB and CORESET0 details are agreed</w:t>
            </w:r>
          </w:p>
          <w:p w14:paraId="2C81AB78"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059BDE2F"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14:paraId="47A75E68"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7ADD917F"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2123AD8C"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87609" w14:paraId="70DF0FE6" w14:textId="77777777">
        <w:tc>
          <w:tcPr>
            <w:tcW w:w="1805" w:type="dxa"/>
          </w:tcPr>
          <w:p w14:paraId="6A10046C"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03869342"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5CCBED4B"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165B376E"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r>
              <w:rPr>
                <w:rFonts w:ascii="Times New Roman" w:hAnsi="Times New Roman"/>
                <w:i/>
                <w:iCs/>
                <w:sz w:val="22"/>
                <w:szCs w:val="22"/>
                <w:lang w:eastAsia="zh-CN"/>
              </w:rPr>
              <w:t>searchSpaceZero</w:t>
            </w:r>
            <w:r>
              <w:rPr>
                <w:rFonts w:ascii="Times New Roman" w:hAnsi="Times New Roman"/>
                <w:sz w:val="22"/>
                <w:szCs w:val="22"/>
                <w:lang w:eastAsia="zh-CN"/>
              </w:rPr>
              <w:t xml:space="preserve"> or </w:t>
            </w:r>
            <w:r>
              <w:rPr>
                <w:rFonts w:ascii="Times New Roman" w:hAnsi="Times New Roman"/>
                <w:i/>
                <w:iCs/>
                <w:sz w:val="22"/>
                <w:szCs w:val="22"/>
                <w:lang w:eastAsia="zh-CN"/>
              </w:rPr>
              <w:t>controlResourceSetZero</w:t>
            </w:r>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446A40FD"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3B4C156F"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987609" w14:paraId="1843B721" w14:textId="77777777">
        <w:tc>
          <w:tcPr>
            <w:tcW w:w="1805" w:type="dxa"/>
          </w:tcPr>
          <w:p w14:paraId="3871DCD2" w14:textId="77777777" w:rsidR="00987609" w:rsidRDefault="00832082">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3313E48"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132F0968"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0E888592"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14:paraId="2678F1A8"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Maximum 5ms . </w:t>
            </w:r>
          </w:p>
          <w:p w14:paraId="08DB75AE"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663E37CD"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7BEF9806"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31A8153E" w14:textId="77777777" w:rsidR="00987609" w:rsidRDefault="00832082">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987609" w14:paraId="01F222D1" w14:textId="77777777">
        <w:tc>
          <w:tcPr>
            <w:tcW w:w="1805" w:type="dxa"/>
          </w:tcPr>
          <w:p w14:paraId="78D52B07" w14:textId="77777777" w:rsidR="00987609" w:rsidRDefault="00832082">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24E094AB"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56B437F7"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signalling in MIB. Alternatively, explicit signalling in SIB1.</w:t>
            </w:r>
          </w:p>
          <w:p w14:paraId="5AD3E262"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0DA0B9C6"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A single fixed DBTW length, e.g., 5 ms, is preferred to avoid configuration signalling.</w:t>
            </w:r>
          </w:p>
          <w:p w14:paraId="6A03912E"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25E59104"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72F9113B"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5816E8E9"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87609" w14:paraId="7DB978C1" w14:textId="77777777">
        <w:tc>
          <w:tcPr>
            <w:tcW w:w="1805" w:type="dxa"/>
          </w:tcPr>
          <w:p w14:paraId="412E5C2E" w14:textId="77777777" w:rsidR="00987609" w:rsidRDefault="00832082">
            <w:pPr>
              <w:pStyle w:val="a9"/>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2A9329A8"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6AB1CD72"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42239031" w14:textId="77777777" w:rsidR="00987609" w:rsidRDefault="00832082">
            <w:pPr>
              <w:pStyle w:val="a9"/>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95F725A" w14:textId="77777777" w:rsidR="00987609" w:rsidRDefault="00832082">
            <w:pPr>
              <w:pStyle w:val="a9"/>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Alt. 2: The indicator in PBCH;</w:t>
            </w:r>
          </w:p>
          <w:p w14:paraId="0DB2DCA3" w14:textId="77777777" w:rsidR="00987609" w:rsidRDefault="00832082">
            <w:pPr>
              <w:pStyle w:val="a9"/>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1C708F2"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Q3) The additional bits can from ‘</w:t>
            </w:r>
            <w:r>
              <w:rPr>
                <w:i/>
              </w:rPr>
              <w:t xml:space="preserve">subCarrierSpacingCommon’ </w:t>
            </w:r>
            <w:r>
              <w:t>or</w:t>
            </w:r>
            <w:r>
              <w:rPr>
                <w:i/>
              </w:rPr>
              <w:t xml:space="preserve"> </w:t>
            </w:r>
            <w:r>
              <w:rPr>
                <w:rFonts w:ascii="Times New Roman" w:hAnsi="Times New Roman"/>
                <w:sz w:val="22"/>
                <w:szCs w:val="22"/>
                <w:lang w:eastAsia="zh-CN"/>
              </w:rPr>
              <w:t>‘</w:t>
            </w:r>
            <w:r>
              <w:rPr>
                <w:i/>
              </w:rPr>
              <w:t>pdcch-ConfigSIB1’</w:t>
            </w:r>
          </w:p>
          <w:p w14:paraId="6BAEFA70"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lengthe of DBTW is </w:t>
            </w:r>
            <w:r>
              <w:rPr>
                <w:rFonts w:ascii="Times New Roman" w:eastAsiaTheme="minorEastAsia" w:hAnsi="Times New Roman"/>
                <w:sz w:val="22"/>
                <w:szCs w:val="22"/>
                <w:lang w:eastAsia="ko-KR"/>
              </w:rPr>
              <w:t xml:space="preserve"> 0.5/1/2/3/4/5ms</w:t>
            </w:r>
            <w:r>
              <w:rPr>
                <w:rFonts w:ascii="Times New Roman" w:hAnsi="Times New Roman"/>
                <w:sz w:val="22"/>
                <w:szCs w:val="22"/>
                <w:lang w:eastAsia="zh-CN"/>
              </w:rPr>
              <w:t xml:space="preserve"> and 0.125/0.25/0.5/0.75/1/1.25ms under 120K SCS and 480K SCS respectively.    </w:t>
            </w:r>
          </w:p>
          <w:p w14:paraId="32CA8251"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1DF618FF" w14:textId="77777777" w:rsidR="00987609" w:rsidRDefault="00832082">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529B1A0" w14:textId="77777777" w:rsidR="00987609" w:rsidRDefault="00832082">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Alt. 2: Utilize the bits in PBCH;</w:t>
            </w:r>
          </w:p>
          <w:p w14:paraId="2B900970"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Q6) No support</w:t>
            </w:r>
          </w:p>
          <w:p w14:paraId="4FC6DE03"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Q7) No support</w:t>
            </w:r>
          </w:p>
          <w:p w14:paraId="1B3FE824"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987609" w14:paraId="5B846F18" w14:textId="77777777">
        <w:tc>
          <w:tcPr>
            <w:tcW w:w="1805" w:type="dxa"/>
          </w:tcPr>
          <w:p w14:paraId="4F5A6F7C" w14:textId="77777777" w:rsidR="00987609" w:rsidRDefault="00832082">
            <w:pPr>
              <w:pStyle w:val="a9"/>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5B73CD20" w14:textId="77777777" w:rsidR="00987609" w:rsidRDefault="00832082">
            <w:pPr>
              <w:pStyle w:val="a9"/>
              <w:spacing w:after="0"/>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04911FBE" w14:textId="77777777" w:rsidR="00987609" w:rsidRDefault="00832082">
            <w:pPr>
              <w:pStyle w:val="a9"/>
              <w:spacing w:after="0"/>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4E7B6AB4" w14:textId="77777777" w:rsidR="00987609" w:rsidRDefault="00832082">
            <w:pPr>
              <w:pStyle w:val="a9"/>
              <w:spacing w:after="0"/>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6FB95B72" w14:textId="77777777" w:rsidR="00987609" w:rsidRDefault="00832082">
            <w:pPr>
              <w:pStyle w:val="a9"/>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34F61F5F" w14:textId="77777777" w:rsidR="00987609" w:rsidRDefault="00832082">
            <w:pPr>
              <w:pStyle w:val="a9"/>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11E5C32" w14:textId="77777777" w:rsidR="00987609" w:rsidRDefault="00832082">
            <w:pPr>
              <w:pStyle w:val="a9"/>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4C3DE73" w14:textId="77777777" w:rsidR="00987609" w:rsidRDefault="00832082">
            <w:pPr>
              <w:pStyle w:val="a9"/>
              <w:spacing w:after="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4939DE62" w14:textId="77777777" w:rsidR="00987609" w:rsidRDefault="00832082">
            <w:pPr>
              <w:pStyle w:val="a9"/>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4C153210" w14:textId="77777777" w:rsidR="00987609" w:rsidRDefault="00832082">
            <w:pPr>
              <w:spacing w:before="0" w:after="0"/>
              <w:ind w:left="288"/>
              <w:rPr>
                <w:lang w:eastAsia="zh-CN"/>
              </w:rPr>
            </w:pPr>
            <w:r>
              <w:t xml:space="preserve">The following information is transmitted by means of the DCI format </w:t>
            </w:r>
            <w:r>
              <w:rPr>
                <w:rFonts w:hint="eastAsia"/>
                <w:lang w:eastAsia="zh-CN"/>
              </w:rPr>
              <w:t>1_0 with CRC scrambled by SI-RNTI</w:t>
            </w:r>
            <w:r>
              <w:t>:</w:t>
            </w:r>
          </w:p>
          <w:p w14:paraId="642E6F32" w14:textId="77777777" w:rsidR="00987609" w:rsidRDefault="00832082">
            <w:pPr>
              <w:pStyle w:val="B1"/>
              <w:spacing w:before="0" w:after="0"/>
              <w:ind w:left="856"/>
              <w:rPr>
                <w:lang w:eastAsia="zh-CN"/>
              </w:rPr>
            </w:pPr>
            <w:r>
              <w:t>-</w:t>
            </w:r>
            <w:r>
              <w:rPr>
                <w:rFonts w:hint="eastAsia"/>
                <w:lang w:eastAsia="zh-CN"/>
              </w:rPr>
              <w:tab/>
              <w:t>Frequency domain resource assignment</w:t>
            </w:r>
            <w:r>
              <w:t xml:space="preserve"> –</w:t>
            </w:r>
            <w:r w:rsidR="005513B1">
              <w:rPr>
                <w:noProof/>
                <w:position w:val="-12"/>
              </w:rPr>
              <w:object w:dxaOrig="2720" w:dyaOrig="400" w14:anchorId="676406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75pt;height:20.25pt;mso-width-percent:0;mso-height-percent:0;mso-width-percent:0;mso-height-percent:0" o:ole="">
                  <v:imagedata r:id="rId17" o:title=""/>
                </v:shape>
                <o:OLEObject Type="Embed" ProgID="Equation.3" ShapeID="_x0000_i1025" DrawAspect="Content" ObjectID="_1683471217" r:id="rId18"/>
              </w:object>
            </w:r>
            <w:r>
              <w:rPr>
                <w:rFonts w:hint="eastAsia"/>
                <w:lang w:eastAsia="zh-CN"/>
              </w:rPr>
              <w:t xml:space="preserve"> bits</w:t>
            </w:r>
          </w:p>
          <w:p w14:paraId="646CB3C5" w14:textId="77777777" w:rsidR="00987609" w:rsidRDefault="00832082">
            <w:pPr>
              <w:pStyle w:val="B2"/>
              <w:spacing w:before="0" w:after="0"/>
              <w:ind w:left="1139"/>
              <w:rPr>
                <w:b/>
                <w:lang w:eastAsia="zh-CN"/>
              </w:rPr>
            </w:pPr>
            <w:r>
              <w:rPr>
                <w:lang w:eastAsia="zh-CN"/>
              </w:rPr>
              <w:t>-</w:t>
            </w:r>
            <w:r>
              <w:rPr>
                <w:lang w:eastAsia="zh-CN"/>
              </w:rPr>
              <w:tab/>
            </w:r>
            <w:r w:rsidR="005513B1">
              <w:rPr>
                <w:noProof/>
                <w:position w:val="-10"/>
              </w:rPr>
              <w:object w:dxaOrig="680" w:dyaOrig="280" w14:anchorId="7E46722A">
                <v:shape id="_x0000_i1026" type="#_x0000_t75" alt="" style="width:34.5pt;height:14.25pt;mso-width-percent:0;mso-height-percent:0;mso-width-percent:0;mso-height-percent:0" o:ole="">
                  <v:imagedata r:id="rId19" o:title=""/>
                </v:shape>
                <o:OLEObject Type="Embed" ProgID="Equation.3" ShapeID="_x0000_i1026" DrawAspect="Content" ObjectID="_1683471218" r:id="rId20"/>
              </w:object>
            </w:r>
            <w:r>
              <w:rPr>
                <w:lang w:eastAsia="zh-CN"/>
              </w:rPr>
              <w:t xml:space="preserve"> is the size of </w:t>
            </w:r>
            <w:r>
              <w:rPr>
                <w:rFonts w:hint="eastAsia"/>
                <w:lang w:eastAsia="zh-CN"/>
              </w:rPr>
              <w:t>CORESET 0</w:t>
            </w:r>
            <w:r>
              <w:rPr>
                <w:lang w:eastAsia="zh-CN"/>
              </w:rPr>
              <w:t xml:space="preserve"> </w:t>
            </w:r>
          </w:p>
          <w:p w14:paraId="393967E8" w14:textId="77777777" w:rsidR="00987609" w:rsidRDefault="00832082">
            <w:pPr>
              <w:pStyle w:val="B1"/>
              <w:spacing w:before="0" w:after="0"/>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A53F2DD" w14:textId="77777777" w:rsidR="00987609" w:rsidRDefault="00832082">
            <w:pPr>
              <w:pStyle w:val="B1"/>
              <w:spacing w:before="0" w:after="0"/>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31990258" w14:textId="77777777" w:rsidR="00987609" w:rsidRDefault="00832082">
            <w:pPr>
              <w:pStyle w:val="B1"/>
              <w:spacing w:before="0" w:after="0"/>
              <w:ind w:left="856"/>
              <w:rPr>
                <w:lang w:eastAsia="zh-CN"/>
              </w:rPr>
            </w:pPr>
            <w:r>
              <w:lastRenderedPageBreak/>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55FBBFB0" w14:textId="77777777" w:rsidR="00987609" w:rsidRDefault="00832082">
            <w:pPr>
              <w:pStyle w:val="B1"/>
              <w:spacing w:before="0" w:after="0"/>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35F594FC" w14:textId="77777777" w:rsidR="00987609" w:rsidRDefault="00832082">
            <w:pPr>
              <w:pStyle w:val="B1"/>
              <w:spacing w:before="0" w:after="0"/>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29615D6B" w14:textId="77777777" w:rsidR="00987609" w:rsidRDefault="00832082">
            <w:pPr>
              <w:pStyle w:val="B1"/>
              <w:spacing w:before="0" w:after="0"/>
              <w:ind w:left="856"/>
              <w:rPr>
                <w:lang w:eastAsia="zh-CN"/>
              </w:rPr>
            </w:pPr>
            <w:bookmarkStart w:id="13"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3"/>
          <w:p w14:paraId="17498B7E" w14:textId="77777777" w:rsidR="00987609" w:rsidRDefault="00832082">
            <w:pPr>
              <w:pStyle w:val="a9"/>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7B792E65" w14:textId="77777777" w:rsidR="00987609" w:rsidRDefault="00832082">
            <w:pPr>
              <w:pStyle w:val="a9"/>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72F5DFC9" w14:textId="77777777" w:rsidR="00987609" w:rsidRDefault="00832082">
            <w:pPr>
              <w:pStyle w:val="a9"/>
              <w:spacing w:after="0"/>
              <w:rPr>
                <w:rFonts w:ascii="Times New Roman" w:eastAsia="MS Mincho" w:hAnsi="Times New Roman"/>
                <w:szCs w:val="22"/>
                <w:lang w:eastAsia="ja-JP"/>
              </w:rPr>
            </w:pPr>
            <w:r>
              <w:rPr>
                <w:rFonts w:ascii="Times New Roman" w:eastAsia="MS Mincho" w:hAnsi="Times New Roman"/>
                <w:szCs w:val="22"/>
                <w:lang w:eastAsia="ja-JP"/>
              </w:rPr>
              <w:t>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k_SSB (12 values) unless RAN4 designs a very specialized sync raster; and the CORESET0 configuration table is not yet decided.</w:t>
            </w:r>
          </w:p>
          <w:p w14:paraId="5D970F0A" w14:textId="77777777" w:rsidR="00987609" w:rsidRDefault="00832082">
            <w:pPr>
              <w:pStyle w:val="a9"/>
              <w:spacing w:after="0"/>
              <w:rPr>
                <w:rFonts w:ascii="Times New Roman" w:eastAsia="MS Mincho" w:hAnsi="Times New Roman"/>
                <w:szCs w:val="22"/>
                <w:lang w:eastAsia="ja-JP"/>
              </w:rPr>
            </w:pPr>
            <w:r>
              <w:rPr>
                <w:rFonts w:ascii="Times New Roman" w:eastAsia="MS Mincho" w:hAnsi="Times New Roman"/>
                <w:szCs w:val="22"/>
                <w:lang w:eastAsia="ja-JP"/>
              </w:rPr>
              <w:t>Q4) No more than 5 ms (as previously agreed).</w:t>
            </w:r>
          </w:p>
          <w:p w14:paraId="0728D791" w14:textId="77777777" w:rsidR="00987609" w:rsidRDefault="00832082">
            <w:pPr>
              <w:pStyle w:val="a9"/>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44E27C7D" w14:textId="77777777" w:rsidR="00987609" w:rsidRDefault="00832082">
            <w:pPr>
              <w:pStyle w:val="a9"/>
              <w:spacing w:after="0"/>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3FCEA4B2" w14:textId="77777777" w:rsidR="00987609" w:rsidRDefault="00832082">
            <w:pPr>
              <w:pStyle w:val="a9"/>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75911FF8" w14:textId="77777777" w:rsidR="00987609" w:rsidRDefault="00832082">
            <w:pPr>
              <w:pStyle w:val="a9"/>
              <w:spacing w:after="0"/>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987609" w14:paraId="05C81A09" w14:textId="77777777">
        <w:tc>
          <w:tcPr>
            <w:tcW w:w="1805" w:type="dxa"/>
          </w:tcPr>
          <w:p w14:paraId="02A6CB42" w14:textId="77777777" w:rsidR="00987609" w:rsidRDefault="00832082">
            <w:pPr>
              <w:pStyle w:val="a9"/>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53D046CB"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7838ACD7"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314BB5CF"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LSB of </w:t>
            </w:r>
            <w:r>
              <w:rPr>
                <w:rFonts w:ascii="Times New Roman" w:eastAsia="MS Mincho" w:hAnsi="Times New Roman"/>
                <w:i/>
                <w:iCs/>
                <w:sz w:val="22"/>
                <w:szCs w:val="22"/>
                <w:lang w:eastAsia="ja-JP"/>
              </w:rPr>
              <w:t>ssb-SubcarrierOffset</w:t>
            </w:r>
            <w:r>
              <w:rPr>
                <w:rFonts w:ascii="Times New Roman" w:eastAsia="MS Mincho" w:hAnsi="Times New Roman"/>
                <w:sz w:val="22"/>
                <w:szCs w:val="22"/>
                <w:lang w:eastAsia="ja-JP"/>
              </w:rPr>
              <w:t xml:space="preserve">, and </w:t>
            </w:r>
            <w:r>
              <w:rPr>
                <w:rFonts w:ascii="Times New Roman" w:eastAsia="MS Mincho" w:hAnsi="Times New Roman"/>
                <w:i/>
                <w:iCs/>
                <w:sz w:val="22"/>
                <w:szCs w:val="22"/>
                <w:lang w:eastAsia="ja-JP"/>
              </w:rPr>
              <w:t>controlResourceSetZero</w:t>
            </w:r>
            <w:r>
              <w:rPr>
                <w:rFonts w:ascii="Times New Roman" w:eastAsia="MS Mincho" w:hAnsi="Times New Roman"/>
                <w:sz w:val="22"/>
                <w:szCs w:val="22"/>
                <w:lang w:eastAsia="ja-JP"/>
              </w:rPr>
              <w:t xml:space="preserve"> in MIB could be candidate bits to indicate DBTW related parameters.</w:t>
            </w:r>
          </w:p>
          <w:p w14:paraId="408A89DC"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1DD79796"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72DF2716"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75EB6FC6"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642BF7A3" w14:textId="77777777" w:rsidR="00987609" w:rsidRDefault="00832082">
            <w:pPr>
              <w:pStyle w:val="a9"/>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987609" w14:paraId="501EAE8B" w14:textId="77777777">
        <w:tc>
          <w:tcPr>
            <w:tcW w:w="1805" w:type="dxa"/>
          </w:tcPr>
          <w:p w14:paraId="689B7B5F" w14:textId="77777777" w:rsidR="00987609" w:rsidRDefault="00832082">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2FD8DCE1"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2D9E76C3"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333ED435"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0C5FC608"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Q4) Prefer to have a single fixed DBTW length to avoid configuration signaling.</w:t>
            </w:r>
          </w:p>
          <w:p w14:paraId="513CCD0A"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2492D1F3"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14:paraId="2F8D1E89"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53D93DA4"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87609" w14:paraId="787DF202" w14:textId="77777777">
        <w:tc>
          <w:tcPr>
            <w:tcW w:w="1805" w:type="dxa"/>
          </w:tcPr>
          <w:p w14:paraId="441AEEE6" w14:textId="77777777" w:rsidR="00987609" w:rsidRDefault="00832082">
            <w:pPr>
              <w:pStyle w:val="a9"/>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Spreadtrum</w:t>
            </w:r>
          </w:p>
        </w:tc>
        <w:tc>
          <w:tcPr>
            <w:tcW w:w="8157" w:type="dxa"/>
          </w:tcPr>
          <w:p w14:paraId="584BD6AE"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Q1) Support DBTW for all applicable SCS</w:t>
            </w:r>
          </w:p>
          <w:p w14:paraId="7077A4FA"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Q2) Implicit or explicit indication in MIB</w:t>
            </w:r>
          </w:p>
          <w:p w14:paraId="39010DDF" w14:textId="77777777" w:rsidR="00987609" w:rsidRDefault="00832082">
            <w:pPr>
              <w:pStyle w:val="a9"/>
              <w:spacing w:after="0"/>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12BA3A4E" w14:textId="77777777" w:rsidR="00987609" w:rsidRDefault="00987609">
      <w:pPr>
        <w:pStyle w:val="a9"/>
        <w:spacing w:after="0"/>
        <w:rPr>
          <w:rFonts w:ascii="Times New Roman" w:hAnsi="Times New Roman"/>
          <w:sz w:val="22"/>
          <w:szCs w:val="22"/>
          <w:lang w:eastAsia="zh-CN"/>
        </w:rPr>
      </w:pPr>
    </w:p>
    <w:p w14:paraId="0D5B7451" w14:textId="77777777" w:rsidR="00987609" w:rsidRDefault="00987609">
      <w:pPr>
        <w:pStyle w:val="a9"/>
        <w:spacing w:after="0"/>
        <w:rPr>
          <w:rFonts w:ascii="Times New Roman" w:hAnsi="Times New Roman"/>
          <w:sz w:val="22"/>
          <w:szCs w:val="22"/>
          <w:lang w:eastAsia="zh-CN"/>
        </w:rPr>
      </w:pPr>
    </w:p>
    <w:p w14:paraId="088A00D3"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14E5760"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257AC49C" w14:textId="77777777" w:rsidR="00987609" w:rsidRDefault="00987609">
      <w:pPr>
        <w:pStyle w:val="a9"/>
        <w:spacing w:after="0"/>
        <w:rPr>
          <w:rFonts w:ascii="Times New Roman" w:hAnsi="Times New Roman"/>
          <w:sz w:val="22"/>
          <w:szCs w:val="22"/>
          <w:lang w:eastAsia="zh-CN"/>
        </w:rPr>
      </w:pPr>
    </w:p>
    <w:p w14:paraId="71D55A21"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20EF8C71"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Docomo, LGE, Samsung, Huawei, HiSilicon, NEC, ZTE, Sanechips, Nokia, NSB, Xiaomi, OPPO, Futurewei, Lenovo, Motorola Mobility, Interdigital, CATT (for 120kHz), Intel, Spreadtrum</w:t>
      </w:r>
      <w:r>
        <w:rPr>
          <w:rFonts w:ascii="Times New Roman" w:hAnsi="Times New Roman"/>
          <w:color w:val="FF0000"/>
          <w:sz w:val="22"/>
          <w:szCs w:val="22"/>
          <w:u w:val="single"/>
          <w:lang w:eastAsia="zh-CN"/>
        </w:rPr>
        <w:t>, WILUS</w:t>
      </w:r>
    </w:p>
    <w:p w14:paraId="20EB869F"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Qualcomm, Mediatek, CATT (for 480/960kHz), Ericsson</w:t>
      </w:r>
    </w:p>
    <w:p w14:paraId="069844C0"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1A923C10"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77170222"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48B9C7C4"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SI: LGE, Mediatek</w:t>
      </w:r>
      <w:r>
        <w:rPr>
          <w:rFonts w:ascii="Times New Roman" w:hAnsi="Times New Roman"/>
          <w:color w:val="FF0000"/>
          <w:sz w:val="22"/>
          <w:szCs w:val="22"/>
          <w:u w:val="single"/>
          <w:lang w:eastAsia="zh-CN"/>
        </w:rPr>
        <w:t>, WILUS</w:t>
      </w:r>
    </w:p>
    <w:p w14:paraId="1A3175F5"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 Spreadtrum</w:t>
      </w:r>
      <w:r>
        <w:rPr>
          <w:rFonts w:ascii="Times New Roman" w:hAnsi="Times New Roman"/>
          <w:color w:val="FF0000"/>
          <w:sz w:val="22"/>
          <w:szCs w:val="22"/>
          <w:u w:val="single"/>
          <w:lang w:eastAsia="zh-CN"/>
        </w:rPr>
        <w:t>, WILUS</w:t>
      </w:r>
    </w:p>
    <w:p w14:paraId="768703FA"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34B09511"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755381C4"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Indication not needed: ZTE, Sanechips</w:t>
      </w:r>
    </w:p>
    <w:p w14:paraId="1FA63F2E"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Tied to LBT on/off: Lenovo, Motorola Mobility, Futurwei</w:t>
      </w:r>
    </w:p>
    <w:p w14:paraId="47D28EAB"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73B8107B" w14:textId="77777777" w:rsidR="00987609" w:rsidRDefault="00832082">
      <w:pPr>
        <w:pStyle w:val="a9"/>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775D4121"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4F989855"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for additional information in MIB: Docomo, Huawei, HiSilicon, Futurewei, Spreadtrum</w:t>
      </w:r>
      <w:r>
        <w:rPr>
          <w:rFonts w:ascii="Times New Roman" w:hAnsi="Times New Roman"/>
          <w:color w:val="FF0000"/>
          <w:sz w:val="22"/>
          <w:szCs w:val="22"/>
          <w:u w:val="single"/>
          <w:lang w:eastAsia="zh-CN"/>
        </w:rPr>
        <w:t>, WILUS</w:t>
      </w:r>
    </w:p>
    <w:p w14:paraId="2C18CCC5" w14:textId="77777777" w:rsidR="00987609" w:rsidRDefault="004B4DE9">
      <w:pPr>
        <w:pStyle w:val="a9"/>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hAnsi="Times New Roman"/>
          <w:sz w:val="22"/>
          <w:szCs w:val="22"/>
          <w:lang w:eastAsia="zh-CN"/>
        </w:rPr>
        <w:t>: LGE, NEC, Samsung, OPPO, Ericsson (if DBTW is supported)</w:t>
      </w:r>
    </w:p>
    <w:p w14:paraId="4E747DE1"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Mediatek, ZTE, Sanechips, Xiaomi, Lenovo, Motorola Mobility</w:t>
      </w:r>
    </w:p>
    <w:p w14:paraId="660DF22F"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4010DFEC"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626B3B52"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46CFA9C8"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Same as NR-U (0.5/1/2/3/4/5 msec): Docomo, LGE, ZTE, Sanechips, OPPO, Futurewei, Lenovo, Motorola Mobility, Interdigital</w:t>
      </w:r>
    </w:p>
    <w:p w14:paraId="27B13433"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542C5A7F"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{40, 32, 24, 20, 16, 10, 4} slots for 120kHz, {72, 32, 26, 20, 16, 14, 8, 4} slots for 480kHz, {64, 32, 26, 20, 16, 14, 8, 4} slots for 960kHz: Huawei, HiSilicon</w:t>
      </w:r>
    </w:p>
    <w:p w14:paraId="4498AF66"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14:paraId="308DC029"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5msec: Mediatek, NEC, Nokia, NSB, Intel</w:t>
      </w:r>
      <w:r>
        <w:rPr>
          <w:rFonts w:ascii="Times New Roman" w:hAnsi="Times New Roman"/>
          <w:color w:val="FF0000"/>
          <w:sz w:val="22"/>
          <w:szCs w:val="22"/>
          <w:u w:val="single"/>
          <w:lang w:eastAsia="zh-CN"/>
        </w:rPr>
        <w:t>, WILUS</w:t>
      </w:r>
    </w:p>
    <w:p w14:paraId="4911B225"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6EC19B2"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6AA29CD9"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7B683334"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67815430"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6787B0D8"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 values: Mediatek</w:t>
      </w:r>
    </w:p>
    <w:p w14:paraId="5B982E87"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{8,16,32,64}: NEC, ZTE, Sanechips, Xiaomi, Futurewei, Lenovo, Motorola Mobility, Interdigital, CATT, Ericsson (if DBTW is supported)</w:t>
      </w:r>
    </w:p>
    <w:p w14:paraId="783DC5A2"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74D3DAD3"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7E7EBDF8"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5F4AD3E5"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Mediatek, ZTE, Sanechips, Nokia, NSB, Xiaomi, OPPO, Futurewei, Lenovo, Motorola Mobility, CATT, Ericsson, </w:t>
      </w:r>
      <w:r>
        <w:rPr>
          <w:rFonts w:ascii="Times New Roman" w:hAnsi="Times New Roman"/>
          <w:color w:val="FF0000"/>
          <w:sz w:val="22"/>
          <w:szCs w:val="22"/>
          <w:u w:val="single"/>
          <w:lang w:eastAsia="zh-CN"/>
        </w:rPr>
        <w:t>WILUS</w:t>
      </w:r>
    </w:p>
    <w:p w14:paraId="54AFDB52"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797DBE8A"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6803A798"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6F416EF9"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C4B30DB"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2B9E18B4"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NEC, ZTE, Sanechips, Xiaomi, OPPO, Futurewei, Lenovo, Motorola Mobility, CATT, Ericsson</w:t>
      </w:r>
    </w:p>
    <w:p w14:paraId="6B266E61"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14:paraId="3C6579E5"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1C022D5F"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1A934D90"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LGE (open for further discussion), Qualcomm, Mediatek, Xiaomi, OPPO, Lenovo, Motorola Mobility, Ericsson</w:t>
      </w:r>
    </w:p>
    <w:p w14:paraId="20133BB2"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for 120kHz: Huawei, HiSilicon, Futurewei</w:t>
      </w:r>
    </w:p>
    <w:p w14:paraId="1CE5DFDA"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39C96CE9"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7F6401C1" w14:textId="77777777" w:rsidR="00987609" w:rsidRDefault="00987609">
      <w:pPr>
        <w:pStyle w:val="a9"/>
        <w:spacing w:after="0"/>
        <w:rPr>
          <w:rFonts w:ascii="Times New Roman" w:hAnsi="Times New Roman"/>
          <w:sz w:val="22"/>
          <w:szCs w:val="22"/>
          <w:lang w:eastAsia="zh-CN"/>
        </w:rPr>
      </w:pPr>
    </w:p>
    <w:p w14:paraId="3AA44485"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AE58273"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61CA5157" w14:textId="77777777" w:rsidR="00987609" w:rsidRDefault="00987609">
      <w:pPr>
        <w:pStyle w:val="a9"/>
        <w:spacing w:after="0"/>
        <w:rPr>
          <w:rFonts w:ascii="Times New Roman" w:hAnsi="Times New Roman"/>
          <w:sz w:val="22"/>
          <w:szCs w:val="22"/>
          <w:lang w:eastAsia="zh-CN"/>
        </w:rPr>
      </w:pPr>
    </w:p>
    <w:p w14:paraId="299F4F19" w14:textId="77777777" w:rsidR="00987609" w:rsidRDefault="00987609">
      <w:pPr>
        <w:pStyle w:val="a9"/>
        <w:spacing w:after="0"/>
        <w:rPr>
          <w:rFonts w:ascii="Times New Roman" w:hAnsi="Times New Roman"/>
          <w:sz w:val="22"/>
          <w:szCs w:val="22"/>
          <w:lang w:eastAsia="zh-CN"/>
        </w:rPr>
      </w:pPr>
    </w:p>
    <w:p w14:paraId="5FAA396A" w14:textId="77777777" w:rsidR="00987609" w:rsidRDefault="00832082">
      <w:pPr>
        <w:pStyle w:val="5"/>
        <w:rPr>
          <w:rFonts w:ascii="Times New Roman" w:hAnsi="Times New Roman"/>
          <w:lang w:eastAsia="zh-CN"/>
        </w:rPr>
      </w:pPr>
      <w:r>
        <w:rPr>
          <w:rFonts w:ascii="Times New Roman" w:hAnsi="Times New Roman"/>
          <w:b/>
          <w:bCs/>
          <w:lang w:eastAsia="zh-CN"/>
        </w:rPr>
        <w:t>Proposal 1.3-1)</w:t>
      </w:r>
    </w:p>
    <w:p w14:paraId="20696E5A" w14:textId="77777777" w:rsidR="00987609" w:rsidRDefault="00832082">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07BB3A2E" w14:textId="77777777" w:rsidR="00987609" w:rsidRDefault="00832082">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4B3B521"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Option 1) signaling in MIB</w:t>
      </w:r>
    </w:p>
    <w:p w14:paraId="6D38723A" w14:textId="77777777" w:rsidR="00987609" w:rsidRDefault="00832082">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983009A" w14:textId="77777777" w:rsidR="00987609" w:rsidRDefault="00832082">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1BACC38" w14:textId="77777777" w:rsidR="00987609" w:rsidRDefault="00832082">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163943A2"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DE455AD"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2BB78DB0"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BC3697C" w14:textId="77777777" w:rsidR="00987609" w:rsidRDefault="00832082">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2B29E00"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9644BAE"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07B81859" w14:textId="77777777" w:rsidR="00987609" w:rsidRDefault="00832082">
      <w:pPr>
        <w:pStyle w:val="a9"/>
        <w:numPr>
          <w:ilvl w:val="3"/>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3C8AC268" w14:textId="77777777" w:rsidR="00987609" w:rsidRDefault="00832082">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3250F2D6"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680DA86" w14:textId="77777777" w:rsidR="00987609" w:rsidRDefault="00832082">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84C3E43" w14:textId="77777777" w:rsidR="00987609" w:rsidRDefault="00832082">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1FFD8CA6"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5D097CF7" w14:textId="77777777" w:rsidR="00987609" w:rsidRDefault="00832082">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00C0691"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7864C5A9" w14:textId="77777777" w:rsidR="00987609" w:rsidRDefault="00832082">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4CFFCE31" w14:textId="77777777" w:rsidR="00987609" w:rsidRDefault="00832082">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0C9619ED"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756D50B1"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7DBD8DF5" w14:textId="77777777" w:rsidR="00987609" w:rsidRDefault="00987609">
      <w:pPr>
        <w:pStyle w:val="a9"/>
        <w:spacing w:after="0"/>
        <w:rPr>
          <w:rFonts w:ascii="Times New Roman" w:hAnsi="Times New Roman"/>
          <w:sz w:val="22"/>
          <w:szCs w:val="22"/>
          <w:lang w:eastAsia="zh-CN"/>
        </w:rPr>
      </w:pPr>
    </w:p>
    <w:p w14:paraId="6BFBF35A" w14:textId="77777777" w:rsidR="00987609" w:rsidRDefault="00987609">
      <w:pPr>
        <w:pStyle w:val="a9"/>
        <w:spacing w:after="0"/>
        <w:rPr>
          <w:rFonts w:ascii="Times New Roman" w:hAnsi="Times New Roman"/>
          <w:sz w:val="22"/>
          <w:szCs w:val="22"/>
          <w:lang w:eastAsia="zh-CN"/>
        </w:rPr>
      </w:pPr>
    </w:p>
    <w:p w14:paraId="3BB3AD92"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771686D6" w14:textId="77777777" w:rsidR="00987609" w:rsidRDefault="00987609">
      <w:pPr>
        <w:pStyle w:val="a9"/>
        <w:spacing w:after="0"/>
        <w:rPr>
          <w:rFonts w:ascii="Times New Roman" w:hAnsi="Times New Roman"/>
          <w:sz w:val="22"/>
          <w:szCs w:val="22"/>
          <w:lang w:eastAsia="zh-CN"/>
        </w:rPr>
      </w:pPr>
    </w:p>
    <w:p w14:paraId="363FC6EA" w14:textId="77777777" w:rsidR="00987609" w:rsidRDefault="00832082">
      <w:pPr>
        <w:pStyle w:val="a9"/>
        <w:spacing w:after="0"/>
        <w:rPr>
          <w:rFonts w:ascii="Times New Roman" w:hAnsi="Times New Roman"/>
          <w:color w:val="C00000"/>
          <w:sz w:val="22"/>
          <w:szCs w:val="22"/>
          <w:lang w:eastAsia="zh-CN"/>
        </w:rPr>
      </w:pPr>
      <w:r>
        <w:rPr>
          <w:rFonts w:ascii="Times New Roman" w:hAnsi="Times New Roman"/>
          <w:color w:val="C00000"/>
          <w:sz w:val="22"/>
          <w:szCs w:val="22"/>
          <w:lang w:eastAsia="zh-CN"/>
        </w:rPr>
        <w:t>Also please comment further on how to deal with DCI format size difference if DBTW is used (issue Ericsson brought up). Moderator assumes support of option 1-1 or 1-2 should resolve this issue, but would like to receive comments form companies.</w:t>
      </w:r>
    </w:p>
    <w:p w14:paraId="47BECC8F" w14:textId="77777777" w:rsidR="00987609" w:rsidRDefault="00987609">
      <w:pPr>
        <w:pStyle w:val="a9"/>
        <w:spacing w:after="0"/>
        <w:rPr>
          <w:rFonts w:ascii="Times New Roman" w:hAnsi="Times New Roman"/>
          <w:sz w:val="22"/>
          <w:szCs w:val="22"/>
          <w:lang w:eastAsia="zh-CN"/>
        </w:rPr>
      </w:pPr>
    </w:p>
    <w:p w14:paraId="7DBA63B6"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72902E2E" w14:textId="77777777" w:rsidR="00987609" w:rsidRDefault="0098760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798E7F00" w14:textId="77777777">
        <w:tc>
          <w:tcPr>
            <w:tcW w:w="1805" w:type="dxa"/>
            <w:shd w:val="clear" w:color="auto" w:fill="FBE4D5" w:themeFill="accent2" w:themeFillTint="33"/>
          </w:tcPr>
          <w:p w14:paraId="20489EA9"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FB8E4A"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62934124" w14:textId="77777777">
        <w:trPr>
          <w:trHeight w:val="3855"/>
        </w:trPr>
        <w:tc>
          <w:tcPr>
            <w:tcW w:w="1805" w:type="dxa"/>
          </w:tcPr>
          <w:p w14:paraId="6AAB2632"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w:t>
            </w:r>
          </w:p>
        </w:tc>
        <w:tc>
          <w:tcPr>
            <w:tcW w:w="8157" w:type="dxa"/>
          </w:tcPr>
          <w:p w14:paraId="42E54E77"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72000032" w14:textId="77777777" w:rsidR="00987609" w:rsidRDefault="004B4DE9">
            <w:pPr>
              <w:pStyle w:val="a9"/>
              <w:numPr>
                <w:ilvl w:val="0"/>
                <w:numId w:val="33"/>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32082">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32082">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32082">
              <w:rPr>
                <w:rFonts w:ascii="Times New Roman" w:eastAsia="MS Mincho" w:hAnsi="Times New Roman"/>
                <w:sz w:val="22"/>
                <w:szCs w:val="22"/>
                <w:lang w:eastAsia="zh-CN"/>
              </w:rPr>
              <w:t xml:space="preserve">64, DBTW disabled}. </w:t>
            </w:r>
          </w:p>
          <w:p w14:paraId="05147D9F" w14:textId="77777777" w:rsidR="00987609" w:rsidRDefault="00832082">
            <w:pPr>
              <w:pStyle w:val="a9"/>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7E23EF2F" w14:textId="77777777" w:rsidR="00987609" w:rsidRDefault="00832082">
            <w:pPr>
              <w:pStyle w:val="a9"/>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439BE7A5" w14:textId="77777777" w:rsidR="00987609" w:rsidRDefault="00832082">
            <w:pPr>
              <w:pStyle w:val="a9"/>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4F126B4C" w14:textId="77777777" w:rsidR="00987609" w:rsidRDefault="00832082">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10AB31F5" w14:textId="77777777" w:rsidR="00987609" w:rsidRDefault="00832082">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12A83456" w14:textId="77777777" w:rsidR="00987609" w:rsidRDefault="00832082">
            <w:pPr>
              <w:pStyle w:val="a9"/>
              <w:numPr>
                <w:ilvl w:val="0"/>
                <w:numId w:val="32"/>
              </w:numPr>
              <w:spacing w:after="0"/>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59EC80C9" w14:textId="77777777" w:rsidR="00987609" w:rsidRDefault="00832082">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1158C0A"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12AA407D" w14:textId="77777777" w:rsidR="00987609" w:rsidRDefault="00832082">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878C19F" w14:textId="77777777" w:rsidR="00987609" w:rsidRDefault="00832082">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3BA8ABCE" w14:textId="77777777" w:rsidR="00987609" w:rsidRDefault="00832082">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50D3DCC5"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AC950B9"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482ABD45"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AABE7D8" w14:textId="77777777" w:rsidR="00987609" w:rsidRDefault="00832082">
            <w:pPr>
              <w:pStyle w:val="a9"/>
              <w:numPr>
                <w:ilvl w:val="1"/>
                <w:numId w:val="3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FEA12E7"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71E3DBB1" w14:textId="77777777" w:rsidR="00987609" w:rsidRDefault="00832082">
            <w:pPr>
              <w:pStyle w:val="a9"/>
              <w:numPr>
                <w:ilvl w:val="2"/>
                <w:numId w:val="32"/>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4D7002D8" w14:textId="77777777" w:rsidR="00987609" w:rsidRDefault="00832082">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5D2A07E3"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307D6D20" w14:textId="77777777" w:rsidR="00987609" w:rsidRDefault="00832082">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6D04069" w14:textId="77777777" w:rsidR="00987609" w:rsidRDefault="00832082">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0E43E98B"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For 120kHz SSB</w:t>
            </w:r>
          </w:p>
          <w:p w14:paraId="5E633477" w14:textId="77777777" w:rsidR="00987609" w:rsidRDefault="00832082">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1EE09133"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282F0E72" w14:textId="77777777" w:rsidR="00987609" w:rsidRDefault="00832082">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049F8BE" w14:textId="77777777" w:rsidR="00987609" w:rsidRDefault="00832082">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20D855E3"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2663962C"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584CC02" w14:textId="77777777" w:rsidR="00987609" w:rsidRDefault="00987609">
            <w:pPr>
              <w:pStyle w:val="a9"/>
              <w:spacing w:after="0" w:line="280" w:lineRule="atLeast"/>
              <w:rPr>
                <w:rFonts w:ascii="Times New Roman" w:eastAsia="MS Mincho" w:hAnsi="Times New Roman"/>
                <w:sz w:val="22"/>
                <w:szCs w:val="22"/>
                <w:lang w:eastAsia="ja-JP"/>
              </w:rPr>
            </w:pPr>
          </w:p>
        </w:tc>
      </w:tr>
      <w:tr w:rsidR="00987609" w14:paraId="39E7DC95" w14:textId="77777777">
        <w:trPr>
          <w:trHeight w:val="1268"/>
        </w:trPr>
        <w:tc>
          <w:tcPr>
            <w:tcW w:w="1805" w:type="dxa"/>
          </w:tcPr>
          <w:p w14:paraId="4636E8CE"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438E01CD"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987609" w14:paraId="50E58CE9" w14:textId="77777777">
        <w:trPr>
          <w:trHeight w:val="1268"/>
        </w:trPr>
        <w:tc>
          <w:tcPr>
            <w:tcW w:w="1805" w:type="dxa"/>
          </w:tcPr>
          <w:p w14:paraId="0F060212"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48A1A05"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71151578"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987609" w14:paraId="33795B39" w14:textId="77777777">
        <w:trPr>
          <w:trHeight w:val="1268"/>
        </w:trPr>
        <w:tc>
          <w:tcPr>
            <w:tcW w:w="1805" w:type="dxa"/>
          </w:tcPr>
          <w:p w14:paraId="115BAB47"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4C6741A"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4C60AA7D"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987609" w14:paraId="3C428A99" w14:textId="77777777">
        <w:trPr>
          <w:trHeight w:val="1268"/>
        </w:trPr>
        <w:tc>
          <w:tcPr>
            <w:tcW w:w="1805" w:type="dxa"/>
          </w:tcPr>
          <w:p w14:paraId="51AD5D11"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02D83A55"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We agree that LBT on or off needs to be signaled in MIB or prior to MIB, in order to avoid DCI 1_0 (scrambled with SIRNTI) size misalignment between gNB and UE. However, even though LBT on or off is signaled in SIB1 or later, we think the problem can be simply figured out by UE assuming 17 bits for all cases in 60 GHz.</w:t>
            </w:r>
          </w:p>
        </w:tc>
      </w:tr>
      <w:tr w:rsidR="00987609" w14:paraId="631C2817" w14:textId="77777777">
        <w:trPr>
          <w:trHeight w:val="1268"/>
        </w:trPr>
        <w:tc>
          <w:tcPr>
            <w:tcW w:w="1805" w:type="dxa"/>
          </w:tcPr>
          <w:p w14:paraId="5FCBE081"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2B70AC4D" w14:textId="77777777" w:rsidR="00987609" w:rsidRDefault="00832082">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1C8ECDFB" w14:textId="77777777" w:rsidR="00987609" w:rsidRDefault="00832082">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2D80DF04" w14:textId="77777777" w:rsidR="00987609" w:rsidRDefault="00832082">
            <w:pPr>
              <w:pStyle w:val="a8"/>
              <w:numPr>
                <w:ilvl w:val="0"/>
                <w:numId w:val="34"/>
              </w:numPr>
              <w:spacing w:before="0" w:after="0"/>
            </w:pPr>
            <w:r>
              <w:t>If LBT on/off is signaled in MIB, then it is not clear yet that there are enough bits to signal both DBTW on/off and Q (even if jointly encoded)</w:t>
            </w:r>
          </w:p>
          <w:p w14:paraId="43F86535" w14:textId="77777777" w:rsidR="00987609" w:rsidRDefault="00832082">
            <w:pPr>
              <w:pStyle w:val="a8"/>
              <w:numPr>
                <w:ilvl w:val="1"/>
                <w:numId w:val="34"/>
              </w:numPr>
              <w:spacing w:before="0" w:after="0"/>
            </w:pPr>
            <w:r>
              <w:t xml:space="preserve">We do not agree that DBTW off implies LBT off (but of course the inverse does hold). DBTW off can even be used for unlicensed operation where LBT is required by regulation. As many companies have evaluated, in many deployments </w:t>
            </w:r>
            <w:r>
              <w:lastRenderedPageBreak/>
              <w:t>LBT failure is rare, and this is why signaling flexibility is needed to disable DBTW in such a deployment (as per previous agreement)</w:t>
            </w:r>
          </w:p>
          <w:p w14:paraId="2B4F8A68" w14:textId="77777777" w:rsidR="00987609" w:rsidRDefault="00832082">
            <w:pPr>
              <w:pStyle w:val="a8"/>
              <w:numPr>
                <w:ilvl w:val="1"/>
                <w:numId w:val="34"/>
              </w:numPr>
              <w:spacing w:before="0" w:after="0"/>
            </w:pPr>
            <w:r>
              <w:t>Hence, signaling of LBT on/off and DBTW on/off needs to cover the following 3 combinations:</w:t>
            </w:r>
          </w:p>
          <w:p w14:paraId="257D7DB1" w14:textId="77777777" w:rsidR="00987609" w:rsidRDefault="00832082">
            <w:pPr>
              <w:pStyle w:val="a8"/>
              <w:numPr>
                <w:ilvl w:val="2"/>
                <w:numId w:val="34"/>
              </w:numPr>
              <w:spacing w:before="0" w:after="0"/>
            </w:pPr>
            <w:r>
              <w:t>Unlicensed with LBT off / licensed</w:t>
            </w:r>
          </w:p>
          <w:p w14:paraId="5A4BB4D5" w14:textId="77777777" w:rsidR="00987609" w:rsidRDefault="00832082">
            <w:pPr>
              <w:pStyle w:val="a8"/>
              <w:numPr>
                <w:ilvl w:val="3"/>
                <w:numId w:val="34"/>
              </w:numPr>
              <w:spacing w:before="0" w:after="0"/>
            </w:pPr>
            <w:r>
              <w:t>DBTW off</w:t>
            </w:r>
          </w:p>
          <w:p w14:paraId="25653ECD" w14:textId="77777777" w:rsidR="00987609" w:rsidRDefault="00832082">
            <w:pPr>
              <w:pStyle w:val="a8"/>
              <w:numPr>
                <w:ilvl w:val="2"/>
                <w:numId w:val="34"/>
              </w:numPr>
              <w:spacing w:before="0" w:after="0"/>
            </w:pPr>
            <w:r>
              <w:t>Unlicensed with LBT on</w:t>
            </w:r>
          </w:p>
          <w:p w14:paraId="3826F5C5" w14:textId="77777777" w:rsidR="00987609" w:rsidRDefault="00832082">
            <w:pPr>
              <w:pStyle w:val="a8"/>
              <w:numPr>
                <w:ilvl w:val="3"/>
                <w:numId w:val="34"/>
              </w:numPr>
              <w:spacing w:before="0" w:after="0"/>
            </w:pPr>
            <w:r>
              <w:t>DBTW on</w:t>
            </w:r>
          </w:p>
          <w:p w14:paraId="49AF625A" w14:textId="77777777" w:rsidR="00987609" w:rsidRDefault="00832082">
            <w:pPr>
              <w:pStyle w:val="a8"/>
              <w:numPr>
                <w:ilvl w:val="3"/>
                <w:numId w:val="34"/>
              </w:numPr>
              <w:spacing w:before="0" w:after="0"/>
            </w:pPr>
            <w:r>
              <w:t>DBTW off</w:t>
            </w:r>
          </w:p>
          <w:p w14:paraId="685D0417" w14:textId="77777777" w:rsidR="00987609" w:rsidRDefault="00832082">
            <w:pPr>
              <w:pStyle w:val="a8"/>
              <w:numPr>
                <w:ilvl w:val="0"/>
                <w:numId w:val="34"/>
              </w:numPr>
              <w:spacing w:before="0" w:after="0"/>
            </w:pPr>
            <w:r>
              <w:t>Given (1), the following issues need to be resolved in this order:</w:t>
            </w:r>
          </w:p>
          <w:p w14:paraId="5372C7B0" w14:textId="77777777" w:rsidR="00987609" w:rsidRDefault="00832082">
            <w:pPr>
              <w:pStyle w:val="a8"/>
              <w:numPr>
                <w:ilvl w:val="1"/>
                <w:numId w:val="34"/>
              </w:numPr>
              <w:spacing w:before="0" w:after="0"/>
            </w:pPr>
            <w:r>
              <w:t>Is LBT on/off to be signaled in MIB?</w:t>
            </w:r>
          </w:p>
          <w:p w14:paraId="756382E6" w14:textId="77777777" w:rsidR="00987609" w:rsidRDefault="00832082">
            <w:pPr>
              <w:pStyle w:val="a8"/>
              <w:numPr>
                <w:ilvl w:val="1"/>
                <w:numId w:val="34"/>
              </w:numPr>
              <w:spacing w:before="0" w:after="0"/>
            </w:pPr>
            <w:r>
              <w:t xml:space="preserve">If "No," then </w:t>
            </w:r>
          </w:p>
          <w:p w14:paraId="05A1BB34" w14:textId="77777777" w:rsidR="00987609" w:rsidRDefault="00832082">
            <w:pPr>
              <w:pStyle w:val="a8"/>
              <w:numPr>
                <w:ilvl w:val="2"/>
                <w:numId w:val="34"/>
              </w:numPr>
              <w:spacing w:before="0" w:after="0"/>
            </w:pPr>
            <w:r>
              <w:t>How is the DCI 1_0 size issue handled? Please see description of issue plus solution options in our comments above in the 1</w:t>
            </w:r>
            <w:r>
              <w:rPr>
                <w:vertAlign w:val="superscript"/>
              </w:rPr>
              <w:t>st</w:t>
            </w:r>
            <w:r>
              <w:t xml:space="preserve"> round discussion</w:t>
            </w:r>
          </w:p>
          <w:p w14:paraId="289760EE" w14:textId="77777777" w:rsidR="00987609" w:rsidRDefault="00832082">
            <w:pPr>
              <w:pStyle w:val="a8"/>
              <w:numPr>
                <w:ilvl w:val="2"/>
                <w:numId w:val="34"/>
              </w:numPr>
              <w:spacing w:before="0" w:after="0"/>
            </w:pPr>
            <w:r>
              <w:t>How/where is LBT on/off signaled?</w:t>
            </w:r>
          </w:p>
          <w:p w14:paraId="526E564A" w14:textId="77777777" w:rsidR="00987609" w:rsidRDefault="00832082">
            <w:pPr>
              <w:pStyle w:val="a8"/>
              <w:numPr>
                <w:ilvl w:val="2"/>
                <w:numId w:val="34"/>
              </w:numPr>
              <w:spacing w:before="0" w:after="0"/>
            </w:pPr>
            <w:r>
              <w:t>How to find the bits for signaling both DBTW on/off and Q?</w:t>
            </w:r>
          </w:p>
          <w:p w14:paraId="6DF127D3" w14:textId="77777777" w:rsidR="00987609" w:rsidRDefault="00832082">
            <w:pPr>
              <w:pStyle w:val="a8"/>
              <w:numPr>
                <w:ilvl w:val="3"/>
                <w:numId w:val="34"/>
              </w:numPr>
              <w:spacing w:before="0" w:after="0"/>
            </w:pPr>
            <w:r>
              <w:t>As hinted by Samsung, if there are not enough bits to signal Q, then Q may need to be signaled in SIB1</w:t>
            </w:r>
            <w:r>
              <w:rPr>
                <w:rFonts w:eastAsiaTheme="minorEastAsia"/>
                <w:szCs w:val="22"/>
                <w:lang w:eastAsia="ko-KR"/>
              </w:rPr>
              <w:t xml:space="preserve"> </w:t>
            </w:r>
          </w:p>
          <w:p w14:paraId="5791CCC7" w14:textId="77777777" w:rsidR="00987609" w:rsidRDefault="00832082">
            <w:pPr>
              <w:pStyle w:val="a8"/>
              <w:numPr>
                <w:ilvl w:val="1"/>
                <w:numId w:val="34"/>
              </w:numPr>
              <w:spacing w:before="0" w:after="0"/>
            </w:pPr>
            <w:r>
              <w:t>If "Yes," then</w:t>
            </w:r>
          </w:p>
          <w:p w14:paraId="0F69C357" w14:textId="77777777" w:rsidR="00987609" w:rsidRDefault="00832082">
            <w:pPr>
              <w:pStyle w:val="a8"/>
              <w:numPr>
                <w:ilvl w:val="2"/>
                <w:numId w:val="34"/>
              </w:numPr>
              <w:spacing w:before="0" w:after="0"/>
            </w:pPr>
            <w:r>
              <w:t>How to find the bits for signaling LBT on/off, DBTW on/off, and Q?</w:t>
            </w:r>
          </w:p>
          <w:p w14:paraId="67779A4C" w14:textId="77777777" w:rsidR="00987609" w:rsidRDefault="00832082">
            <w:pPr>
              <w:pStyle w:val="a8"/>
              <w:numPr>
                <w:ilvl w:val="3"/>
                <w:numId w:val="34"/>
              </w:numPr>
              <w:spacing w:before="0" w:after="0"/>
            </w:pPr>
            <w:r>
              <w:t>Priority should be the following order</w:t>
            </w:r>
          </w:p>
          <w:p w14:paraId="72675090" w14:textId="77777777" w:rsidR="00987609" w:rsidRDefault="00832082">
            <w:pPr>
              <w:pStyle w:val="a8"/>
              <w:numPr>
                <w:ilvl w:val="4"/>
                <w:numId w:val="34"/>
              </w:numPr>
              <w:spacing w:before="0" w:after="0"/>
            </w:pPr>
            <w:r>
              <w:t>LBT on/off</w:t>
            </w:r>
          </w:p>
          <w:p w14:paraId="008AA74B" w14:textId="77777777" w:rsidR="00987609" w:rsidRDefault="00832082">
            <w:pPr>
              <w:pStyle w:val="a8"/>
              <w:numPr>
                <w:ilvl w:val="4"/>
                <w:numId w:val="34"/>
              </w:numPr>
              <w:spacing w:before="0" w:after="0"/>
            </w:pPr>
            <w:r>
              <w:t>DBTW on/off</w:t>
            </w:r>
          </w:p>
          <w:p w14:paraId="624088D7" w14:textId="77777777" w:rsidR="00987609" w:rsidRDefault="00832082">
            <w:pPr>
              <w:pStyle w:val="a8"/>
              <w:numPr>
                <w:ilvl w:val="4"/>
                <w:numId w:val="34"/>
              </w:numPr>
              <w:spacing w:before="0" w:after="0"/>
            </w:pPr>
            <w:r>
              <w:t>Q</w:t>
            </w:r>
          </w:p>
          <w:p w14:paraId="60CE7A78" w14:textId="77777777" w:rsidR="00987609" w:rsidRDefault="00832082">
            <w:pPr>
              <w:pStyle w:val="a8"/>
              <w:numPr>
                <w:ilvl w:val="3"/>
                <w:numId w:val="34"/>
              </w:numPr>
              <w:spacing w:before="0" w:after="0"/>
            </w:pPr>
            <w:r>
              <w:t>As hinted by Samsung, if there are not enough bits to signal Q, then Q may need to be signaled in SIB1</w:t>
            </w:r>
            <w:r>
              <w:rPr>
                <w:rFonts w:eastAsiaTheme="minorEastAsia"/>
                <w:szCs w:val="22"/>
                <w:lang w:eastAsia="ko-KR"/>
              </w:rPr>
              <w:t xml:space="preserve"> </w:t>
            </w:r>
          </w:p>
          <w:p w14:paraId="6C3D3524" w14:textId="77777777" w:rsidR="00987609" w:rsidRDefault="00832082">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032CA755" w14:textId="77777777" w:rsidR="00987609" w:rsidRDefault="00832082">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987609" w14:paraId="48FB9384" w14:textId="77777777">
        <w:trPr>
          <w:trHeight w:val="1268"/>
        </w:trPr>
        <w:tc>
          <w:tcPr>
            <w:tcW w:w="1805" w:type="dxa"/>
            <w:shd w:val="clear" w:color="auto" w:fill="auto"/>
          </w:tcPr>
          <w:p w14:paraId="4A3AEDBF"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51BF9EBD"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3F399725" w14:textId="77777777" w:rsidR="00987609" w:rsidRDefault="00832082">
            <w:pPr>
              <w:pStyle w:val="afb"/>
              <w:numPr>
                <w:ilvl w:val="0"/>
                <w:numId w:val="35"/>
              </w:numPr>
              <w:rPr>
                <w:rFonts w:eastAsia="SimSun"/>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xml:space="preserve">. Again, based on current agreements on SSB SCS, UE is required to have the  SSB location and SCS using 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w:t>
            </w:r>
            <w:r>
              <w:rPr>
                <w:lang w:eastAsia="zh-CN"/>
              </w:rPr>
              <w:lastRenderedPageBreak/>
              <w:t>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SimSun"/>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1F684228" w14:textId="77777777" w:rsidR="00987609" w:rsidRDefault="00987609">
            <w:pPr>
              <w:pStyle w:val="a9"/>
              <w:spacing w:after="0"/>
              <w:ind w:left="720"/>
              <w:rPr>
                <w:rFonts w:ascii="Times New Roman" w:hAnsi="Times New Roman"/>
                <w:sz w:val="22"/>
                <w:szCs w:val="22"/>
                <w:lang w:eastAsia="zh-CN"/>
              </w:rPr>
            </w:pPr>
          </w:p>
          <w:p w14:paraId="7DBEB897" w14:textId="77777777" w:rsidR="00987609" w:rsidRDefault="00832082">
            <w:pPr>
              <w:pStyle w:val="a9"/>
              <w:numPr>
                <w:ilvl w:val="0"/>
                <w:numId w:val="35"/>
              </w:numPr>
              <w:spacing w:after="0"/>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by  SSB burst in its original location and since DBTW max window is also 5 ms,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not  SSB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indexes can slide. This simply would depend on whether or not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mean that DBTW is disabled? Again, we think not. Depending on the length of DBTW, a SSB burst of size 64 in 480/960 SCS can slide within a DBTW of maximum size of 5 ms. In our view, in case we cannot entirely rely on dedicated signaling to indicate enable/disable of DBTW (eg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18BC84AD" w14:textId="77777777" w:rsidR="00987609" w:rsidRDefault="00832082">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133A923A" w14:textId="77777777" w:rsidR="00987609" w:rsidRDefault="00832082">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49088972" w14:textId="77777777" w:rsidR="00987609" w:rsidRDefault="00832082">
            <w:pPr>
              <w:pStyle w:val="afb"/>
              <w:numPr>
                <w:ilvl w:val="0"/>
                <w:numId w:val="35"/>
              </w:numPr>
              <w:rPr>
                <w:lang w:eastAsia="zh-CN"/>
              </w:rPr>
            </w:pPr>
            <w:r>
              <w:rPr>
                <w:b/>
                <w:lang w:eastAsia="zh-CN"/>
              </w:rPr>
              <w:t>Supported DBTW lengths:</w:t>
            </w:r>
            <w:r>
              <w:rPr>
                <w:lang w:eastAsia="zh-CN"/>
              </w:rPr>
              <w:t xml:space="preserve"> Due to our discussion in 2) supporting </w:t>
            </w:r>
            <w:r>
              <w:rPr>
                <w:rFonts w:eastAsia="SimSun"/>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w:t>
            </w:r>
          </w:p>
          <w:p w14:paraId="678DB41A" w14:textId="77777777" w:rsidR="00987609" w:rsidRDefault="00832082">
            <w:pPr>
              <w:pStyle w:val="a9"/>
              <w:spacing w:after="0"/>
              <w:ind w:left="360"/>
              <w:rPr>
                <w:rFonts w:ascii="Times New Roman" w:hAnsi="Times New Roman"/>
                <w:sz w:val="22"/>
                <w:szCs w:val="22"/>
                <w:lang w:eastAsia="zh-CN"/>
              </w:rPr>
            </w:pPr>
            <w:r>
              <w:rPr>
                <w:rFonts w:ascii="Times New Roman" w:hAnsi="Times New Roman"/>
                <w:sz w:val="22"/>
                <w:szCs w:val="22"/>
                <w:lang w:eastAsia="zh-CN"/>
              </w:rPr>
              <w:lastRenderedPageBreak/>
              <w:t xml:space="preserve"> </w:t>
            </w:r>
          </w:p>
          <w:p w14:paraId="4243338B"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271D3D21" w14:textId="77777777" w:rsidR="00987609" w:rsidRDefault="00832082">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27BEE877" w14:textId="77777777" w:rsidR="00987609" w:rsidRDefault="00832082">
            <w:pPr>
              <w:pStyle w:val="afb"/>
              <w:numPr>
                <w:ilvl w:val="1"/>
                <w:numId w:val="32"/>
              </w:numPr>
              <w:rPr>
                <w:color w:val="0070C0"/>
                <w:lang w:eastAsia="zh-CN"/>
              </w:rPr>
            </w:pPr>
            <w:r>
              <w:rPr>
                <w:rFonts w:eastAsia="SimSun"/>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61E8F006" w14:textId="77777777" w:rsidR="00987609" w:rsidRDefault="00832082">
            <w:pPr>
              <w:pStyle w:val="a9"/>
              <w:numPr>
                <w:ilvl w:val="1"/>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404D0B5E"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6B9F248" w14:textId="77777777" w:rsidR="00987609" w:rsidRDefault="00832082">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690ABE5" w14:textId="77777777" w:rsidR="00987609" w:rsidRDefault="00832082">
            <w:pPr>
              <w:pStyle w:val="a9"/>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71F2DB4" w14:textId="77777777" w:rsidR="00987609" w:rsidRDefault="00832082">
            <w:pPr>
              <w:pStyle w:val="a9"/>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02295778" w14:textId="77777777" w:rsidR="00987609" w:rsidRDefault="00832082">
            <w:pPr>
              <w:pStyle w:val="a9"/>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070D3A7D" w14:textId="77777777" w:rsidR="00987609" w:rsidRDefault="00832082">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189811D" w14:textId="77777777" w:rsidR="00987609" w:rsidRDefault="00832082">
            <w:pPr>
              <w:pStyle w:val="a9"/>
              <w:numPr>
                <w:ilvl w:val="3"/>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332B0CBE" w14:textId="77777777" w:rsidR="00987609" w:rsidRDefault="00832082">
            <w:pPr>
              <w:pStyle w:val="a9"/>
              <w:numPr>
                <w:ilvl w:val="3"/>
                <w:numId w:val="32"/>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1594B01A" w14:textId="77777777" w:rsidR="00987609" w:rsidRDefault="00832082">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043493D4"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017D496" w14:textId="77777777" w:rsidR="00987609" w:rsidRDefault="00832082">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D437943" w14:textId="77777777" w:rsidR="00987609" w:rsidRDefault="00832082">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008FDDD4" w14:textId="77777777" w:rsidR="00987609" w:rsidRDefault="00832082">
            <w:pPr>
              <w:pStyle w:val="a9"/>
              <w:numPr>
                <w:ilvl w:val="4"/>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2A3DC35E" w14:textId="77777777" w:rsidR="00987609" w:rsidRDefault="00832082">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1E7CAD37" w14:textId="77777777" w:rsidR="00987609" w:rsidRDefault="00832082">
            <w:pPr>
              <w:pStyle w:val="a9"/>
              <w:numPr>
                <w:ilvl w:val="2"/>
                <w:numId w:val="32"/>
              </w:numPr>
              <w:spacing w:after="0"/>
              <w:rPr>
                <w:rFonts w:ascii="Times New Roman" w:hAnsi="Times New Roman"/>
                <w:strike/>
                <w:sz w:val="22"/>
                <w:szCs w:val="22"/>
                <w:lang w:eastAsia="zh-CN"/>
              </w:rPr>
            </w:pPr>
            <w:r>
              <w:rPr>
                <w:rFonts w:ascii="Times New Roman" w:hAnsi="Times New Roman"/>
                <w:strike/>
                <w:sz w:val="22"/>
                <w:szCs w:val="22"/>
                <w:lang w:eastAsia="zh-CN"/>
              </w:rPr>
              <w:t>0.5, 1, 2, 3, 4, 5 msec</w:t>
            </w:r>
          </w:p>
          <w:p w14:paraId="300DE193" w14:textId="77777777" w:rsidR="00987609" w:rsidRDefault="00832082">
            <w:pPr>
              <w:pStyle w:val="a9"/>
              <w:numPr>
                <w:ilvl w:val="3"/>
                <w:numId w:val="32"/>
              </w:numPr>
              <w:spacing w:after="0"/>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1F938448" w14:textId="77777777" w:rsidR="00987609" w:rsidRDefault="00832082">
            <w:pPr>
              <w:pStyle w:val="a9"/>
              <w:numPr>
                <w:ilvl w:val="2"/>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79467F01" w14:textId="77777777" w:rsidR="00987609" w:rsidRDefault="00832082">
            <w:pPr>
              <w:pStyle w:val="a9"/>
              <w:numPr>
                <w:ilvl w:val="3"/>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20833E71" w14:textId="77777777" w:rsidR="00987609" w:rsidRDefault="00832082">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5FF34AA"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A943FC5" w14:textId="77777777" w:rsidR="00987609" w:rsidRDefault="00832082">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745F0C28"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480/960kHz SSB</w:t>
            </w:r>
          </w:p>
          <w:p w14:paraId="7D623F15" w14:textId="77777777" w:rsidR="00987609" w:rsidRDefault="00832082">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D1AFFD7" w14:textId="77777777" w:rsidR="00987609" w:rsidRDefault="00832082">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4FD5B4A5"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547FFA1A"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4CAAA152" w14:textId="77777777" w:rsidR="00987609" w:rsidRDefault="00987609">
            <w:pPr>
              <w:pStyle w:val="a9"/>
              <w:spacing w:after="0" w:line="280" w:lineRule="atLeast"/>
              <w:jc w:val="left"/>
              <w:rPr>
                <w:rFonts w:ascii="Times New Roman" w:eastAsiaTheme="minorEastAsia" w:hAnsi="Times New Roman"/>
                <w:sz w:val="22"/>
                <w:szCs w:val="22"/>
                <w:lang w:eastAsia="ko-KR"/>
              </w:rPr>
            </w:pPr>
          </w:p>
        </w:tc>
      </w:tr>
      <w:tr w:rsidR="00987609" w14:paraId="6815BF4E" w14:textId="77777777">
        <w:trPr>
          <w:trHeight w:val="1268"/>
        </w:trPr>
        <w:tc>
          <w:tcPr>
            <w:tcW w:w="1805" w:type="dxa"/>
          </w:tcPr>
          <w:p w14:paraId="765708CA"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MS Mincho" w:hAnsi="Times New Roman"/>
                <w:sz w:val="22"/>
                <w:szCs w:val="22"/>
                <w:lang w:eastAsia="ja-JP"/>
              </w:rPr>
              <w:lastRenderedPageBreak/>
              <w:t>InterDigital</w:t>
            </w:r>
          </w:p>
        </w:tc>
        <w:tc>
          <w:tcPr>
            <w:tcW w:w="8157" w:type="dxa"/>
          </w:tcPr>
          <w:p w14:paraId="03F9256C" w14:textId="77777777" w:rsidR="00987609" w:rsidRDefault="00832082">
            <w:pPr>
              <w:pStyle w:val="a9"/>
              <w:spacing w:after="0" w:line="280" w:lineRule="atLeast"/>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081D536A" w14:textId="77777777" w:rsidR="00987609" w:rsidRDefault="00987609">
            <w:pPr>
              <w:pStyle w:val="a9"/>
              <w:spacing w:after="0" w:line="280" w:lineRule="atLeast"/>
              <w:jc w:val="left"/>
              <w:rPr>
                <w:rFonts w:ascii="Times New Roman" w:eastAsia="MS Mincho" w:hAnsi="Times New Roman"/>
                <w:szCs w:val="22"/>
                <w:lang w:eastAsia="ja-JP"/>
              </w:rPr>
            </w:pPr>
          </w:p>
        </w:tc>
      </w:tr>
      <w:tr w:rsidR="00987609" w14:paraId="543082CF" w14:textId="77777777">
        <w:trPr>
          <w:trHeight w:val="1268"/>
        </w:trPr>
        <w:tc>
          <w:tcPr>
            <w:tcW w:w="1805" w:type="dxa"/>
          </w:tcPr>
          <w:p w14:paraId="2558FD36"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1F6CD58"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987609" w14:paraId="65EE81A4" w14:textId="77777777">
        <w:trPr>
          <w:trHeight w:val="1268"/>
        </w:trPr>
        <w:tc>
          <w:tcPr>
            <w:tcW w:w="1805" w:type="dxa"/>
          </w:tcPr>
          <w:p w14:paraId="641710DF"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3EF1466"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987609" w14:paraId="59E2B09B" w14:textId="77777777">
        <w:trPr>
          <w:trHeight w:val="1268"/>
        </w:trPr>
        <w:tc>
          <w:tcPr>
            <w:tcW w:w="1805" w:type="dxa"/>
          </w:tcPr>
          <w:p w14:paraId="09F062B3"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660712A4"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3862FE76" w14:textId="77777777" w:rsidR="00987609" w:rsidRDefault="00832082">
            <w:pPr>
              <w:pStyle w:val="a9"/>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14:paraId="48C8C963" w14:textId="77777777" w:rsidR="00987609" w:rsidRDefault="00832082">
            <w:pPr>
              <w:pStyle w:val="a9"/>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832082" w14:paraId="16B9B037" w14:textId="77777777">
        <w:trPr>
          <w:trHeight w:val="1268"/>
        </w:trPr>
        <w:tc>
          <w:tcPr>
            <w:tcW w:w="1805" w:type="dxa"/>
          </w:tcPr>
          <w:p w14:paraId="689E1BBF" w14:textId="77777777" w:rsidR="00832082" w:rsidRPr="00832082"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149B6EBE" w14:textId="77777777" w:rsidR="00832082" w:rsidRDefault="00832082">
            <w:pPr>
              <w:pStyle w:val="a9"/>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29F42845" w14:textId="77777777" w:rsidR="00832082" w:rsidRPr="00832082" w:rsidRDefault="00832082" w:rsidP="00131DFA">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simplicity, maybe, DBTW for SSB with 120kHz can be discussed separately from that of 480/960kHz. Otherwise, it is hard to converge. DBTW for SSB with 120kHz can be prioritized, as receptionof SSB with 120kHz may be UE mandatory capability.</w:t>
            </w:r>
          </w:p>
        </w:tc>
      </w:tr>
      <w:tr w:rsidR="0074353A" w14:paraId="50354993" w14:textId="77777777">
        <w:trPr>
          <w:trHeight w:val="1268"/>
        </w:trPr>
        <w:tc>
          <w:tcPr>
            <w:tcW w:w="1805" w:type="dxa"/>
          </w:tcPr>
          <w:p w14:paraId="18CDA5CC" w14:textId="164645C9" w:rsidR="0074353A" w:rsidRDefault="0074353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7546319" w14:textId="77777777" w:rsidR="0074353A" w:rsidRDefault="0074353A" w:rsidP="0074353A">
            <w:pPr>
              <w:pStyle w:val="a9"/>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w:t>
            </w:r>
            <w:r>
              <w:rPr>
                <w:rFonts w:ascii="Times New Roman" w:eastAsiaTheme="minorEastAsia" w:hAnsi="Times New Roman"/>
                <w:sz w:val="22"/>
                <w:szCs w:val="22"/>
                <w:lang w:eastAsia="zh-CN"/>
              </w:rPr>
              <w:lastRenderedPageBreak/>
              <w:t>number of SSBs beams like 56 or more. Hence, we would propose following modification:</w:t>
            </w:r>
          </w:p>
          <w:p w14:paraId="6B6A6FA0" w14:textId="77777777" w:rsidR="0074353A" w:rsidRDefault="0074353A" w:rsidP="0074353A">
            <w:pPr>
              <w:pStyle w:val="5"/>
              <w:outlineLvl w:val="4"/>
              <w:rPr>
                <w:rFonts w:ascii="Times New Roman" w:hAnsi="Times New Roman"/>
                <w:lang w:eastAsia="zh-CN"/>
              </w:rPr>
            </w:pPr>
            <w:r>
              <w:rPr>
                <w:rFonts w:ascii="Times New Roman" w:hAnsi="Times New Roman"/>
                <w:b/>
                <w:bCs/>
                <w:lang w:eastAsia="zh-CN"/>
              </w:rPr>
              <w:t>Proposal 1.3-1)</w:t>
            </w:r>
          </w:p>
          <w:p w14:paraId="6D493A25" w14:textId="77777777" w:rsidR="0074353A" w:rsidRDefault="0074353A" w:rsidP="0074353A">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2D48825F" w14:textId="77777777" w:rsidR="0074353A" w:rsidRDefault="0074353A" w:rsidP="0074353A">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1BE43C3" w14:textId="77777777" w:rsidR="0074353A" w:rsidRDefault="0074353A" w:rsidP="0074353A">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B3A7419" w14:textId="77777777" w:rsidR="0074353A" w:rsidRDefault="0074353A" w:rsidP="0074353A">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C8497E8" w14:textId="77777777" w:rsidR="0074353A" w:rsidRDefault="0074353A" w:rsidP="0074353A">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5C47B4B" w14:textId="77777777" w:rsidR="0074353A" w:rsidRDefault="0074353A" w:rsidP="0074353A">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DBAC82F" w14:textId="77777777" w:rsidR="0074353A" w:rsidRDefault="0074353A" w:rsidP="0074353A">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19E880B" w14:textId="77777777" w:rsidR="0074353A" w:rsidRDefault="0074353A" w:rsidP="0074353A">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9D5E715" w14:textId="77777777" w:rsidR="0074353A" w:rsidRDefault="0074353A" w:rsidP="0074353A">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1E0F0FB6" w14:textId="77777777" w:rsidR="0074353A" w:rsidRDefault="0074353A" w:rsidP="0074353A">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w:t>
            </w:r>
            <w:r w:rsidRPr="00CD5EC6">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sidRPr="00CD5EC6">
              <w:rPr>
                <w:rFonts w:ascii="Times New Roman" w:hAnsi="Times New Roman"/>
                <w:color w:val="FF0000"/>
                <w:sz w:val="22"/>
                <w:szCs w:val="22"/>
                <w:u w:val="single"/>
                <w:lang w:eastAsia="zh-CN"/>
              </w:rPr>
              <w:t>DBTW mechanism</w:t>
            </w:r>
          </w:p>
          <w:p w14:paraId="42DA6EFE" w14:textId="77777777" w:rsidR="0074353A" w:rsidRDefault="0074353A" w:rsidP="0074353A">
            <w:pPr>
              <w:pStyle w:val="a9"/>
              <w:numPr>
                <w:ilvl w:val="2"/>
                <w:numId w:val="32"/>
              </w:numPr>
              <w:spacing w:after="0"/>
              <w:rPr>
                <w:rFonts w:ascii="Times New Roman" w:hAnsi="Times New Roman"/>
                <w:sz w:val="22"/>
                <w:szCs w:val="22"/>
                <w:lang w:eastAsia="zh-CN"/>
              </w:rPr>
            </w:pPr>
            <w:r>
              <w:rPr>
                <w:rFonts w:ascii="Times New Roman" w:hAnsi="Times New Roman"/>
                <w:color w:val="FF0000"/>
                <w:sz w:val="22"/>
                <w:szCs w:val="22"/>
                <w:u w:val="single"/>
                <w:lang w:eastAsia="zh-CN"/>
              </w:rPr>
              <w:t xml:space="preserve">Alt1: </w:t>
            </w:r>
            <w:r w:rsidRPr="00CD5EC6">
              <w:rPr>
                <w:rFonts w:ascii="Times New Roman" w:hAnsi="Times New Roman"/>
                <w:color w:val="FF0000"/>
                <w:sz w:val="22"/>
                <w:szCs w:val="22"/>
                <w:u w:val="single"/>
                <w:lang w:eastAsia="zh-CN"/>
              </w:rPr>
              <w:t xml:space="preserve">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0E0D0C0" w14:textId="77777777" w:rsidR="0074353A" w:rsidRDefault="0074353A" w:rsidP="0074353A">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BB544B8" w14:textId="77777777" w:rsidR="0074353A" w:rsidRDefault="0074353A" w:rsidP="0074353A">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541A210E" w14:textId="77777777" w:rsidR="0074353A" w:rsidRDefault="0074353A" w:rsidP="0074353A">
            <w:pPr>
              <w:pStyle w:val="a9"/>
              <w:numPr>
                <w:ilvl w:val="4"/>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09730A9A" w14:textId="77777777" w:rsidR="0074353A" w:rsidRPr="00CD5EC6" w:rsidRDefault="0074353A" w:rsidP="0074353A">
            <w:pPr>
              <w:pStyle w:val="a9"/>
              <w:numPr>
                <w:ilvl w:val="2"/>
                <w:numId w:val="32"/>
              </w:numPr>
              <w:spacing w:after="0"/>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1D6A7ABB" w14:textId="77777777" w:rsidR="0074353A" w:rsidRPr="00CD5EC6" w:rsidRDefault="0074353A" w:rsidP="0074353A">
            <w:pPr>
              <w:pStyle w:val="a9"/>
              <w:numPr>
                <w:ilvl w:val="3"/>
                <w:numId w:val="32"/>
              </w:numPr>
              <w:spacing w:after="0"/>
              <w:rPr>
                <w:rFonts w:ascii="Times New Roman" w:hAnsi="Times New Roman"/>
                <w:sz w:val="22"/>
                <w:szCs w:val="22"/>
                <w:u w:val="single"/>
                <w:lang w:eastAsia="zh-CN"/>
              </w:rPr>
            </w:pPr>
            <w:r w:rsidRPr="00CD5EC6">
              <w:rPr>
                <w:rFonts w:ascii="Times New Roman" w:hAnsi="Times New Roman"/>
                <w:color w:val="FF0000"/>
                <w:sz w:val="22"/>
                <w:szCs w:val="22"/>
                <w:u w:val="single"/>
                <w:lang w:eastAsia="zh-CN"/>
              </w:rPr>
              <w:t>Indication whether SSB is transmission or re-transmission</w:t>
            </w:r>
            <w:r>
              <w:rPr>
                <w:rFonts w:ascii="Times New Roman" w:hAnsi="Times New Roman"/>
                <w:color w:val="FF0000"/>
                <w:sz w:val="22"/>
                <w:szCs w:val="22"/>
                <w:u w:val="single"/>
                <w:lang w:eastAsia="zh-CN"/>
              </w:rPr>
              <w:t xml:space="preserve"> (e.g. re-purpose of </w:t>
            </w:r>
            <w:r w:rsidRPr="002359A9">
              <w:rPr>
                <w:rFonts w:ascii="Times New Roman" w:hAnsi="Times New Roman"/>
                <w:i/>
                <w:iCs/>
                <w:color w:val="FF0000"/>
                <w:sz w:val="22"/>
                <w:szCs w:val="22"/>
                <w:u w:val="single"/>
                <w:lang w:eastAsia="zh-CN"/>
              </w:rPr>
              <w:t>subCarrierSpacingCommon</w:t>
            </w:r>
            <w:r>
              <w:rPr>
                <w:rFonts w:ascii="Times New Roman" w:hAnsi="Times New Roman"/>
                <w:color w:val="FF0000"/>
                <w:sz w:val="22"/>
                <w:szCs w:val="22"/>
                <w:u w:val="single"/>
                <w:lang w:eastAsia="zh-CN"/>
              </w:rPr>
              <w:t>)</w:t>
            </w:r>
          </w:p>
          <w:p w14:paraId="18F32809" w14:textId="77777777" w:rsidR="0074353A" w:rsidRDefault="0074353A" w:rsidP="0074353A">
            <w:pPr>
              <w:pStyle w:val="a9"/>
              <w:numPr>
                <w:ilvl w:val="3"/>
                <w:numId w:val="32"/>
              </w:numPr>
              <w:spacing w:after="0"/>
              <w:rPr>
                <w:rFonts w:ascii="Times New Roman" w:hAnsi="Times New Roman"/>
                <w:color w:val="FF0000"/>
                <w:sz w:val="22"/>
                <w:szCs w:val="22"/>
                <w:u w:val="single"/>
                <w:lang w:eastAsia="zh-CN"/>
              </w:rPr>
            </w:pPr>
            <w:r w:rsidRPr="00CD5EC6">
              <w:rPr>
                <w:rFonts w:ascii="Times New Roman" w:hAnsi="Times New Roman"/>
                <w:color w:val="FF0000"/>
                <w:sz w:val="22"/>
                <w:szCs w:val="22"/>
                <w:u w:val="single"/>
                <w:lang w:eastAsia="zh-CN"/>
              </w:rPr>
              <w:t xml:space="preserve">Transmitted SSB </w:t>
            </w:r>
            <w:r>
              <w:rPr>
                <w:rFonts w:ascii="Times New Roman" w:hAnsi="Times New Roman"/>
                <w:color w:val="FF0000"/>
                <w:sz w:val="22"/>
                <w:szCs w:val="22"/>
                <w:u w:val="single"/>
                <w:lang w:eastAsia="zh-CN"/>
              </w:rPr>
              <w:t xml:space="preserve">original </w:t>
            </w:r>
            <w:r w:rsidRPr="00CD5EC6">
              <w:rPr>
                <w:rFonts w:ascii="Times New Roman" w:hAnsi="Times New Roman"/>
                <w:color w:val="FF0000"/>
                <w:sz w:val="22"/>
                <w:szCs w:val="22"/>
                <w:u w:val="single"/>
                <w:lang w:eastAsia="zh-CN"/>
              </w:rPr>
              <w:t>index and for re-transmission</w:t>
            </w:r>
            <w:r>
              <w:rPr>
                <w:rFonts w:ascii="Times New Roman" w:hAnsi="Times New Roman"/>
                <w:color w:val="FF0000"/>
                <w:sz w:val="22"/>
                <w:szCs w:val="22"/>
                <w:u w:val="single"/>
                <w:lang w:eastAsia="zh-CN"/>
              </w:rPr>
              <w:t xml:space="preserve">, actual </w:t>
            </w:r>
            <w:r w:rsidRPr="00CD5EC6">
              <w:rPr>
                <w:rFonts w:ascii="Times New Roman" w:hAnsi="Times New Roman"/>
                <w:color w:val="FF0000"/>
                <w:sz w:val="22"/>
                <w:szCs w:val="22"/>
                <w:u w:val="single"/>
                <w:lang w:eastAsia="zh-CN"/>
              </w:rPr>
              <w:t>location index</w:t>
            </w:r>
            <w:r>
              <w:rPr>
                <w:rFonts w:ascii="Times New Roman" w:hAnsi="Times New Roman"/>
                <w:color w:val="FF0000"/>
                <w:sz w:val="22"/>
                <w:szCs w:val="22"/>
                <w:u w:val="single"/>
                <w:lang w:eastAsia="zh-CN"/>
              </w:rPr>
              <w:t xml:space="preserve"> (of transmission)</w:t>
            </w:r>
          </w:p>
          <w:p w14:paraId="43539B6A" w14:textId="77777777" w:rsidR="0074353A" w:rsidRPr="00CD5EC6" w:rsidRDefault="0074353A" w:rsidP="0074353A">
            <w:pPr>
              <w:pStyle w:val="a9"/>
              <w:numPr>
                <w:ilvl w:val="4"/>
                <w:numId w:val="32"/>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797E098C" w14:textId="77777777" w:rsidR="0074353A" w:rsidRDefault="0074353A" w:rsidP="0074353A">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73412A1B" w14:textId="77777777" w:rsidR="0074353A" w:rsidRDefault="0074353A" w:rsidP="0074353A">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25F93D87" w14:textId="77777777" w:rsidR="0074353A" w:rsidRDefault="0074353A" w:rsidP="0074353A">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5BA3749" w14:textId="77777777" w:rsidR="0074353A" w:rsidRDefault="0074353A" w:rsidP="0074353A">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Number of candidate positions when DBTW is enabled</w:t>
            </w:r>
          </w:p>
          <w:p w14:paraId="33E7E428" w14:textId="77777777" w:rsidR="0074353A" w:rsidRDefault="0074353A" w:rsidP="0074353A">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22896F0" w14:textId="77777777" w:rsidR="0074353A" w:rsidRDefault="0074353A" w:rsidP="0074353A">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4A336F2C" w14:textId="77777777" w:rsidR="0074353A" w:rsidRDefault="0074353A" w:rsidP="0074353A">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323CB9BC" w14:textId="77777777" w:rsidR="0074353A" w:rsidRDefault="0074353A" w:rsidP="0074353A">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5EAE3776" w14:textId="77777777" w:rsidR="0074353A" w:rsidRDefault="0074353A" w:rsidP="0074353A">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5C92A5B9" w14:textId="77777777" w:rsidR="0074353A" w:rsidRDefault="0074353A" w:rsidP="0074353A">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00EC8DB7" w14:textId="77777777" w:rsidR="0074353A" w:rsidRDefault="0074353A" w:rsidP="0074353A">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245E4978" w14:textId="77777777" w:rsidR="0074353A" w:rsidRDefault="0074353A">
            <w:pPr>
              <w:pStyle w:val="a9"/>
              <w:spacing w:after="0" w:line="280" w:lineRule="atLeast"/>
              <w:jc w:val="left"/>
              <w:rPr>
                <w:rFonts w:ascii="Times New Roman" w:hAnsi="Times New Roman"/>
                <w:sz w:val="22"/>
                <w:szCs w:val="22"/>
                <w:lang w:eastAsia="zh-CN"/>
              </w:rPr>
            </w:pPr>
          </w:p>
        </w:tc>
      </w:tr>
      <w:tr w:rsidR="005410EF" w14:paraId="6F270994" w14:textId="77777777">
        <w:trPr>
          <w:trHeight w:val="1268"/>
        </w:trPr>
        <w:tc>
          <w:tcPr>
            <w:tcW w:w="1805" w:type="dxa"/>
          </w:tcPr>
          <w:p w14:paraId="60009826" w14:textId="625EFE37" w:rsidR="005410EF" w:rsidRPr="005410EF" w:rsidRDefault="005410EF">
            <w:pPr>
              <w:pStyle w:val="a9"/>
              <w:spacing w:after="0" w:line="280" w:lineRule="atLeast"/>
              <w:rPr>
                <w:rFonts w:ascii="Times New Roman" w:eastAsia="PMingLiU" w:hAnsi="Times New Roman"/>
                <w:sz w:val="22"/>
                <w:szCs w:val="22"/>
                <w:lang w:eastAsia="zh-TW"/>
              </w:rPr>
            </w:pPr>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157" w:type="dxa"/>
          </w:tcPr>
          <w:p w14:paraId="2005F9AC" w14:textId="6A0B9B49" w:rsidR="005410EF" w:rsidRDefault="005410EF" w:rsidP="0074353A">
            <w:pPr>
              <w:pStyle w:val="a9"/>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Although we don’t think it’s needed , we ‘re ok if majority tends to support DBTW and find a way to achieve balance of following items</w:t>
            </w:r>
          </w:p>
          <w:p w14:paraId="3EC2500D" w14:textId="005EF6E1" w:rsidR="005410EF" w:rsidRDefault="005410EF" w:rsidP="005410EF">
            <w:pPr>
              <w:pStyle w:val="a9"/>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5631D3C7" w14:textId="11C497EB" w:rsidR="005410EF" w:rsidRDefault="005410EF" w:rsidP="005410EF">
            <w:pPr>
              <w:pStyle w:val="a9"/>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6E9DACFE" w14:textId="77777777" w:rsidR="005410EF" w:rsidRDefault="005410EF" w:rsidP="005410EF">
            <w:pPr>
              <w:pStyle w:val="a9"/>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Q</w:t>
            </w:r>
            <w:r>
              <w:rPr>
                <w:rFonts w:ascii="Times New Roman" w:eastAsia="PMingLiU" w:hAnsi="Times New Roman"/>
                <w:sz w:val="22"/>
                <w:szCs w:val="22"/>
                <w:lang w:eastAsia="zh-TW"/>
              </w:rPr>
              <w:t>CL value</w:t>
            </w:r>
          </w:p>
          <w:p w14:paraId="75FCD12E" w14:textId="77777777" w:rsidR="005410EF" w:rsidRDefault="005410EF" w:rsidP="005410EF">
            <w:pPr>
              <w:pStyle w:val="a9"/>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11D9E4B1" w14:textId="614E29A3" w:rsidR="005410EF" w:rsidRPr="005410EF" w:rsidRDefault="005410EF" w:rsidP="005410EF">
            <w:pPr>
              <w:pStyle w:val="a9"/>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w:t>
            </w:r>
            <w:r w:rsidR="00AF3BD0">
              <w:rPr>
                <w:rFonts w:ascii="Times New Roman" w:eastAsia="PMingLiU" w:hAnsi="Times New Roman"/>
                <w:sz w:val="22"/>
                <w:szCs w:val="22"/>
                <w:lang w:eastAsia="zh-TW"/>
              </w:rPr>
              <w:t xml:space="preserve"> points and agree to delete it</w:t>
            </w:r>
            <w:r>
              <w:rPr>
                <w:rFonts w:ascii="Times New Roman" w:eastAsia="PMingLiU" w:hAnsi="Times New Roman"/>
                <w:sz w:val="22"/>
                <w:szCs w:val="22"/>
                <w:lang w:eastAsia="zh-TW"/>
              </w:rPr>
              <w:t>.</w:t>
            </w:r>
          </w:p>
        </w:tc>
      </w:tr>
      <w:tr w:rsidR="002B6FC7" w14:paraId="382879D1" w14:textId="77777777" w:rsidTr="000B3864">
        <w:trPr>
          <w:trHeight w:val="1268"/>
        </w:trPr>
        <w:tc>
          <w:tcPr>
            <w:tcW w:w="1805" w:type="dxa"/>
          </w:tcPr>
          <w:p w14:paraId="6ACBD83D" w14:textId="77777777" w:rsidR="002B6FC7" w:rsidRDefault="002B6FC7" w:rsidP="000B386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93382AA" w14:textId="77777777" w:rsidR="002B6FC7" w:rsidRDefault="002B6FC7" w:rsidP="000B3864">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EA7BF0" w14:paraId="418B292C" w14:textId="77777777" w:rsidTr="000B3864">
        <w:trPr>
          <w:trHeight w:val="1268"/>
        </w:trPr>
        <w:tc>
          <w:tcPr>
            <w:tcW w:w="1805" w:type="dxa"/>
          </w:tcPr>
          <w:p w14:paraId="75D6AA9E" w14:textId="6873AC8B" w:rsidR="00EA7BF0" w:rsidRDefault="00EA7BF0" w:rsidP="00EA7BF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38AF2ED5" w14:textId="77777777" w:rsidR="00EA7BF0" w:rsidRDefault="00EA7BF0" w:rsidP="00EA7BF0">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33A46F28" w14:textId="77777777" w:rsidR="00EA7BF0" w:rsidRDefault="00EA7BF0" w:rsidP="00EA7BF0">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14:paraId="475C7898" w14:textId="464919D6" w:rsidR="00EA7BF0" w:rsidRDefault="00EA7BF0" w:rsidP="00EA7BF0">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A8218E" w14:paraId="41A4911D" w14:textId="77777777" w:rsidTr="000B3864">
        <w:trPr>
          <w:trHeight w:val="1268"/>
        </w:trPr>
        <w:tc>
          <w:tcPr>
            <w:tcW w:w="1805" w:type="dxa"/>
          </w:tcPr>
          <w:p w14:paraId="057ABDF5" w14:textId="5566F9D3" w:rsidR="00A8218E" w:rsidRDefault="00A8218E" w:rsidP="00A8218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A8AEA44" w14:textId="77777777" w:rsidR="00A8218E" w:rsidRDefault="00A8218E" w:rsidP="00A8218E">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Proposal 1.3-1 with a slight modification: we think that the sub-bullet ‘</w:t>
            </w:r>
            <w:r w:rsidRPr="00D0594E">
              <w:rPr>
                <w:rFonts w:ascii="Times New Roman" w:hAnsi="Times New Roman"/>
                <w:sz w:val="22"/>
                <w:szCs w:val="22"/>
                <w:lang w:eastAsia="zh-CN"/>
              </w:rPr>
              <w:t xml:space="preserve">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50D6205E" w14:textId="6E4A3201" w:rsidR="00A8218E" w:rsidRDefault="00A8218E" w:rsidP="00A8218E">
            <w:pPr>
              <w:pStyle w:val="a9"/>
              <w:spacing w:after="0" w:line="280" w:lineRule="atLeast"/>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0B3864" w14:paraId="7BB68401" w14:textId="77777777" w:rsidTr="000B3864">
        <w:trPr>
          <w:trHeight w:val="1268"/>
        </w:trPr>
        <w:tc>
          <w:tcPr>
            <w:tcW w:w="1805" w:type="dxa"/>
          </w:tcPr>
          <w:p w14:paraId="0486088E" w14:textId="11C5CBD7" w:rsidR="000B3864" w:rsidRDefault="000B3864" w:rsidP="000B386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2502E922" w14:textId="6C29BF8F" w:rsidR="000B3864" w:rsidRDefault="000B3864" w:rsidP="000B3864">
            <w:pPr>
              <w:pStyle w:val="a9"/>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rsidR="00234D32" w:rsidRPr="00234D32" w14:paraId="6DB0AC12" w14:textId="77777777" w:rsidTr="000B3864">
        <w:trPr>
          <w:trHeight w:val="1268"/>
        </w:trPr>
        <w:tc>
          <w:tcPr>
            <w:tcW w:w="1805" w:type="dxa"/>
          </w:tcPr>
          <w:p w14:paraId="04FB634E" w14:textId="28D842AC" w:rsidR="00234D32" w:rsidRPr="00234D32" w:rsidRDefault="00234D32" w:rsidP="00234D32">
            <w:pPr>
              <w:pStyle w:val="a9"/>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14:paraId="0B828F03" w14:textId="77777777" w:rsidR="00234D32" w:rsidRDefault="00234D32" w:rsidP="00234D32">
            <w:pPr>
              <w:pStyle w:val="a9"/>
              <w:spacing w:after="0" w:line="280" w:lineRule="atLeast"/>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14:paraId="2AB5275B" w14:textId="77777777" w:rsidR="00234D32" w:rsidRDefault="00234D32" w:rsidP="00234D32">
            <w:pPr>
              <w:pStyle w:val="a9"/>
              <w:spacing w:after="0" w:line="280" w:lineRule="atLeast"/>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14:paraId="02B3898E" w14:textId="77777777" w:rsidR="00234D32" w:rsidRPr="00F216AC" w:rsidRDefault="00234D32" w:rsidP="00234D32">
            <w:pPr>
              <w:numPr>
                <w:ilvl w:val="0"/>
                <w:numId w:val="32"/>
              </w:numPr>
              <w:overflowPunct/>
              <w:autoSpaceDE/>
              <w:autoSpaceDN/>
              <w:adjustRightInd/>
              <w:spacing w:after="0" w:line="240" w:lineRule="auto"/>
              <w:textAlignment w:val="center"/>
              <w:rPr>
                <w:rFonts w:ascii="Calibri" w:eastAsia="Times New Roman" w:hAnsi="Calibri" w:cs="Calibri"/>
              </w:rPr>
            </w:pPr>
            <w:r>
              <w:rPr>
                <w:rFonts w:eastAsia="Times New Roman"/>
              </w:rPr>
              <w:t>(</w:t>
            </w:r>
            <w:r w:rsidRPr="00F216AC">
              <w:rPr>
                <w:rFonts w:eastAsia="Times New Roman"/>
              </w:rPr>
              <w:t xml:space="preserve">Unlicensed with LBT off </w:t>
            </w:r>
            <w:r>
              <w:rPr>
                <w:rFonts w:eastAsia="Times New Roman"/>
              </w:rPr>
              <w:t>or</w:t>
            </w:r>
            <w:r w:rsidRPr="00F216AC">
              <w:rPr>
                <w:rFonts w:eastAsia="Times New Roman"/>
              </w:rPr>
              <w:t xml:space="preserve"> licensed</w:t>
            </w:r>
            <w:r>
              <w:rPr>
                <w:rFonts w:eastAsia="Times New Roman"/>
              </w:rPr>
              <w:t>) + DBTW off</w:t>
            </w:r>
          </w:p>
          <w:p w14:paraId="3CB0C89B" w14:textId="77777777" w:rsidR="00234D32" w:rsidRPr="00F216AC" w:rsidRDefault="00234D32" w:rsidP="00234D32">
            <w:pPr>
              <w:numPr>
                <w:ilvl w:val="0"/>
                <w:numId w:val="32"/>
              </w:numPr>
              <w:overflowPunct/>
              <w:autoSpaceDE/>
              <w:autoSpaceDN/>
              <w:adjustRightInd/>
              <w:spacing w:after="0" w:line="240" w:lineRule="auto"/>
              <w:textAlignment w:val="center"/>
              <w:rPr>
                <w:rFonts w:ascii="Calibri" w:eastAsia="Times New Roman" w:hAnsi="Calibri" w:cs="Calibri"/>
              </w:rPr>
            </w:pPr>
            <w:r>
              <w:rPr>
                <w:rFonts w:eastAsia="Times New Roman"/>
              </w:rPr>
              <w:t>(</w:t>
            </w:r>
            <w:r w:rsidRPr="00F216AC">
              <w:rPr>
                <w:rFonts w:eastAsia="Times New Roman"/>
              </w:rPr>
              <w:t>Unlicensed with LBT on</w:t>
            </w:r>
            <w:r>
              <w:rPr>
                <w:rFonts w:eastAsia="Times New Roman"/>
              </w:rPr>
              <w:t>) + DBTW on</w:t>
            </w:r>
          </w:p>
          <w:p w14:paraId="650CA8BE" w14:textId="77777777" w:rsidR="00234D32" w:rsidRPr="00F216AC" w:rsidRDefault="00234D32" w:rsidP="00234D32">
            <w:pPr>
              <w:numPr>
                <w:ilvl w:val="0"/>
                <w:numId w:val="32"/>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14:paraId="31B267FA" w14:textId="77777777" w:rsidR="00234D32" w:rsidRDefault="00234D32" w:rsidP="00234D32">
            <w:pPr>
              <w:pStyle w:val="a9"/>
              <w:spacing w:after="0" w:line="280" w:lineRule="atLeast"/>
              <w:jc w:val="left"/>
              <w:rPr>
                <w:rFonts w:ascii="Times New Roman" w:hAnsi="Times New Roman"/>
                <w:szCs w:val="22"/>
                <w:lang w:eastAsia="zh-CN"/>
              </w:rPr>
            </w:pPr>
            <w:r>
              <w:rPr>
                <w:rFonts w:ascii="Times New Roman" w:hAnsi="Times New Roman"/>
                <w:szCs w:val="22"/>
                <w:lang w:eastAsia="zh-CN"/>
              </w:rPr>
              <w:t>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known unless it is acceptable for the UE to perform two blind decodes with different size hypotheses.</w:t>
            </w:r>
          </w:p>
          <w:p w14:paraId="244BAB54" w14:textId="77777777" w:rsidR="00234D32" w:rsidRDefault="00234D32" w:rsidP="00234D32">
            <w:pPr>
              <w:pStyle w:val="a9"/>
              <w:spacing w:after="0" w:line="280" w:lineRule="atLeast"/>
              <w:jc w:val="left"/>
              <w:rPr>
                <w:rFonts w:ascii="Times New Roman" w:hAnsi="Times New Roman"/>
                <w:szCs w:val="22"/>
                <w:lang w:eastAsia="zh-CN"/>
              </w:rPr>
            </w:pPr>
            <w:r>
              <w:rPr>
                <w:rFonts w:ascii="Times New Roman" w:hAnsi="Times New Roman"/>
                <w:szCs w:val="22"/>
                <w:lang w:eastAsia="zh-CN"/>
              </w:rPr>
              <w:t>Since all of this is unknown at the moment and also has a dependence on progress in the Channel Access AI, we are uncomfortable agreeing to support DBTW before there is more clarity on this issue. Additionally, we do not think DBTW is needed for 480/960 kHz since the discovery bust can easily be contained within 10 ms thus satisfying the short control signaling requirements. Hence we recommend the following changes to Proposal 1.3.-1 to address our concerns:</w:t>
            </w:r>
          </w:p>
          <w:p w14:paraId="05F87043" w14:textId="77777777" w:rsidR="00234D32" w:rsidRDefault="00234D32" w:rsidP="00234D32">
            <w:pPr>
              <w:pStyle w:val="a9"/>
              <w:spacing w:after="0" w:line="280" w:lineRule="atLeast"/>
              <w:jc w:val="left"/>
              <w:rPr>
                <w:rFonts w:ascii="Times New Roman" w:hAnsi="Times New Roman"/>
                <w:szCs w:val="22"/>
                <w:lang w:eastAsia="zh-CN"/>
              </w:rPr>
            </w:pPr>
          </w:p>
          <w:p w14:paraId="26F77D67" w14:textId="77777777" w:rsidR="00234D32" w:rsidRDefault="00234D32" w:rsidP="00234D32">
            <w:pPr>
              <w:pStyle w:val="a9"/>
              <w:numPr>
                <w:ilvl w:val="0"/>
                <w:numId w:val="32"/>
              </w:numPr>
              <w:spacing w:before="0" w:after="0"/>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sidRPr="00596549">
              <w:rPr>
                <w:rFonts w:ascii="Times New Roman" w:hAnsi="Times New Roman"/>
                <w:strike/>
                <w:color w:val="FF0000"/>
                <w:sz w:val="22"/>
                <w:szCs w:val="22"/>
                <w:lang w:eastAsia="zh-CN"/>
              </w:rPr>
              <w:t>/480/960</w:t>
            </w:r>
            <w:r>
              <w:rPr>
                <w:rFonts w:ascii="Times New Roman" w:hAnsi="Times New Roman"/>
                <w:sz w:val="22"/>
                <w:szCs w:val="22"/>
                <w:lang w:eastAsia="zh-CN"/>
              </w:rPr>
              <w:t>kHz SSB</w:t>
            </w:r>
          </w:p>
          <w:p w14:paraId="7F92A1B2" w14:textId="77777777" w:rsidR="00234D32" w:rsidRDefault="00234D32" w:rsidP="00234D32">
            <w:pPr>
              <w:pStyle w:val="a9"/>
              <w:numPr>
                <w:ilvl w:val="1"/>
                <w:numId w:val="32"/>
              </w:numPr>
              <w:spacing w:before="0"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7521C3B" w14:textId="77777777" w:rsidR="00234D32" w:rsidRDefault="00234D32" w:rsidP="00234D32">
            <w:pPr>
              <w:pStyle w:val="a9"/>
              <w:numPr>
                <w:ilvl w:val="2"/>
                <w:numId w:val="32"/>
              </w:numPr>
              <w:spacing w:before="0" w:after="0"/>
              <w:rPr>
                <w:rFonts w:ascii="Times New Roman" w:hAnsi="Times New Roman"/>
                <w:sz w:val="22"/>
                <w:szCs w:val="22"/>
                <w:lang w:eastAsia="zh-CN"/>
              </w:rPr>
            </w:pPr>
            <w:r>
              <w:rPr>
                <w:rFonts w:ascii="Times New Roman" w:hAnsi="Times New Roman"/>
                <w:sz w:val="22"/>
                <w:szCs w:val="22"/>
                <w:lang w:eastAsia="zh-CN"/>
              </w:rPr>
              <w:t>Option 1) signaling in MIB</w:t>
            </w:r>
          </w:p>
          <w:p w14:paraId="6411D2EE" w14:textId="77777777" w:rsidR="00234D32" w:rsidRDefault="00234D32" w:rsidP="00234D32">
            <w:pPr>
              <w:pStyle w:val="a9"/>
              <w:numPr>
                <w:ilvl w:val="3"/>
                <w:numId w:val="32"/>
              </w:numPr>
              <w:spacing w:before="0"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AD5E9F3" w14:textId="77777777" w:rsidR="00234D32" w:rsidRDefault="00234D32" w:rsidP="00234D32">
            <w:pPr>
              <w:pStyle w:val="a9"/>
              <w:numPr>
                <w:ilvl w:val="3"/>
                <w:numId w:val="32"/>
              </w:numPr>
              <w:spacing w:before="0"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B7CE1ED" w14:textId="77777777" w:rsidR="00234D32" w:rsidRDefault="00234D32" w:rsidP="00234D32">
            <w:pPr>
              <w:pStyle w:val="a9"/>
              <w:numPr>
                <w:ilvl w:val="3"/>
                <w:numId w:val="32"/>
              </w:numPr>
              <w:spacing w:before="0"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20F401FD" w14:textId="77777777" w:rsidR="00234D32" w:rsidRDefault="00234D32" w:rsidP="00234D32">
            <w:pPr>
              <w:pStyle w:val="a9"/>
              <w:numPr>
                <w:ilvl w:val="2"/>
                <w:numId w:val="32"/>
              </w:numPr>
              <w:spacing w:before="0"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BFD05ED" w14:textId="77777777" w:rsidR="00234D32" w:rsidRDefault="00234D32" w:rsidP="00234D32">
            <w:pPr>
              <w:pStyle w:val="a9"/>
              <w:numPr>
                <w:ilvl w:val="2"/>
                <w:numId w:val="32"/>
              </w:numPr>
              <w:spacing w:before="0"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44D925B8" w14:textId="77777777" w:rsidR="00234D32" w:rsidRDefault="00234D32" w:rsidP="00234D32">
            <w:pPr>
              <w:pStyle w:val="a9"/>
              <w:numPr>
                <w:ilvl w:val="2"/>
                <w:numId w:val="32"/>
              </w:numPr>
              <w:spacing w:before="0"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5988EEC4" w14:textId="77777777" w:rsidR="00234D32" w:rsidRPr="009F57D2" w:rsidRDefault="00234D32" w:rsidP="00234D32">
            <w:pPr>
              <w:numPr>
                <w:ilvl w:val="1"/>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sidRPr="009F57D2">
              <w:rPr>
                <w:rFonts w:eastAsia="Times New Roman"/>
                <w:color w:val="FA0000"/>
                <w:sz w:val="22"/>
                <w:szCs w:val="22"/>
              </w:rPr>
              <w:t>Support mechanism to indicate at least the following 3 scenarios</w:t>
            </w:r>
            <w:r>
              <w:rPr>
                <w:rFonts w:eastAsia="Times New Roman"/>
                <w:color w:val="FA0000"/>
                <w:sz w:val="22"/>
                <w:szCs w:val="22"/>
              </w:rPr>
              <w:t>:</w:t>
            </w:r>
          </w:p>
          <w:p w14:paraId="753CB6C2" w14:textId="77777777" w:rsidR="00234D32" w:rsidRPr="009F57D2" w:rsidRDefault="00234D32" w:rsidP="00234D32">
            <w:pPr>
              <w:numPr>
                <w:ilvl w:val="2"/>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t>
            </w:r>
            <w:r w:rsidRPr="009F57D2">
              <w:rPr>
                <w:rFonts w:eastAsia="Times New Roman"/>
                <w:color w:val="FA0000"/>
                <w:sz w:val="22"/>
                <w:szCs w:val="22"/>
              </w:rPr>
              <w:t>Unlicensed with LBT off</w:t>
            </w:r>
            <w:r>
              <w:rPr>
                <w:rFonts w:eastAsia="Times New Roman"/>
                <w:color w:val="FA0000"/>
                <w:sz w:val="22"/>
                <w:szCs w:val="22"/>
              </w:rPr>
              <w:t xml:space="preserve"> or </w:t>
            </w:r>
            <w:r w:rsidRPr="009F57D2">
              <w:rPr>
                <w:rFonts w:eastAsia="Times New Roman"/>
                <w:color w:val="FA0000"/>
                <w:sz w:val="22"/>
                <w:szCs w:val="22"/>
              </w:rPr>
              <w:t>licensed</w:t>
            </w:r>
            <w:r>
              <w:rPr>
                <w:rFonts w:eastAsia="Times New Roman"/>
                <w:color w:val="FA0000"/>
                <w:sz w:val="22"/>
                <w:szCs w:val="22"/>
              </w:rPr>
              <w:t>) + DBTW disabled</w:t>
            </w:r>
          </w:p>
          <w:p w14:paraId="353C1D59" w14:textId="77777777" w:rsidR="00234D32" w:rsidRPr="009F57D2" w:rsidRDefault="00234D32" w:rsidP="00234D32">
            <w:pPr>
              <w:numPr>
                <w:ilvl w:val="2"/>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t>
            </w:r>
            <w:r w:rsidRPr="009F57D2">
              <w:rPr>
                <w:rFonts w:eastAsia="Times New Roman"/>
                <w:color w:val="FA0000"/>
                <w:sz w:val="22"/>
                <w:szCs w:val="22"/>
              </w:rPr>
              <w:t>Unlicensed with LBT on</w:t>
            </w:r>
            <w:r>
              <w:rPr>
                <w:rFonts w:eastAsia="Times New Roman"/>
                <w:color w:val="FA0000"/>
                <w:sz w:val="22"/>
                <w:szCs w:val="22"/>
              </w:rPr>
              <w:t>) + DBTW enabled</w:t>
            </w:r>
          </w:p>
          <w:p w14:paraId="5E3EB652" w14:textId="77777777" w:rsidR="00234D32" w:rsidRPr="009F57D2" w:rsidRDefault="00234D32" w:rsidP="00234D32">
            <w:pPr>
              <w:numPr>
                <w:ilvl w:val="2"/>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14:paraId="26E56393" w14:textId="77777777" w:rsidR="00234D32" w:rsidRPr="009F57D2" w:rsidRDefault="00234D32" w:rsidP="00234D32">
            <w:pPr>
              <w:numPr>
                <w:ilvl w:val="1"/>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sidRPr="009F57D2">
              <w:rPr>
                <w:rFonts w:eastAsia="Times New Roman"/>
                <w:color w:val="FA0000"/>
                <w:sz w:val="22"/>
                <w:szCs w:val="22"/>
              </w:rPr>
              <w:t>Whether/how LBT on/off is indicated in MIB</w:t>
            </w:r>
          </w:p>
          <w:p w14:paraId="4929B493" w14:textId="77777777" w:rsidR="00234D32" w:rsidRPr="009F57D2" w:rsidRDefault="00234D32" w:rsidP="00234D32">
            <w:pPr>
              <w:numPr>
                <w:ilvl w:val="2"/>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sidRPr="009F57D2">
              <w:rPr>
                <w:rFonts w:eastAsia="Times New Roman"/>
                <w:color w:val="FA0000"/>
                <w:sz w:val="22"/>
                <w:szCs w:val="22"/>
              </w:rPr>
              <w:t xml:space="preserve">If not indicated in MIB, then </w:t>
            </w:r>
            <w:r>
              <w:rPr>
                <w:rFonts w:eastAsia="Times New Roman"/>
                <w:color w:val="FA0000"/>
                <w:sz w:val="22"/>
                <w:szCs w:val="22"/>
              </w:rPr>
              <w:t>whether/how</w:t>
            </w:r>
            <w:r w:rsidRPr="009F57D2">
              <w:rPr>
                <w:rFonts w:eastAsia="Times New Roman"/>
                <w:color w:val="FA0000"/>
                <w:sz w:val="22"/>
                <w:szCs w:val="22"/>
              </w:rPr>
              <w:t xml:space="preserve"> </w:t>
            </w:r>
            <w:r>
              <w:rPr>
                <w:rFonts w:eastAsia="Times New Roman"/>
                <w:color w:val="FA0000"/>
                <w:sz w:val="22"/>
                <w:szCs w:val="22"/>
              </w:rPr>
              <w:t xml:space="preserve">the </w:t>
            </w:r>
            <w:r w:rsidRPr="009F57D2">
              <w:rPr>
                <w:rFonts w:eastAsia="Times New Roman"/>
                <w:color w:val="FA0000"/>
                <w:sz w:val="22"/>
                <w:szCs w:val="22"/>
              </w:rPr>
              <w:t>UE determine</w:t>
            </w:r>
            <w:r>
              <w:rPr>
                <w:rFonts w:eastAsia="Times New Roman"/>
                <w:color w:val="FA0000"/>
                <w:sz w:val="22"/>
                <w:szCs w:val="22"/>
              </w:rPr>
              <w:t>s</w:t>
            </w:r>
            <w:r w:rsidRPr="009F57D2">
              <w:rPr>
                <w:rFonts w:eastAsia="Times New Roman"/>
                <w:color w:val="FA0000"/>
                <w:sz w:val="22"/>
                <w:szCs w:val="22"/>
              </w:rPr>
              <w:t xml:space="preserve"> </w:t>
            </w:r>
            <w:r>
              <w:rPr>
                <w:rFonts w:eastAsia="Times New Roman"/>
                <w:color w:val="FA0000"/>
                <w:sz w:val="22"/>
                <w:szCs w:val="22"/>
              </w:rPr>
              <w:t xml:space="preserve">different </w:t>
            </w:r>
            <w:r w:rsidRPr="009F57D2">
              <w:rPr>
                <w:rFonts w:eastAsia="Times New Roman"/>
                <w:color w:val="FA0000"/>
                <w:sz w:val="22"/>
                <w:szCs w:val="22"/>
              </w:rPr>
              <w:t>size</w:t>
            </w:r>
            <w:r>
              <w:rPr>
                <w:rFonts w:eastAsia="Times New Roman"/>
                <w:color w:val="FA0000"/>
                <w:sz w:val="22"/>
                <w:szCs w:val="22"/>
              </w:rPr>
              <w:t>s</w:t>
            </w:r>
            <w:r w:rsidRPr="009F57D2">
              <w:rPr>
                <w:rFonts w:eastAsia="Times New Roman"/>
                <w:color w:val="FA0000"/>
                <w:sz w:val="22"/>
                <w:szCs w:val="22"/>
              </w:rPr>
              <w:t xml:space="preserve"> of DCI 1_0 </w:t>
            </w:r>
            <w:r>
              <w:rPr>
                <w:rFonts w:eastAsia="Times New Roman"/>
                <w:color w:val="FA0000"/>
                <w:sz w:val="22"/>
                <w:szCs w:val="22"/>
              </w:rPr>
              <w:t xml:space="preserve">with CRC </w:t>
            </w:r>
            <w:r w:rsidRPr="009F57D2">
              <w:rPr>
                <w:rFonts w:eastAsia="Times New Roman"/>
                <w:color w:val="FA0000"/>
                <w:sz w:val="22"/>
                <w:szCs w:val="22"/>
              </w:rPr>
              <w:t>scrambled by SI-RNTI</w:t>
            </w:r>
          </w:p>
          <w:p w14:paraId="3B1D4A1A" w14:textId="77777777" w:rsidR="00234D32" w:rsidRPr="00234D32" w:rsidRDefault="00234D32" w:rsidP="00234D32">
            <w:pPr>
              <w:pStyle w:val="a9"/>
              <w:spacing w:after="0" w:line="280" w:lineRule="atLeast"/>
              <w:jc w:val="left"/>
              <w:rPr>
                <w:rFonts w:ascii="Times New Roman" w:eastAsia="MS Mincho" w:hAnsi="Times New Roman"/>
                <w:szCs w:val="22"/>
                <w:lang w:eastAsia="ja-JP"/>
              </w:rPr>
            </w:pPr>
          </w:p>
        </w:tc>
      </w:tr>
      <w:tr w:rsidR="0041692A" w:rsidRPr="00234D32" w14:paraId="57A81F13" w14:textId="77777777" w:rsidTr="0041692A">
        <w:trPr>
          <w:trHeight w:val="368"/>
        </w:trPr>
        <w:tc>
          <w:tcPr>
            <w:tcW w:w="1805" w:type="dxa"/>
          </w:tcPr>
          <w:p w14:paraId="05E6588E" w14:textId="1CB51B8E" w:rsidR="0041692A" w:rsidRDefault="0041692A" w:rsidP="0041692A">
            <w:pPr>
              <w:pStyle w:val="a9"/>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70DFE02D" w14:textId="6AEEE02A" w:rsidR="0041692A" w:rsidRDefault="0041692A" w:rsidP="0041692A">
            <w:pPr>
              <w:pStyle w:val="a9"/>
              <w:spacing w:after="0" w:line="280" w:lineRule="atLeast"/>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 except for the last two FFS points.</w:t>
            </w:r>
          </w:p>
        </w:tc>
      </w:tr>
      <w:tr w:rsidR="0041692A" w:rsidRPr="00234D32" w14:paraId="13534CA0" w14:textId="77777777" w:rsidTr="0041692A">
        <w:trPr>
          <w:trHeight w:val="51"/>
        </w:trPr>
        <w:tc>
          <w:tcPr>
            <w:tcW w:w="1805" w:type="dxa"/>
          </w:tcPr>
          <w:p w14:paraId="222E018F" w14:textId="691A9355" w:rsidR="0041692A" w:rsidRDefault="0041692A" w:rsidP="0041692A">
            <w:pPr>
              <w:pStyle w:val="a9"/>
              <w:spacing w:after="0" w:line="280" w:lineRule="atLeast"/>
              <w:rPr>
                <w:rFonts w:ascii="Times New Roman" w:hAnsi="Times New Roman"/>
                <w:szCs w:val="22"/>
                <w:lang w:eastAsia="zh-CN"/>
              </w:rPr>
            </w:pPr>
            <w:r>
              <w:rPr>
                <w:rFonts w:ascii="Times New Roman" w:hAnsi="Times New Roman"/>
                <w:szCs w:val="22"/>
                <w:lang w:eastAsia="zh-CN"/>
              </w:rPr>
              <w:t>Convida Wireless</w:t>
            </w:r>
          </w:p>
        </w:tc>
        <w:tc>
          <w:tcPr>
            <w:tcW w:w="8157" w:type="dxa"/>
          </w:tcPr>
          <w:p w14:paraId="59FE7ECC" w14:textId="3B930942" w:rsidR="0041692A" w:rsidRDefault="0041692A" w:rsidP="0041692A">
            <w:pPr>
              <w:pStyle w:val="a9"/>
              <w:spacing w:after="0" w:line="280" w:lineRule="atLeast"/>
              <w:jc w:val="left"/>
              <w:rPr>
                <w:rFonts w:ascii="Times New Roman" w:hAnsi="Times New Roman"/>
                <w:szCs w:val="22"/>
                <w:lang w:eastAsia="zh-CN"/>
              </w:rPr>
            </w:pPr>
            <w:r>
              <w:rPr>
                <w:rFonts w:ascii="Times New Roman" w:eastAsiaTheme="minorEastAsia" w:hAnsi="Times New Roman"/>
                <w:sz w:val="22"/>
                <w:szCs w:val="22"/>
                <w:lang w:eastAsia="ko-KR"/>
              </w:rPr>
              <w:t>We are fine with moderator’s proposal.</w:t>
            </w:r>
          </w:p>
        </w:tc>
      </w:tr>
      <w:tr w:rsidR="002115F6" w:rsidRPr="00234D32" w14:paraId="110E1C47" w14:textId="77777777" w:rsidTr="000B3864">
        <w:trPr>
          <w:trHeight w:val="1268"/>
        </w:trPr>
        <w:tc>
          <w:tcPr>
            <w:tcW w:w="1805" w:type="dxa"/>
          </w:tcPr>
          <w:p w14:paraId="0EECE10C" w14:textId="27D925CC" w:rsidR="002115F6" w:rsidRDefault="002115F6" w:rsidP="00234D32">
            <w:pPr>
              <w:pStyle w:val="a9"/>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3FDA35A7" w14:textId="77777777" w:rsidR="002115F6" w:rsidRDefault="002115F6" w:rsidP="00234D32">
            <w:pPr>
              <w:pStyle w:val="a9"/>
              <w:spacing w:after="0" w:line="280" w:lineRule="atLeast"/>
              <w:jc w:val="left"/>
              <w:rPr>
                <w:rFonts w:ascii="Times New Roman" w:hAnsi="Times New Roman"/>
                <w:szCs w:val="22"/>
                <w:lang w:eastAsia="zh-CN"/>
              </w:rPr>
            </w:pPr>
            <w:r>
              <w:rPr>
                <w:rFonts w:ascii="Times New Roman" w:hAnsi="Times New Roman"/>
                <w:szCs w:val="22"/>
                <w:lang w:eastAsia="zh-CN"/>
              </w:rPr>
              <w:t>One question to Huawei:</w:t>
            </w:r>
          </w:p>
          <w:p w14:paraId="308247ED" w14:textId="390BD7DF" w:rsidR="002115F6" w:rsidRDefault="002115F6" w:rsidP="00234D32">
            <w:pPr>
              <w:pStyle w:val="a9"/>
              <w:spacing w:after="0" w:line="280" w:lineRule="atLeast"/>
              <w:jc w:val="left"/>
              <w:rPr>
                <w:rFonts w:ascii="Times New Roman" w:hAnsi="Times New Roman"/>
                <w:szCs w:val="22"/>
                <w:lang w:eastAsia="zh-CN"/>
              </w:rPr>
            </w:pPr>
            <w:r>
              <w:rPr>
                <w:rFonts w:ascii="Times New Roman" w:hAnsi="Times New Roman"/>
                <w:szCs w:val="22"/>
                <w:lang w:eastAsia="zh-CN"/>
              </w:rPr>
              <w:t xml:space="preserve">I can capture the suggested method for determination of DBTW. However, I would like to clarify for 120kHz initial access cases, </w:t>
            </w:r>
            <w:r w:rsidR="007E5B6D">
              <w:rPr>
                <w:rFonts w:ascii="Times New Roman" w:hAnsi="Times New Roman"/>
                <w:szCs w:val="22"/>
                <w:lang w:eastAsia="zh-CN"/>
              </w:rPr>
              <w:t xml:space="preserve">how is the UE obtaining the DBTW length at the time of MIB decoding or at the time of decoding CSS based PDCCH? Are you proposing to include DBTW length in the MIB? </w:t>
            </w:r>
          </w:p>
        </w:tc>
      </w:tr>
    </w:tbl>
    <w:p w14:paraId="6CA9FCF4" w14:textId="77777777" w:rsidR="00987609" w:rsidRDefault="00987609">
      <w:pPr>
        <w:pStyle w:val="a9"/>
        <w:spacing w:after="0"/>
        <w:rPr>
          <w:rFonts w:ascii="Times New Roman" w:hAnsi="Times New Roman"/>
          <w:sz w:val="22"/>
          <w:szCs w:val="22"/>
          <w:lang w:eastAsia="zh-CN"/>
        </w:rPr>
      </w:pPr>
    </w:p>
    <w:p w14:paraId="505A07B6" w14:textId="77777777" w:rsidR="00987609" w:rsidRDefault="00987609">
      <w:pPr>
        <w:pStyle w:val="a9"/>
        <w:spacing w:after="0"/>
        <w:rPr>
          <w:rFonts w:ascii="Times New Roman" w:hAnsi="Times New Roman"/>
          <w:sz w:val="22"/>
          <w:szCs w:val="22"/>
          <w:lang w:eastAsia="zh-CN"/>
        </w:rPr>
      </w:pPr>
    </w:p>
    <w:p w14:paraId="28E6C0B0"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88AC992" w14:textId="59E01BA2" w:rsidR="00043750" w:rsidRDefault="00043750">
      <w:pPr>
        <w:pStyle w:val="a9"/>
        <w:spacing w:after="0"/>
        <w:rPr>
          <w:rFonts w:ascii="Times New Roman" w:hAnsi="Times New Roman"/>
          <w:sz w:val="22"/>
          <w:szCs w:val="22"/>
          <w:lang w:eastAsia="zh-CN"/>
        </w:rPr>
      </w:pPr>
      <w:r>
        <w:rPr>
          <w:rFonts w:ascii="Times New Roman" w:hAnsi="Times New Roman"/>
          <w:sz w:val="22"/>
          <w:szCs w:val="22"/>
          <w:lang w:eastAsia="zh-CN"/>
        </w:rPr>
        <w:t>Moderator has provided an updated proposal in 1.3-2. The following were changed compared to Proposal 1.3-1.</w:t>
      </w:r>
    </w:p>
    <w:p w14:paraId="05910ABE" w14:textId="15B12573" w:rsidR="00043750" w:rsidRDefault="00043750" w:rsidP="00043750">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 xml:space="preserve">Removal of 480/960kHz cases </w:t>
      </w:r>
      <w:r w:rsidR="002115F6">
        <w:rPr>
          <w:rFonts w:ascii="Times New Roman" w:hAnsi="Times New Roman"/>
          <w:sz w:val="22"/>
          <w:szCs w:val="22"/>
          <w:lang w:eastAsia="zh-CN"/>
        </w:rPr>
        <w:t xml:space="preserve">&amp; added FFS </w:t>
      </w:r>
      <w:r>
        <w:rPr>
          <w:rFonts w:ascii="Times New Roman" w:hAnsi="Times New Roman"/>
          <w:sz w:val="22"/>
          <w:szCs w:val="22"/>
          <w:lang w:eastAsia="zh-CN"/>
        </w:rPr>
        <w:t>– based on Qualcomm comments</w:t>
      </w:r>
    </w:p>
    <w:p w14:paraId="0E0065D1" w14:textId="23B15D3F" w:rsidR="00043750" w:rsidRDefault="00043750" w:rsidP="00043750">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w:t>
      </w:r>
      <w:r w:rsidR="002115F6">
        <w:rPr>
          <w:rFonts w:ascii="Times New Roman" w:hAnsi="Times New Roman"/>
          <w:sz w:val="22"/>
          <w:szCs w:val="22"/>
          <w:lang w:eastAsia="zh-CN"/>
        </w:rPr>
        <w:t>/Docomo</w:t>
      </w:r>
      <w:r w:rsidR="006E6005">
        <w:rPr>
          <w:rFonts w:ascii="Times New Roman" w:hAnsi="Times New Roman"/>
          <w:sz w:val="22"/>
          <w:szCs w:val="22"/>
          <w:lang w:eastAsia="zh-CN"/>
        </w:rPr>
        <w:t>/ZTE/Sanechips/Mediatek</w:t>
      </w:r>
      <w:r>
        <w:rPr>
          <w:rFonts w:ascii="Times New Roman" w:hAnsi="Times New Roman"/>
          <w:sz w:val="22"/>
          <w:szCs w:val="22"/>
          <w:lang w:eastAsia="zh-CN"/>
        </w:rPr>
        <w:t xml:space="preserve"> comments</w:t>
      </w:r>
    </w:p>
    <w:p w14:paraId="38E52504" w14:textId="2F1FEDED" w:rsidR="00043750" w:rsidRDefault="00043750" w:rsidP="00043750">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14:paraId="76F76181" w14:textId="599ADF4B" w:rsidR="00043750" w:rsidRDefault="00043750" w:rsidP="00043750">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14:paraId="257522A1" w14:textId="2946C475" w:rsidR="00043750" w:rsidRDefault="002115F6" w:rsidP="00043750">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 based on Samsung comments</w:t>
      </w:r>
    </w:p>
    <w:p w14:paraId="1AEB7E72" w14:textId="603FC948" w:rsidR="002115F6" w:rsidRDefault="007E5B6D" w:rsidP="00043750">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Added 1-3 and updated FFS – based on Huawei comments.</w:t>
      </w:r>
    </w:p>
    <w:p w14:paraId="0A19C459" w14:textId="459D52D2" w:rsidR="006E6005" w:rsidRDefault="006E6005" w:rsidP="00043750">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14:paraId="3F7F2A24" w14:textId="67CB443D" w:rsidR="006E6005" w:rsidRDefault="006E6005" w:rsidP="00043750">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 on Ericsson comments</w:t>
      </w:r>
    </w:p>
    <w:p w14:paraId="00B69C89" w14:textId="0A5E7E82" w:rsidR="00987609" w:rsidRDefault="00987609">
      <w:pPr>
        <w:pStyle w:val="a9"/>
        <w:spacing w:after="0"/>
        <w:rPr>
          <w:rFonts w:ascii="Times New Roman" w:hAnsi="Times New Roman"/>
          <w:sz w:val="22"/>
          <w:szCs w:val="22"/>
          <w:lang w:eastAsia="zh-CN"/>
        </w:rPr>
      </w:pPr>
    </w:p>
    <w:p w14:paraId="66280064" w14:textId="2D6051CC" w:rsidR="00777BC8" w:rsidRDefault="00777BC8">
      <w:pPr>
        <w:pStyle w:val="a9"/>
        <w:spacing w:after="0"/>
        <w:rPr>
          <w:rFonts w:ascii="Times New Roman" w:hAnsi="Times New Roman"/>
          <w:sz w:val="22"/>
          <w:szCs w:val="22"/>
          <w:lang w:eastAsia="zh-CN"/>
        </w:rPr>
      </w:pPr>
      <w:r>
        <w:rPr>
          <w:rFonts w:ascii="Times New Roman" w:hAnsi="Times New Roman"/>
          <w:sz w:val="22"/>
          <w:szCs w:val="22"/>
          <w:lang w:eastAsia="zh-CN"/>
        </w:rPr>
        <w:t>Companies views on whether support for DBTW SCS dependent:</w:t>
      </w:r>
    </w:p>
    <w:p w14:paraId="632ECCE2" w14:textId="6B2C9711" w:rsidR="00777BC8" w:rsidRDefault="00777BC8" w:rsidP="00777BC8">
      <w:pPr>
        <w:pStyle w:val="a9"/>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Only for 120kHz</w:t>
      </w:r>
    </w:p>
    <w:p w14:paraId="28AC47AF" w14:textId="64665E72" w:rsidR="00777BC8" w:rsidRDefault="00777BC8" w:rsidP="00777BC8">
      <w:pPr>
        <w:pStyle w:val="a9"/>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ZTE, Sanechips, Ericsson, Qualcomm, LGE</w:t>
      </w:r>
      <w:r w:rsidR="009856A2">
        <w:rPr>
          <w:rFonts w:ascii="Times New Roman" w:hAnsi="Times New Roman"/>
          <w:sz w:val="22"/>
          <w:szCs w:val="22"/>
          <w:lang w:eastAsia="zh-CN"/>
        </w:rPr>
        <w:t>, CATT</w:t>
      </w:r>
    </w:p>
    <w:p w14:paraId="599AD27A" w14:textId="1EDED1DB" w:rsidR="00777BC8" w:rsidRDefault="00777BC8" w:rsidP="00777BC8">
      <w:pPr>
        <w:pStyle w:val="a9"/>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For all SCS:</w:t>
      </w:r>
    </w:p>
    <w:p w14:paraId="65258357" w14:textId="4B2D017D" w:rsidR="00777BC8" w:rsidRDefault="00777BC8" w:rsidP="00777BC8">
      <w:pPr>
        <w:pStyle w:val="a9"/>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r w:rsidR="006E6005">
        <w:rPr>
          <w:rFonts w:ascii="Times New Roman" w:hAnsi="Times New Roman"/>
          <w:sz w:val="22"/>
          <w:szCs w:val="22"/>
          <w:lang w:eastAsia="zh-CN"/>
        </w:rPr>
        <w:t>Spreadtrum, ZTE, Sanechips</w:t>
      </w:r>
    </w:p>
    <w:p w14:paraId="7C012D7D" w14:textId="60D68DB7" w:rsidR="000D4B63" w:rsidRDefault="000D4B63">
      <w:pPr>
        <w:pStyle w:val="a9"/>
        <w:spacing w:after="0"/>
        <w:rPr>
          <w:rFonts w:ascii="Times New Roman" w:hAnsi="Times New Roman"/>
          <w:sz w:val="22"/>
          <w:szCs w:val="22"/>
          <w:lang w:eastAsia="zh-CN"/>
        </w:rPr>
      </w:pPr>
    </w:p>
    <w:p w14:paraId="22079580" w14:textId="7C05C8A0" w:rsidR="000D4B63" w:rsidRDefault="000D4B63">
      <w:pPr>
        <w:pStyle w:val="a9"/>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applying for DBTW for 480/960kHz is questionable</w:t>
      </w:r>
      <w:r w:rsidR="006E6005">
        <w:rPr>
          <w:rFonts w:ascii="Times New Roman" w:hAnsi="Times New Roman"/>
          <w:sz w:val="22"/>
          <w:szCs w:val="22"/>
          <w:lang w:eastAsia="zh-CN"/>
        </w:rPr>
        <w:t>, and number of companies think DBTW should apply to all SCS.</w:t>
      </w:r>
    </w:p>
    <w:p w14:paraId="04EE949F" w14:textId="4FC839DA" w:rsidR="006E6005" w:rsidRDefault="006E6005">
      <w:pPr>
        <w:pStyle w:val="a9"/>
        <w:spacing w:after="0"/>
        <w:rPr>
          <w:rFonts w:ascii="Times New Roman" w:hAnsi="Times New Roman"/>
          <w:sz w:val="22"/>
          <w:szCs w:val="22"/>
          <w:lang w:eastAsia="zh-CN"/>
        </w:rPr>
      </w:pPr>
    </w:p>
    <w:p w14:paraId="4F6052D6" w14:textId="75208838" w:rsidR="006E6005" w:rsidRDefault="006E6005">
      <w:pPr>
        <w:pStyle w:val="a9"/>
        <w:spacing w:after="0"/>
        <w:rPr>
          <w:rFonts w:ascii="Times New Roman" w:hAnsi="Times New Roman"/>
          <w:sz w:val="22"/>
          <w:szCs w:val="22"/>
          <w:lang w:eastAsia="zh-CN"/>
        </w:rPr>
      </w:pPr>
      <w:r>
        <w:rPr>
          <w:rFonts w:ascii="Times New Roman" w:hAnsi="Times New Roman"/>
          <w:sz w:val="22"/>
          <w:szCs w:val="22"/>
          <w:lang w:eastAsia="zh-CN"/>
        </w:rPr>
        <w:t>Based on inputs received so far, moderator has provide Proposal 1.3-2.</w:t>
      </w:r>
    </w:p>
    <w:p w14:paraId="7A619378" w14:textId="77777777" w:rsidR="000D4B63" w:rsidRDefault="000D4B63">
      <w:pPr>
        <w:pStyle w:val="a9"/>
        <w:spacing w:after="0"/>
        <w:rPr>
          <w:rFonts w:ascii="Times New Roman" w:hAnsi="Times New Roman"/>
          <w:sz w:val="22"/>
          <w:szCs w:val="22"/>
          <w:lang w:eastAsia="zh-CN"/>
        </w:rPr>
      </w:pPr>
    </w:p>
    <w:p w14:paraId="5C329945" w14:textId="11B09150" w:rsidR="00043750" w:rsidRDefault="00043750" w:rsidP="00043750">
      <w:pPr>
        <w:pStyle w:val="5"/>
        <w:rPr>
          <w:rFonts w:ascii="Times New Roman" w:hAnsi="Times New Roman"/>
          <w:lang w:eastAsia="zh-CN"/>
        </w:rPr>
      </w:pPr>
      <w:r>
        <w:rPr>
          <w:rFonts w:ascii="Times New Roman" w:hAnsi="Times New Roman"/>
          <w:b/>
          <w:bCs/>
          <w:lang w:eastAsia="zh-CN"/>
        </w:rPr>
        <w:t>Proposal 1.3-2)</w:t>
      </w:r>
    </w:p>
    <w:p w14:paraId="6C5621A6" w14:textId="3F55C9E0" w:rsidR="00043400" w:rsidRPr="00777BC8" w:rsidRDefault="00043400" w:rsidP="00043400">
      <w:pPr>
        <w:pStyle w:val="a9"/>
        <w:numPr>
          <w:ilvl w:val="0"/>
          <w:numId w:val="3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sidRPr="00777BC8">
        <w:rPr>
          <w:rFonts w:ascii="Times New Roman" w:hAnsi="Times New Roman"/>
          <w:strike/>
          <w:color w:val="C00000"/>
          <w:sz w:val="22"/>
          <w:szCs w:val="22"/>
          <w:lang w:eastAsia="zh-CN"/>
        </w:rPr>
        <w:t>for 120/480/960kHz SSB</w:t>
      </w:r>
    </w:p>
    <w:p w14:paraId="1592A2F3" w14:textId="053B998B" w:rsidR="00777BC8" w:rsidRDefault="00777BC8" w:rsidP="00043750">
      <w:pPr>
        <w:pStyle w:val="a9"/>
        <w:numPr>
          <w:ilvl w:val="1"/>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FFS whether DBTW will be only applicable for 120kHz SSB or for all SSB SCS</w:t>
      </w:r>
    </w:p>
    <w:p w14:paraId="33808A40" w14:textId="77777777" w:rsidR="006E6005" w:rsidRPr="00777BC8" w:rsidRDefault="006E6005" w:rsidP="006E6005">
      <w:pPr>
        <w:pStyle w:val="a9"/>
        <w:numPr>
          <w:ilvl w:val="2"/>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If DBTW is supported for 480/960kHz SSB:</w:t>
      </w:r>
    </w:p>
    <w:p w14:paraId="65448A18" w14:textId="77777777" w:rsidR="006E6005" w:rsidRPr="00777BC8" w:rsidRDefault="006E6005" w:rsidP="006E6005">
      <w:pPr>
        <w:pStyle w:val="afb"/>
        <w:numPr>
          <w:ilvl w:val="3"/>
          <w:numId w:val="32"/>
        </w:numPr>
        <w:rPr>
          <w:rFonts w:eastAsia="SimSun"/>
          <w:color w:val="C00000"/>
          <w:u w:val="single"/>
          <w:lang w:eastAsia="zh-CN"/>
        </w:rPr>
      </w:pPr>
      <w:r w:rsidRPr="00777BC8">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sidRPr="00777BC8">
        <w:rPr>
          <w:rFonts w:eastAsia="SimSun"/>
          <w:color w:val="C00000"/>
          <w:u w:val="single"/>
          <w:lang w:eastAsia="zh-CN"/>
        </w:rPr>
        <w:t xml:space="preserve"> and DBTW length are supported only by dedicated signaling.</w:t>
      </w:r>
    </w:p>
    <w:p w14:paraId="1001DC85" w14:textId="636CCEA0" w:rsidR="009856A2" w:rsidRPr="006E6005" w:rsidRDefault="009856A2" w:rsidP="009856A2">
      <w:pPr>
        <w:pStyle w:val="a9"/>
        <w:numPr>
          <w:ilvl w:val="1"/>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6E6005">
        <w:rPr>
          <w:rFonts w:eastAsia="Times New Roman"/>
          <w:color w:val="C00000"/>
          <w:sz w:val="22"/>
          <w:szCs w:val="22"/>
          <w:u w:val="single"/>
        </w:rPr>
        <w:t>Support mechanism to indicate at least the following 3 scenarios:</w:t>
      </w:r>
    </w:p>
    <w:p w14:paraId="32759117" w14:textId="77777777" w:rsidR="009856A2" w:rsidRPr="009856A2" w:rsidRDefault="009856A2" w:rsidP="009856A2">
      <w:pPr>
        <w:numPr>
          <w:ilvl w:val="2"/>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9856A2">
        <w:rPr>
          <w:rFonts w:eastAsia="Times New Roman"/>
          <w:color w:val="C00000"/>
          <w:sz w:val="22"/>
          <w:szCs w:val="22"/>
          <w:u w:val="single"/>
        </w:rPr>
        <w:t>(Unlicensed with LBT off or licensed) + DBTW disabled</w:t>
      </w:r>
    </w:p>
    <w:p w14:paraId="634BF0BA" w14:textId="77777777" w:rsidR="009856A2" w:rsidRPr="009856A2" w:rsidRDefault="009856A2" w:rsidP="009856A2">
      <w:pPr>
        <w:numPr>
          <w:ilvl w:val="2"/>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9856A2">
        <w:rPr>
          <w:rFonts w:eastAsia="Times New Roman"/>
          <w:color w:val="C00000"/>
          <w:sz w:val="22"/>
          <w:szCs w:val="22"/>
          <w:u w:val="single"/>
        </w:rPr>
        <w:t>(Unlicensed with LBT on) + DBTW enabled</w:t>
      </w:r>
    </w:p>
    <w:p w14:paraId="735EF372" w14:textId="77777777" w:rsidR="009856A2" w:rsidRPr="009856A2" w:rsidRDefault="009856A2" w:rsidP="009856A2">
      <w:pPr>
        <w:numPr>
          <w:ilvl w:val="2"/>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9856A2">
        <w:rPr>
          <w:rFonts w:eastAsia="Times New Roman" w:cs="Calibri"/>
          <w:color w:val="C00000"/>
          <w:sz w:val="22"/>
          <w:szCs w:val="22"/>
          <w:u w:val="single"/>
        </w:rPr>
        <w:t>(Unlicensed with LBT on) + DBTW disabled</w:t>
      </w:r>
    </w:p>
    <w:p w14:paraId="1CAE617D" w14:textId="0F69E97A" w:rsidR="009856A2" w:rsidRPr="009856A2" w:rsidRDefault="000D4B63" w:rsidP="000D4B63">
      <w:pPr>
        <w:numPr>
          <w:ilvl w:val="2"/>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lastRenderedPageBreak/>
        <w:t xml:space="preserve">FFS: </w:t>
      </w:r>
      <w:r w:rsidR="009856A2" w:rsidRPr="009856A2">
        <w:rPr>
          <w:rFonts w:eastAsia="Times New Roman"/>
          <w:color w:val="C00000"/>
          <w:sz w:val="22"/>
          <w:szCs w:val="22"/>
          <w:u w:val="single"/>
        </w:rPr>
        <w:t>Whether/how LBT on/off is indicated in MIB</w:t>
      </w:r>
    </w:p>
    <w:p w14:paraId="68DEC2A9" w14:textId="77815076" w:rsidR="009856A2" w:rsidRPr="009856A2" w:rsidRDefault="009856A2" w:rsidP="000D4B63">
      <w:pPr>
        <w:numPr>
          <w:ilvl w:val="3"/>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9856A2">
        <w:rPr>
          <w:rFonts w:eastAsia="Times New Roman"/>
          <w:color w:val="C00000"/>
          <w:sz w:val="22"/>
          <w:szCs w:val="22"/>
          <w:u w:val="single"/>
        </w:rPr>
        <w:t xml:space="preserve">If not indicated in MIB, then </w:t>
      </w:r>
      <w:r>
        <w:rPr>
          <w:rFonts w:eastAsia="Times New Roman"/>
          <w:color w:val="C00000"/>
          <w:sz w:val="22"/>
          <w:szCs w:val="22"/>
          <w:u w:val="single"/>
        </w:rPr>
        <w:t xml:space="preserve">FFS </w:t>
      </w:r>
      <w:r w:rsidRPr="009856A2">
        <w:rPr>
          <w:rFonts w:eastAsia="Times New Roman"/>
          <w:color w:val="C00000"/>
          <w:sz w:val="22"/>
          <w:szCs w:val="22"/>
          <w:u w:val="single"/>
        </w:rPr>
        <w:t>whether/how the UE determines different sizes of DCI 1_0 with CRC scrambled by SI-RNTI</w:t>
      </w:r>
    </w:p>
    <w:p w14:paraId="4917CAB4" w14:textId="06BBE28B" w:rsidR="00043750" w:rsidRDefault="00043750" w:rsidP="00043750">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0C83934" w14:textId="5ADA4563" w:rsidR="00043750" w:rsidRDefault="00043750" w:rsidP="00043750">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C474341" w14:textId="236545D9" w:rsidR="00043750" w:rsidRDefault="00043750" w:rsidP="00043750">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sidRPr="00043750">
        <w:rPr>
          <w:rFonts w:ascii="Times New Roman" w:hAnsi="Times New Roman"/>
          <w:strike/>
          <w:color w:val="C00000"/>
          <w:sz w:val="22"/>
          <w:szCs w:val="22"/>
          <w:lang w:eastAsia="zh-CN"/>
        </w:rPr>
        <w:t>indicated by a specific state/index of</w:t>
      </w:r>
      <w:r w:rsidRPr="00043750">
        <w:rPr>
          <w:rFonts w:ascii="Times New Roman" w:hAnsi="Times New Roman"/>
          <w:color w:val="C00000"/>
          <w:sz w:val="22"/>
          <w:szCs w:val="22"/>
          <w:lang w:eastAsia="zh-CN"/>
        </w:rPr>
        <w:t xml:space="preserve"> </w:t>
      </w:r>
      <w:r w:rsidRPr="00043750">
        <w:rPr>
          <w:rFonts w:ascii="Times New Roman" w:hAnsi="Times New Roman"/>
          <w:color w:val="C00000"/>
          <w:sz w:val="22"/>
          <w:szCs w:val="22"/>
          <w:u w:val="single"/>
          <w:lang w:eastAsia="zh-CN"/>
        </w:rPr>
        <w:t>DBTW is jointly coded with</w:t>
      </w:r>
      <w:r w:rsidRPr="00043750">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4EBD368" w14:textId="79424934" w:rsidR="00043750" w:rsidRDefault="00043750" w:rsidP="00043750">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27A086F" w14:textId="4CD584DC" w:rsidR="007E5B6D" w:rsidRPr="007E5B6D" w:rsidRDefault="007E5B6D" w:rsidP="007E5B6D">
      <w:pPr>
        <w:pStyle w:val="a9"/>
        <w:numPr>
          <w:ilvl w:val="3"/>
          <w:numId w:val="32"/>
        </w:numPr>
        <w:spacing w:after="0"/>
        <w:rPr>
          <w:rFonts w:ascii="Times New Roman" w:hAnsi="Times New Roman"/>
          <w:color w:val="C00000"/>
          <w:sz w:val="22"/>
          <w:szCs w:val="22"/>
          <w:u w:val="single"/>
          <w:lang w:eastAsia="zh-CN"/>
        </w:rPr>
      </w:pPr>
      <w:r w:rsidRPr="007E5B6D">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sidRPr="007E5B6D">
        <w:rPr>
          <w:rFonts w:ascii="Times New Roman" w:hAnsi="Times New Roman"/>
          <w:color w:val="C00000"/>
          <w:sz w:val="22"/>
          <w:szCs w:val="22"/>
          <w:u w:val="single"/>
          <w:lang w:eastAsia="zh-CN"/>
        </w:rPr>
        <w:t xml:space="preserve"> and DBTW length </w:t>
      </w:r>
    </w:p>
    <w:p w14:paraId="0619F881" w14:textId="40EA48F3" w:rsidR="00043750" w:rsidRDefault="00043750" w:rsidP="00043750">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7E5B6D" w:rsidRPr="007E5B6D">
        <w:rPr>
          <w:rFonts w:ascii="Times New Roman" w:hAnsi="Times New Roman"/>
          <w:color w:val="C00000"/>
          <w:sz w:val="22"/>
          <w:szCs w:val="22"/>
          <w:u w:val="single"/>
          <w:lang w:eastAsia="zh-CN"/>
        </w:rPr>
        <w:t>among</w:t>
      </w:r>
      <w:r w:rsidRPr="007E5B6D">
        <w:rPr>
          <w:rFonts w:ascii="Times New Roman" w:hAnsi="Times New Roman"/>
          <w:color w:val="C00000"/>
          <w:sz w:val="22"/>
          <w:szCs w:val="22"/>
          <w:u w:val="single"/>
          <w:lang w:eastAsia="zh-CN"/>
        </w:rPr>
        <w:t xml:space="preserve"> option</w:t>
      </w:r>
      <w:r w:rsidR="007E5B6D" w:rsidRPr="007E5B6D">
        <w:rPr>
          <w:rFonts w:ascii="Times New Roman" w:hAnsi="Times New Roman"/>
          <w:color w:val="C00000"/>
          <w:sz w:val="22"/>
          <w:szCs w:val="22"/>
          <w:u w:val="single"/>
          <w:lang w:eastAsia="zh-CN"/>
        </w:rPr>
        <w:t>s</w:t>
      </w:r>
      <w:r w:rsidRPr="007E5B6D">
        <w:rPr>
          <w:rFonts w:ascii="Times New Roman" w:hAnsi="Times New Roman"/>
          <w:color w:val="C00000"/>
          <w:sz w:val="22"/>
          <w:szCs w:val="22"/>
          <w:u w:val="single"/>
          <w:lang w:eastAsia="zh-CN"/>
        </w:rPr>
        <w:t xml:space="preserve"> 1-1</w:t>
      </w:r>
      <w:r w:rsidR="007E5B6D" w:rsidRPr="007E5B6D">
        <w:rPr>
          <w:rFonts w:ascii="Times New Roman" w:hAnsi="Times New Roman"/>
          <w:color w:val="C00000"/>
          <w:sz w:val="22"/>
          <w:szCs w:val="22"/>
          <w:u w:val="single"/>
          <w:lang w:eastAsia="zh-CN"/>
        </w:rPr>
        <w:t xml:space="preserve">, </w:t>
      </w:r>
      <w:r w:rsidRPr="007E5B6D">
        <w:rPr>
          <w:rFonts w:ascii="Times New Roman" w:hAnsi="Times New Roman"/>
          <w:color w:val="C00000"/>
          <w:sz w:val="22"/>
          <w:szCs w:val="22"/>
          <w:u w:val="single"/>
          <w:lang w:eastAsia="zh-CN"/>
        </w:rPr>
        <w:t>1-2</w:t>
      </w:r>
      <w:r w:rsidR="007E5B6D" w:rsidRPr="007E5B6D">
        <w:rPr>
          <w:rFonts w:ascii="Times New Roman" w:hAnsi="Times New Roman"/>
          <w:color w:val="C00000"/>
          <w:sz w:val="22"/>
          <w:szCs w:val="22"/>
          <w:u w:val="single"/>
          <w:lang w:eastAsia="zh-CN"/>
        </w:rPr>
        <w:t>, 1-3, or any combination of the listed options.</w:t>
      </w:r>
    </w:p>
    <w:p w14:paraId="2D5F176D" w14:textId="77777777" w:rsidR="00043750" w:rsidRDefault="00043750" w:rsidP="00043750">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34126AAB" w14:textId="77777777" w:rsidR="00043750" w:rsidRDefault="00043750" w:rsidP="00043750">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4192F332" w14:textId="1B4EED86" w:rsidR="00043750" w:rsidRDefault="00043750" w:rsidP="00043750">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D888D2C" w14:textId="3A22839D" w:rsidR="00043750" w:rsidRDefault="00043750" w:rsidP="00043750">
      <w:pPr>
        <w:pStyle w:val="a9"/>
        <w:numPr>
          <w:ilvl w:val="1"/>
          <w:numId w:val="32"/>
        </w:numPr>
        <w:spacing w:after="0"/>
        <w:rPr>
          <w:rFonts w:ascii="Times New Roman" w:hAnsi="Times New Roman"/>
          <w:sz w:val="22"/>
          <w:szCs w:val="22"/>
          <w:lang w:eastAsia="zh-CN"/>
        </w:rPr>
      </w:pPr>
      <w:r w:rsidRPr="00043750">
        <w:rPr>
          <w:rFonts w:ascii="Times New Roman" w:hAnsi="Times New Roman"/>
          <w:color w:val="C00000"/>
          <w:sz w:val="22"/>
          <w:szCs w:val="22"/>
          <w:u w:val="single"/>
          <w:lang w:eastAsia="zh-CN"/>
        </w:rPr>
        <w:t>Working assumption:</w:t>
      </w:r>
      <w:r w:rsidRPr="00043750">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sidR="00777BC8" w:rsidRPr="00777BC8">
        <w:rPr>
          <w:rFonts w:ascii="Times New Roman" w:hAnsi="Times New Roman"/>
          <w:color w:val="C00000"/>
          <w:sz w:val="22"/>
          <w:szCs w:val="22"/>
          <w:u w:val="single"/>
          <w:lang w:eastAsia="zh-CN"/>
        </w:rPr>
        <w:t xml:space="preserve">signaling </w:t>
      </w:r>
      <w:r w:rsidRPr="00777BC8">
        <w:rPr>
          <w:rFonts w:ascii="Times New Roman" w:hAnsi="Times New Roman"/>
          <w:color w:val="C00000"/>
          <w:sz w:val="22"/>
          <w:szCs w:val="22"/>
          <w:u w:val="single"/>
          <w:lang w:eastAsia="zh-CN"/>
        </w:rPr>
        <w:t>to</w:t>
      </w:r>
      <w:r>
        <w:rPr>
          <w:rFonts w:ascii="Times New Roman" w:hAnsi="Times New Roman"/>
          <w:sz w:val="22"/>
          <w:szCs w:val="22"/>
          <w:lang w:eastAsia="zh-CN"/>
        </w:rPr>
        <w:t xml:space="preserve"> support </w:t>
      </w:r>
      <w:r w:rsidRPr="00777BC8">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B150D78" w14:textId="77777777" w:rsidR="00777BC8" w:rsidRPr="00777BC8" w:rsidRDefault="00777BC8" w:rsidP="00043750">
      <w:pPr>
        <w:pStyle w:val="a9"/>
        <w:numPr>
          <w:ilvl w:val="2"/>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3A9C99D1" w14:textId="27A0933A" w:rsidR="00043750" w:rsidRDefault="000D4B63" w:rsidP="00777BC8">
      <w:pPr>
        <w:pStyle w:val="a9"/>
        <w:numPr>
          <w:ilvl w:val="3"/>
          <w:numId w:val="32"/>
        </w:numPr>
        <w:spacing w:after="0"/>
        <w:rPr>
          <w:rFonts w:ascii="Times New Roman" w:hAnsi="Times New Roman"/>
          <w:sz w:val="22"/>
          <w:szCs w:val="22"/>
          <w:lang w:eastAsia="zh-CN"/>
        </w:rPr>
      </w:pPr>
      <w:r w:rsidRPr="000D4B63">
        <w:rPr>
          <w:rFonts w:ascii="Times New Roman" w:hAnsi="Times New Roman"/>
          <w:color w:val="C00000"/>
          <w:sz w:val="22"/>
          <w:szCs w:val="22"/>
          <w:u w:val="single"/>
          <w:lang w:eastAsia="zh-CN"/>
        </w:rPr>
        <w:t>In this case, the t</w:t>
      </w:r>
      <w:r w:rsidR="00043750">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043750">
        <w:rPr>
          <w:rFonts w:ascii="Times New Roman" w:hAnsi="Times New Roman"/>
          <w:sz w:val="22"/>
          <w:szCs w:val="22"/>
          <w:lang w:eastAsia="zh-CN"/>
        </w:rPr>
        <w:t xml:space="preserve"> to not exceed 4</w:t>
      </w:r>
    </w:p>
    <w:p w14:paraId="24C5AFAF" w14:textId="77777777" w:rsidR="00043750" w:rsidRPr="00043750" w:rsidRDefault="00043750" w:rsidP="00043750">
      <w:pPr>
        <w:pStyle w:val="a9"/>
        <w:numPr>
          <w:ilvl w:val="2"/>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Working assumption: {[8], [16], [32], [64]}</w:t>
      </w:r>
    </w:p>
    <w:p w14:paraId="4EF18E5C" w14:textId="77777777" w:rsidR="00043750" w:rsidRPr="00043750" w:rsidRDefault="00043750" w:rsidP="00043750">
      <w:pPr>
        <w:pStyle w:val="a9"/>
        <w:numPr>
          <w:ilvl w:val="3"/>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sidRPr="00043750">
        <w:rPr>
          <w:rFonts w:ascii="Times New Roman" w:hAnsi="Times New Roman"/>
          <w:strike/>
          <w:color w:val="C00000"/>
          <w:sz w:val="22"/>
          <w:szCs w:val="22"/>
          <w:lang w:eastAsia="zh-CN"/>
        </w:rPr>
        <w:t xml:space="preserve"> can be used to disable DBTW</w:t>
      </w:r>
    </w:p>
    <w:p w14:paraId="0932EF04" w14:textId="77777777" w:rsidR="00777BC8" w:rsidRPr="00777BC8" w:rsidRDefault="00777BC8" w:rsidP="00777BC8">
      <w:pPr>
        <w:pStyle w:val="a9"/>
        <w:numPr>
          <w:ilvl w:val="2"/>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Alt B) Explicit indication of re-transmission and SSB candidate location</w:t>
      </w:r>
    </w:p>
    <w:p w14:paraId="02081DAF" w14:textId="77777777" w:rsidR="00777BC8" w:rsidRPr="00777BC8" w:rsidRDefault="00777BC8" w:rsidP="00777BC8">
      <w:pPr>
        <w:pStyle w:val="a9"/>
        <w:numPr>
          <w:ilvl w:val="3"/>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Indication whether SSB is transmission or re-transmission (e.g. re-purpose of subCarrierSpacingCommon)</w:t>
      </w:r>
    </w:p>
    <w:p w14:paraId="0C678304" w14:textId="77777777" w:rsidR="00777BC8" w:rsidRPr="00777BC8" w:rsidRDefault="00777BC8" w:rsidP="00777BC8">
      <w:pPr>
        <w:pStyle w:val="a9"/>
        <w:numPr>
          <w:ilvl w:val="3"/>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Transmitted SSB original index and for re-transmission, actual location index (of transmission)</w:t>
      </w:r>
    </w:p>
    <w:p w14:paraId="7A19EC05" w14:textId="563CE16D" w:rsidR="00777BC8" w:rsidRDefault="00777BC8" w:rsidP="00777BC8">
      <w:pPr>
        <w:pStyle w:val="a9"/>
        <w:numPr>
          <w:ilvl w:val="4"/>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78A0E5C4" w14:textId="368D2B17" w:rsidR="000D4B63" w:rsidRPr="00777BC8" w:rsidRDefault="000D4B63" w:rsidP="000D4B63">
      <w:pPr>
        <w:pStyle w:val="a9"/>
        <w:numPr>
          <w:ilvl w:val="2"/>
          <w:numId w:val="3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23EF4BB2" w14:textId="30A31EA5" w:rsidR="00043750" w:rsidRDefault="00043750" w:rsidP="00043750">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2E37B133" w14:textId="521F4113" w:rsidR="00043750" w:rsidRDefault="00043400" w:rsidP="00043750">
      <w:pPr>
        <w:pStyle w:val="a9"/>
        <w:numPr>
          <w:ilvl w:val="2"/>
          <w:numId w:val="32"/>
        </w:numPr>
        <w:spacing w:after="0"/>
        <w:rPr>
          <w:rFonts w:ascii="Times New Roman" w:hAnsi="Times New Roman"/>
          <w:sz w:val="22"/>
          <w:szCs w:val="22"/>
          <w:lang w:eastAsia="zh-CN"/>
        </w:rPr>
      </w:pPr>
      <w:r w:rsidRPr="00441BD1">
        <w:rPr>
          <w:rFonts w:ascii="Times New Roman" w:hAnsi="Times New Roman"/>
          <w:color w:val="C00000"/>
          <w:sz w:val="22"/>
          <w:szCs w:val="22"/>
          <w:u w:val="single"/>
          <w:lang w:eastAsia="zh-CN"/>
        </w:rPr>
        <w:t>Alt 1)</w:t>
      </w:r>
      <w:r w:rsidRPr="00441BD1">
        <w:rPr>
          <w:rFonts w:ascii="Times New Roman" w:hAnsi="Times New Roman"/>
          <w:color w:val="C00000"/>
          <w:sz w:val="22"/>
          <w:szCs w:val="22"/>
          <w:lang w:eastAsia="zh-CN"/>
        </w:rPr>
        <w:t xml:space="preserve"> </w:t>
      </w:r>
      <w:r w:rsidR="00043750">
        <w:rPr>
          <w:rFonts w:ascii="Times New Roman" w:hAnsi="Times New Roman"/>
          <w:sz w:val="22"/>
          <w:szCs w:val="22"/>
          <w:lang w:eastAsia="zh-CN"/>
        </w:rPr>
        <w:t>0.5, 1, 2, 3, 4, 5 msec</w:t>
      </w:r>
    </w:p>
    <w:p w14:paraId="2995BA96" w14:textId="14104E65" w:rsidR="00043750" w:rsidRDefault="00043750" w:rsidP="00043750">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09C4006" w14:textId="5491E85B" w:rsidR="00043400" w:rsidRPr="00441BD1" w:rsidRDefault="00043400" w:rsidP="00043400">
      <w:pPr>
        <w:pStyle w:val="a9"/>
        <w:numPr>
          <w:ilvl w:val="2"/>
          <w:numId w:val="32"/>
        </w:numPr>
        <w:spacing w:after="0"/>
        <w:rPr>
          <w:rFonts w:ascii="Times New Roman" w:hAnsi="Times New Roman"/>
          <w:color w:val="C00000"/>
          <w:sz w:val="22"/>
          <w:szCs w:val="22"/>
          <w:u w:val="single"/>
          <w:lang w:eastAsia="zh-CN"/>
        </w:rPr>
      </w:pPr>
      <w:r w:rsidRPr="00441BD1">
        <w:rPr>
          <w:rFonts w:ascii="Times New Roman" w:hAnsi="Times New Roman"/>
          <w:color w:val="C00000"/>
          <w:sz w:val="22"/>
          <w:szCs w:val="22"/>
          <w:u w:val="single"/>
          <w:lang w:eastAsia="zh-CN"/>
        </w:rPr>
        <w:t>Alt 2) maximum 5 msec</w:t>
      </w:r>
    </w:p>
    <w:p w14:paraId="7C8BC0FF" w14:textId="7CDB67B8" w:rsidR="00043400" w:rsidRDefault="00043400" w:rsidP="00043400">
      <w:pPr>
        <w:pStyle w:val="a9"/>
        <w:numPr>
          <w:ilvl w:val="3"/>
          <w:numId w:val="32"/>
        </w:numPr>
        <w:spacing w:after="0"/>
        <w:rPr>
          <w:rFonts w:ascii="Times New Roman" w:hAnsi="Times New Roman"/>
          <w:color w:val="C00000"/>
          <w:sz w:val="22"/>
          <w:szCs w:val="22"/>
          <w:u w:val="single"/>
          <w:lang w:eastAsia="zh-CN"/>
        </w:rPr>
      </w:pPr>
      <w:r w:rsidRPr="00441BD1">
        <w:rPr>
          <w:rFonts w:ascii="Times New Roman" w:hAnsi="Times New Roman"/>
          <w:color w:val="C00000"/>
          <w:sz w:val="22"/>
          <w:szCs w:val="22"/>
          <w:u w:val="single"/>
          <w:lang w:eastAsia="zh-CN"/>
        </w:rPr>
        <w:t>FFS other values</w:t>
      </w:r>
    </w:p>
    <w:p w14:paraId="0826FE80" w14:textId="1DBF4BFB" w:rsidR="00B76ED3" w:rsidRPr="00441BD1" w:rsidRDefault="00B76ED3" w:rsidP="00B76ED3">
      <w:pPr>
        <w:pStyle w:val="a9"/>
        <w:numPr>
          <w:ilvl w:val="2"/>
          <w:numId w:val="3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7023C3C9" w14:textId="77777777" w:rsidR="00043750" w:rsidRDefault="00043750" w:rsidP="00043750">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71AF82C" w14:textId="77777777" w:rsidR="00043750" w:rsidRDefault="00043750" w:rsidP="00043750">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50AF7717" w14:textId="77777777" w:rsidR="00043750" w:rsidRDefault="00043750" w:rsidP="00043750">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767895A7" w14:textId="77777777" w:rsidR="00043750" w:rsidRDefault="00043750" w:rsidP="00043750">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0B1221E1" w14:textId="77777777" w:rsidR="00043750" w:rsidRDefault="00043750" w:rsidP="00043750">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51AA721B" w14:textId="77777777" w:rsidR="00043750" w:rsidRPr="00043750" w:rsidRDefault="00043750" w:rsidP="00043750">
      <w:pPr>
        <w:pStyle w:val="a9"/>
        <w:numPr>
          <w:ilvl w:val="1"/>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FFS:</w:t>
      </w:r>
    </w:p>
    <w:p w14:paraId="12E84696" w14:textId="77777777" w:rsidR="00043750" w:rsidRPr="00043750" w:rsidRDefault="00043750" w:rsidP="00043750">
      <w:pPr>
        <w:pStyle w:val="a9"/>
        <w:numPr>
          <w:ilvl w:val="2"/>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Whether or not to support floating DBTW</w:t>
      </w:r>
    </w:p>
    <w:p w14:paraId="73E8949F" w14:textId="77777777" w:rsidR="00043750" w:rsidRPr="00043750" w:rsidRDefault="00043750" w:rsidP="00043750">
      <w:pPr>
        <w:pStyle w:val="a9"/>
        <w:numPr>
          <w:ilvl w:val="2"/>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Whether or not to support mechanism to balance out SSB DTX (from LBT failure)</w:t>
      </w:r>
    </w:p>
    <w:p w14:paraId="61545A8C" w14:textId="7C2297EE" w:rsidR="00043750" w:rsidRDefault="00043750">
      <w:pPr>
        <w:pStyle w:val="a9"/>
        <w:spacing w:after="0"/>
        <w:rPr>
          <w:rFonts w:ascii="Times New Roman" w:hAnsi="Times New Roman"/>
          <w:sz w:val="22"/>
          <w:szCs w:val="22"/>
          <w:lang w:eastAsia="zh-CN"/>
        </w:rPr>
      </w:pPr>
    </w:p>
    <w:p w14:paraId="562B74F4" w14:textId="77777777" w:rsidR="00043750" w:rsidRDefault="00043750">
      <w:pPr>
        <w:pStyle w:val="a9"/>
        <w:spacing w:after="0"/>
        <w:rPr>
          <w:rFonts w:ascii="Times New Roman" w:hAnsi="Times New Roman"/>
          <w:sz w:val="22"/>
          <w:szCs w:val="22"/>
          <w:lang w:eastAsia="zh-CN"/>
        </w:rPr>
      </w:pPr>
    </w:p>
    <w:p w14:paraId="789FD52F" w14:textId="69F4F136" w:rsidR="00987609" w:rsidRDefault="00987609">
      <w:pPr>
        <w:pStyle w:val="a9"/>
        <w:spacing w:after="0"/>
        <w:rPr>
          <w:rFonts w:ascii="Times New Roman" w:hAnsi="Times New Roman"/>
          <w:sz w:val="22"/>
          <w:szCs w:val="22"/>
          <w:lang w:eastAsia="zh-CN"/>
        </w:rPr>
      </w:pPr>
    </w:p>
    <w:p w14:paraId="48C7682A"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24F3DE43" w14:textId="60751882" w:rsidR="007F34B9" w:rsidRDefault="006E6005" w:rsidP="007F34B9">
      <w:pPr>
        <w:pStyle w:val="a9"/>
        <w:spacing w:after="0"/>
        <w:rPr>
          <w:rFonts w:ascii="Times New Roman" w:hAnsi="Times New Roman"/>
          <w:sz w:val="22"/>
          <w:szCs w:val="22"/>
          <w:lang w:eastAsia="zh-CN"/>
        </w:rPr>
      </w:pPr>
      <w:r>
        <w:rPr>
          <w:rFonts w:ascii="Times New Roman" w:hAnsi="Times New Roman"/>
          <w:sz w:val="22"/>
          <w:szCs w:val="22"/>
          <w:lang w:eastAsia="zh-CN"/>
        </w:rPr>
        <w:t>Please comment further on Proposal 1.3-2.</w:t>
      </w:r>
    </w:p>
    <w:p w14:paraId="6E7E3086" w14:textId="77777777" w:rsidR="00B50565" w:rsidRDefault="00B50565" w:rsidP="00B50565">
      <w:pPr>
        <w:pStyle w:val="a9"/>
        <w:spacing w:after="0"/>
        <w:rPr>
          <w:rFonts w:ascii="Times New Roman" w:hAnsi="Times New Roman"/>
          <w:sz w:val="22"/>
          <w:szCs w:val="22"/>
          <w:lang w:eastAsia="zh-CN"/>
        </w:rPr>
      </w:pPr>
    </w:p>
    <w:p w14:paraId="7A1865DC" w14:textId="77777777" w:rsidR="00B50565" w:rsidRPr="00CB113D" w:rsidRDefault="00B50565" w:rsidP="00B5056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50565" w14:paraId="179DF9D5" w14:textId="77777777" w:rsidTr="00AE4586">
        <w:tc>
          <w:tcPr>
            <w:tcW w:w="1805" w:type="dxa"/>
            <w:shd w:val="clear" w:color="auto" w:fill="FBE4D5" w:themeFill="accent2" w:themeFillTint="33"/>
          </w:tcPr>
          <w:p w14:paraId="15089964" w14:textId="77777777" w:rsidR="00B50565" w:rsidRDefault="00B50565" w:rsidP="00AE458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5F15D89" w14:textId="77777777" w:rsidR="00B50565" w:rsidRDefault="00B50565" w:rsidP="00AE458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5331A7" w14:paraId="6911FCA5" w14:textId="77777777" w:rsidTr="00AE4586">
        <w:tc>
          <w:tcPr>
            <w:tcW w:w="1805" w:type="dxa"/>
          </w:tcPr>
          <w:p w14:paraId="22862889" w14:textId="6DF1DE2B" w:rsidR="005331A7" w:rsidRDefault="005331A7" w:rsidP="005331A7">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2E5064A" w14:textId="77777777" w:rsidR="005331A7" w:rsidRDefault="005331A7" w:rsidP="005331A7">
            <w:pPr>
              <w:pStyle w:val="a9"/>
              <w:numPr>
                <w:ilvl w:val="0"/>
                <w:numId w:val="65"/>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 bit unclear on the sub-bullet for the case if DBTW is supported for 480/960 kHz. Our understanding is that anyway DBTW will be supported for initial access with 120 kHz SCS. Why such new dedicated signaling can be needed for 480/960 kHz? We are not sure if just to reuse the design for 120 kHz SCS would be more difficult than to introduce new dedicated signaling. </w:t>
            </w:r>
          </w:p>
          <w:p w14:paraId="572F29A9" w14:textId="77777777" w:rsidR="005331A7" w:rsidRDefault="005331A7" w:rsidP="005331A7">
            <w:pPr>
              <w:pStyle w:val="afb"/>
              <w:numPr>
                <w:ilvl w:val="0"/>
                <w:numId w:val="65"/>
              </w:numPr>
              <w:rPr>
                <w:rFonts w:eastAsia="MS Mincho"/>
                <w:lang w:eastAsia="ja-JP"/>
              </w:rPr>
            </w:pPr>
            <w:r w:rsidRPr="000E30E7">
              <w:rPr>
                <w:rFonts w:eastAsia="MS Mincho"/>
                <w:lang w:eastAsia="ja-JP"/>
              </w:rPr>
              <w:t xml:space="preserve">Not </w:t>
            </w:r>
            <w:r>
              <w:rPr>
                <w:rFonts w:eastAsia="MS Mincho"/>
                <w:lang w:eastAsia="ja-JP"/>
              </w:rPr>
              <w:t xml:space="preserve">pretty </w:t>
            </w:r>
            <w:r w:rsidRPr="000E30E7">
              <w:rPr>
                <w:rFonts w:eastAsia="MS Mincho"/>
                <w:lang w:eastAsia="ja-JP"/>
              </w:rPr>
              <w:t>sure why “(Unlicensed with LBT on) + DBTW disabled</w:t>
            </w:r>
            <w:r>
              <w:rPr>
                <w:rFonts w:eastAsia="MS Mincho"/>
                <w:lang w:eastAsia="ja-JP"/>
              </w:rPr>
              <w:t xml:space="preserve">” is needed. DBTW should be turned on when LBT is necessary, isn’t it? Or “only less interference is assumed” can be assumed by both gNB and UE in advance? I may misunderstand something. </w:t>
            </w:r>
          </w:p>
          <w:p w14:paraId="0FCDE68A" w14:textId="475E1E12" w:rsidR="005331A7" w:rsidRDefault="005331A7" w:rsidP="005331A7">
            <w:pPr>
              <w:pStyle w:val="a9"/>
              <w:spacing w:after="0" w:line="280" w:lineRule="atLeast"/>
              <w:rPr>
                <w:rFonts w:ascii="Times New Roman" w:eastAsia="MS Mincho" w:hAnsi="Times New Roman"/>
                <w:sz w:val="22"/>
                <w:szCs w:val="22"/>
                <w:lang w:eastAsia="ja-JP"/>
              </w:rPr>
            </w:pPr>
            <w:r>
              <w:rPr>
                <w:rFonts w:eastAsia="MS Mincho"/>
                <w:lang w:eastAsia="ja-JP"/>
              </w:rPr>
              <w:t xml:space="preserve">Support the same DBTW length as Rel-16 NR-U. </w:t>
            </w:r>
          </w:p>
        </w:tc>
      </w:tr>
      <w:tr w:rsidR="003E4CA6" w14:paraId="017E4544" w14:textId="77777777" w:rsidTr="00AE4586">
        <w:tc>
          <w:tcPr>
            <w:tcW w:w="1805" w:type="dxa"/>
          </w:tcPr>
          <w:p w14:paraId="74505EEF" w14:textId="3A962F98" w:rsidR="003E4CA6" w:rsidRDefault="003E4CA6" w:rsidP="003E4CA6">
            <w:pPr>
              <w:pStyle w:val="a9"/>
              <w:spacing w:after="0" w:line="280" w:lineRule="atLeast"/>
              <w:rPr>
                <w:rFonts w:ascii="Times New Roman" w:eastAsia="MS Mincho" w:hAnsi="Times New Roman" w:hint="eastAsia"/>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A56DD8D" w14:textId="2EAC9F4E" w:rsidR="003E4CA6" w:rsidRDefault="003E4CA6" w:rsidP="003E4CA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Generally we are fine with Proposal 1.3-2. </w:t>
            </w:r>
            <w:r>
              <w:rPr>
                <w:rFonts w:ascii="Times New Roman" w:eastAsiaTheme="minorEastAsia" w:hAnsi="Times New Roman"/>
                <w:sz w:val="22"/>
                <w:szCs w:val="22"/>
                <w:lang w:eastAsia="ko-KR"/>
              </w:rPr>
              <w:t>However, there is a question for Alt B under potential Working Assumption. Is Alt B related to signaling Q value? Rather, from my understanding, it seems to be related to how to indicate frame boundary when a SSB index can be re-transmitted in the other position, in case more than 64 SSB candidate indexes are supported.</w:t>
            </w:r>
          </w:p>
        </w:tc>
      </w:tr>
    </w:tbl>
    <w:p w14:paraId="72162ED7" w14:textId="77777777" w:rsidR="00B50565" w:rsidRDefault="00B50565" w:rsidP="00B50565">
      <w:pPr>
        <w:pStyle w:val="a9"/>
        <w:spacing w:after="0"/>
        <w:rPr>
          <w:rFonts w:ascii="Times New Roman" w:hAnsi="Times New Roman"/>
          <w:sz w:val="22"/>
          <w:szCs w:val="22"/>
          <w:lang w:eastAsia="zh-CN"/>
        </w:rPr>
      </w:pPr>
    </w:p>
    <w:p w14:paraId="3AA2835C" w14:textId="77777777" w:rsidR="007F34B9" w:rsidRDefault="007F34B9" w:rsidP="007F34B9">
      <w:pPr>
        <w:pStyle w:val="a9"/>
        <w:spacing w:after="0"/>
        <w:rPr>
          <w:rFonts w:ascii="Times New Roman" w:hAnsi="Times New Roman"/>
          <w:sz w:val="22"/>
          <w:szCs w:val="22"/>
          <w:lang w:eastAsia="zh-CN"/>
        </w:rPr>
      </w:pPr>
    </w:p>
    <w:p w14:paraId="07964428" w14:textId="77777777" w:rsidR="007F34B9" w:rsidRDefault="007F34B9" w:rsidP="007F34B9">
      <w:pPr>
        <w:pStyle w:val="a9"/>
        <w:spacing w:after="0"/>
        <w:rPr>
          <w:rFonts w:ascii="Times New Roman" w:hAnsi="Times New Roman"/>
          <w:sz w:val="22"/>
          <w:szCs w:val="22"/>
          <w:lang w:eastAsia="zh-CN"/>
        </w:rPr>
      </w:pPr>
    </w:p>
    <w:p w14:paraId="2AC15CF1" w14:textId="77777777" w:rsidR="007F34B9" w:rsidRDefault="007F34B9" w:rsidP="007F34B9">
      <w:pPr>
        <w:pStyle w:val="a9"/>
        <w:spacing w:after="0"/>
        <w:rPr>
          <w:rFonts w:ascii="Times New Roman" w:hAnsi="Times New Roman"/>
          <w:sz w:val="22"/>
          <w:szCs w:val="22"/>
          <w:lang w:eastAsia="zh-CN"/>
        </w:rPr>
      </w:pPr>
    </w:p>
    <w:p w14:paraId="57175C0C"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63311AD" w14:textId="77777777" w:rsidR="007F34B9" w:rsidRDefault="007F34B9" w:rsidP="007F34B9">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6039E11A" w14:textId="77777777" w:rsidR="007F34B9" w:rsidRDefault="007F34B9" w:rsidP="007F34B9">
      <w:pPr>
        <w:pStyle w:val="a9"/>
        <w:spacing w:after="0"/>
        <w:rPr>
          <w:rFonts w:ascii="Times New Roman" w:hAnsi="Times New Roman"/>
          <w:sz w:val="22"/>
          <w:szCs w:val="22"/>
          <w:lang w:eastAsia="zh-CN"/>
        </w:rPr>
      </w:pPr>
    </w:p>
    <w:p w14:paraId="74D6A677" w14:textId="69BD1B1D" w:rsidR="007F34B9" w:rsidRDefault="007F34B9">
      <w:pPr>
        <w:pStyle w:val="a9"/>
        <w:spacing w:after="0"/>
        <w:rPr>
          <w:rFonts w:ascii="Times New Roman" w:hAnsi="Times New Roman"/>
          <w:sz w:val="22"/>
          <w:szCs w:val="22"/>
          <w:lang w:eastAsia="zh-CN"/>
        </w:rPr>
      </w:pPr>
    </w:p>
    <w:p w14:paraId="16C6195B" w14:textId="77777777" w:rsidR="007F34B9" w:rsidRDefault="007F34B9">
      <w:pPr>
        <w:pStyle w:val="a9"/>
        <w:spacing w:after="0"/>
        <w:rPr>
          <w:rFonts w:ascii="Times New Roman" w:hAnsi="Times New Roman"/>
          <w:sz w:val="22"/>
          <w:szCs w:val="22"/>
          <w:lang w:eastAsia="zh-CN"/>
        </w:rPr>
      </w:pPr>
    </w:p>
    <w:p w14:paraId="26C26CBB" w14:textId="77777777" w:rsidR="00987609" w:rsidRDefault="00987609">
      <w:pPr>
        <w:pStyle w:val="a9"/>
        <w:spacing w:after="0"/>
        <w:rPr>
          <w:rFonts w:ascii="Times New Roman" w:hAnsi="Times New Roman"/>
          <w:sz w:val="22"/>
          <w:szCs w:val="22"/>
          <w:lang w:eastAsia="zh-CN"/>
        </w:rPr>
      </w:pPr>
    </w:p>
    <w:p w14:paraId="0BD1FC4E" w14:textId="77777777" w:rsidR="00987609" w:rsidRDefault="00832082">
      <w:pPr>
        <w:pStyle w:val="3"/>
        <w:rPr>
          <w:lang w:eastAsia="zh-CN"/>
        </w:rPr>
      </w:pPr>
      <w:r>
        <w:rPr>
          <w:lang w:eastAsia="zh-CN"/>
        </w:rPr>
        <w:t>2.1.4 SSB Resource Pattern</w:t>
      </w:r>
    </w:p>
    <w:p w14:paraId="11C902EC"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781CF41"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79F8E14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5BE84E5E"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7A134EAD"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51BE3D94"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0A4D44FD"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515C58CE"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(n=0,1,2,…,63) for 960 kHz SCS.</w:t>
      </w:r>
    </w:p>
    <w:p w14:paraId="5EC7A7D5"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[3] vivo:</w:t>
      </w:r>
    </w:p>
    <w:p w14:paraId="2C7E7DC8"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0BAC2E9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6784DF0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F6DE164"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56CBA34"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173046EB"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321D59A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2B05ED15"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D65110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494BF212"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019267E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8A971DE"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47824723"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BEFE7D3"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6D9D68E2"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4ACDA13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4DAE58E0"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3494756C"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E69873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7175917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65B44F2"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670DE58"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230E950F"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0179380B"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2267BE70"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1018A43"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3321D477"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33E0AA31"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Wait for RAN4 response before further discuss beam switching gap issue.</w:t>
      </w:r>
    </w:p>
    <w:p w14:paraId="4CEDF609"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004A81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2DB22924"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26E1244B"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263A1F66"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1ED350D7"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2BD11835"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0F9A636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30E41819"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97D3AF8"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144C054D"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43742035"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590464CC"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189BD442"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D2A9BE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56ABC209"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163FBA4C"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25DAC616"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54EDF09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4734A0D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490AF780"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4C5C776"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7281CB29"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785BE72A"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78C03F73"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024F0F19"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E02F05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Reuse existing SS/PBCH Case D (which is applied for 120 kHz SCS) for SS/PBCH block with 480/960 kHz SCS, if RAN4 confirms that no explicit switching gap is needed between successive SS/PBCH blocks.</w:t>
      </w:r>
    </w:p>
    <w:p w14:paraId="41CB5E00"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1E20469"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46D004E3"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35586304"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ADB4F2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A78FFBB"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3EF7A45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3D687DAA"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CA9B75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45EBD44F"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33CA1A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48128465"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096DF2C9"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5A07B633"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4E5B0AB" w14:textId="77777777" w:rsidR="00987609" w:rsidRDefault="00832082">
      <w:pPr>
        <w:pStyle w:val="afb"/>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2AB790C6" w14:textId="77777777" w:rsidR="00987609" w:rsidRDefault="00987609">
      <w:pPr>
        <w:pStyle w:val="a9"/>
        <w:spacing w:after="0"/>
        <w:rPr>
          <w:rFonts w:ascii="Times New Roman" w:hAnsi="Times New Roman"/>
          <w:sz w:val="22"/>
          <w:szCs w:val="22"/>
          <w:lang w:eastAsia="zh-CN"/>
        </w:rPr>
      </w:pPr>
    </w:p>
    <w:p w14:paraId="5F39D11F" w14:textId="77777777" w:rsidR="00987609" w:rsidRDefault="00832082">
      <w:pPr>
        <w:pStyle w:val="4"/>
        <w:rPr>
          <w:lang w:eastAsia="zh-CN"/>
        </w:rPr>
      </w:pPr>
      <w:r>
        <w:rPr>
          <w:lang w:eastAsia="zh-CN"/>
        </w:rPr>
        <w:t>Summary of Discussions</w:t>
      </w:r>
    </w:p>
    <w:p w14:paraId="48188042"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EFD3053"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0233E3E1"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1BB9EECE"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470B13EE" w14:textId="77777777" w:rsidR="00987609" w:rsidRDefault="00987609">
      <w:pPr>
        <w:pStyle w:val="a9"/>
        <w:spacing w:after="0"/>
        <w:rPr>
          <w:rFonts w:ascii="Times New Roman" w:hAnsi="Times New Roman"/>
          <w:sz w:val="22"/>
          <w:szCs w:val="22"/>
          <w:lang w:eastAsia="zh-CN"/>
        </w:rPr>
      </w:pPr>
    </w:p>
    <w:p w14:paraId="0F0859B2" w14:textId="77777777" w:rsidR="00987609" w:rsidRDefault="00832082">
      <w:pPr>
        <w:pStyle w:val="4"/>
        <w:rPr>
          <w:rFonts w:ascii="Times New Roman" w:hAnsi="Times New Roman"/>
          <w:b/>
          <w:bCs/>
          <w:sz w:val="22"/>
          <w:szCs w:val="18"/>
          <w:u w:val="single"/>
          <w:lang w:eastAsia="zh-CN"/>
        </w:rPr>
      </w:pPr>
      <w:bookmarkStart w:id="14" w:name="_Hlk72321629"/>
      <w:r>
        <w:rPr>
          <w:rFonts w:ascii="Times New Roman" w:hAnsi="Times New Roman"/>
          <w:b/>
          <w:bCs/>
          <w:sz w:val="22"/>
          <w:szCs w:val="18"/>
          <w:u w:val="single"/>
          <w:lang w:eastAsia="zh-CN"/>
        </w:rPr>
        <w:t>1st Round Discussion:</w:t>
      </w:r>
    </w:p>
    <w:p w14:paraId="4E65B909"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2F787107" w14:textId="77777777" w:rsidR="00987609" w:rsidRDefault="00987609">
      <w:pPr>
        <w:pStyle w:val="a9"/>
        <w:spacing w:after="0"/>
        <w:rPr>
          <w:rFonts w:ascii="Times New Roman" w:hAnsi="Times New Roman"/>
          <w:sz w:val="22"/>
          <w:szCs w:val="22"/>
          <w:lang w:eastAsia="zh-CN"/>
        </w:rPr>
      </w:pPr>
    </w:p>
    <w:p w14:paraId="3A94DC74"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For 120kHz SSB:</w:t>
      </w:r>
    </w:p>
    <w:p w14:paraId="7BDA2FD8"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7C6A6C46"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19C8AE8C"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42DCE0BD"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2EA68F20"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46CD77A5"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5373D78C"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1E20F133"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70D1F51C"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41B52D3B"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5E95063A"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161CB817"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66CEF5BD"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2CB63405"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64F66DEB"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5CE3C2DC"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28B760BE"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E07254E" w14:textId="77777777" w:rsidR="00987609" w:rsidRDefault="00987609">
      <w:pPr>
        <w:pStyle w:val="a9"/>
        <w:spacing w:after="0"/>
        <w:rPr>
          <w:rFonts w:ascii="Times New Roman" w:hAnsi="Times New Roman"/>
          <w:sz w:val="22"/>
          <w:szCs w:val="22"/>
          <w:lang w:eastAsia="zh-CN"/>
        </w:rPr>
      </w:pPr>
    </w:p>
    <w:p w14:paraId="132ED15E"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0622C730" w14:textId="77777777" w:rsidR="00987609" w:rsidRDefault="00987609">
      <w:pPr>
        <w:pStyle w:val="a9"/>
        <w:spacing w:after="0"/>
        <w:rPr>
          <w:rFonts w:ascii="Times New Roman" w:hAnsi="Times New Roman"/>
          <w:sz w:val="22"/>
          <w:szCs w:val="22"/>
          <w:lang w:eastAsia="zh-CN"/>
        </w:rPr>
      </w:pPr>
    </w:p>
    <w:p w14:paraId="7F402D36" w14:textId="77777777" w:rsidR="00987609" w:rsidRDefault="00832082">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120kHz:</w:t>
      </w:r>
    </w:p>
    <w:p w14:paraId="5C137A56"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724909AF" w14:textId="77777777" w:rsidR="00987609" w:rsidRDefault="00832082">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7705739C" w14:textId="77777777" w:rsidR="00987609" w:rsidRDefault="00832082">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27311D63" w14:textId="77777777" w:rsidR="00987609" w:rsidRDefault="00832082">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2241203B" w14:textId="77777777" w:rsidR="00987609" w:rsidRDefault="00832082">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377E32ED" w14:textId="77777777" w:rsidR="00987609" w:rsidRDefault="00832082">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7F74907A" w14:textId="77777777" w:rsidR="00987609" w:rsidRDefault="00832082">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35D7851E" w14:textId="77777777" w:rsidR="00987609" w:rsidRDefault="00987609">
      <w:pPr>
        <w:pStyle w:val="a9"/>
        <w:spacing w:after="0"/>
        <w:ind w:left="1440"/>
        <w:rPr>
          <w:rFonts w:ascii="Times New Roman" w:hAnsi="Times New Roman"/>
          <w:sz w:val="22"/>
          <w:szCs w:val="22"/>
          <w:lang w:eastAsia="zh-CN"/>
        </w:rPr>
      </w:pPr>
    </w:p>
    <w:bookmarkEnd w:id="14"/>
    <w:p w14:paraId="281A9FD9" w14:textId="77777777" w:rsidR="00987609" w:rsidRDefault="00987609">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02BBD988" w14:textId="77777777">
        <w:tc>
          <w:tcPr>
            <w:tcW w:w="1805" w:type="dxa"/>
            <w:shd w:val="clear" w:color="auto" w:fill="FBE4D5" w:themeFill="accent2" w:themeFillTint="33"/>
          </w:tcPr>
          <w:p w14:paraId="20731A68"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C8C1B3"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278623F9" w14:textId="77777777">
        <w:tc>
          <w:tcPr>
            <w:tcW w:w="1805" w:type="dxa"/>
          </w:tcPr>
          <w:p w14:paraId="7B94E04A"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96D6555"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14D52E65"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51619B3A"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288CE54D"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40457DA9"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44F28932"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987609" w14:paraId="7B8BA0D4" w14:textId="77777777">
        <w:tc>
          <w:tcPr>
            <w:tcW w:w="1805" w:type="dxa"/>
          </w:tcPr>
          <w:p w14:paraId="601ED502"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19DE877E" w14:textId="77777777" w:rsidR="00987609" w:rsidRDefault="00832082">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0900B77B"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987609" w14:paraId="2C90EF76" w14:textId="77777777">
        <w:tc>
          <w:tcPr>
            <w:tcW w:w="1805" w:type="dxa"/>
          </w:tcPr>
          <w:p w14:paraId="36A5D93B"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38B7BC9"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69188F34"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6E3ABF24"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5EC3AE94"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140D5031"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5DCA14E8"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987609" w14:paraId="5D439105" w14:textId="77777777">
        <w:tc>
          <w:tcPr>
            <w:tcW w:w="1805" w:type="dxa"/>
          </w:tcPr>
          <w:p w14:paraId="4F3F39EA" w14:textId="77777777" w:rsidR="00987609" w:rsidRDefault="00832082">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79D9AC0" w14:textId="77777777" w:rsidR="00987609" w:rsidRDefault="00832082">
            <w:pPr>
              <w:pStyle w:val="a9"/>
              <w:numPr>
                <w:ilvl w:val="0"/>
                <w:numId w:val="37"/>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0446A24D" w14:textId="77777777" w:rsidR="00987609" w:rsidRDefault="00832082">
            <w:pPr>
              <w:pStyle w:val="a9"/>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24CD22B1" w14:textId="77777777" w:rsidR="00987609" w:rsidRDefault="00832082">
            <w:pPr>
              <w:pStyle w:val="a9"/>
              <w:numPr>
                <w:ilvl w:val="0"/>
                <w:numId w:val="37"/>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6CB8950C" w14:textId="77777777" w:rsidR="00987609" w:rsidRDefault="00832082">
            <w:pPr>
              <w:pStyle w:val="a9"/>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003AE8C5" w14:textId="77777777" w:rsidR="00987609" w:rsidRDefault="00832082">
            <w:pPr>
              <w:pStyle w:val="a9"/>
              <w:numPr>
                <w:ilvl w:val="1"/>
                <w:numId w:val="37"/>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Q3) Depending on the CORESET0/SIB1 multiplexing with SSB discussion (if SIB1 can be TDMed with SSB and CORESET0 in the same slot, then 1 SSB per slot can used). We can discuss SSB/CORESET0/SIB1 multiplexing patterns first</w:t>
            </w:r>
          </w:p>
          <w:p w14:paraId="6F008755" w14:textId="77777777" w:rsidR="00987609" w:rsidRDefault="00832082">
            <w:pPr>
              <w:pStyle w:val="a9"/>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0254C9CF" w14:textId="77777777" w:rsidR="00987609" w:rsidRDefault="00832082">
            <w:pPr>
              <w:pStyle w:val="a9"/>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09CECAB7" w14:textId="77777777" w:rsidR="00987609" w:rsidRDefault="00832082">
            <w:pPr>
              <w:pStyle w:val="a9"/>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987609" w14:paraId="4BBCB55B" w14:textId="77777777">
        <w:tc>
          <w:tcPr>
            <w:tcW w:w="1805" w:type="dxa"/>
          </w:tcPr>
          <w:p w14:paraId="041F42AE"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E4DB78C" w14:textId="77777777" w:rsidR="00987609" w:rsidRDefault="00832082">
            <w:pPr>
              <w:pStyle w:val="a9"/>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46874163" w14:textId="77777777" w:rsidR="00987609" w:rsidRDefault="00832082">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4DE45066" w14:textId="77777777" w:rsidR="00987609" w:rsidRDefault="00832082">
            <w:pPr>
              <w:pStyle w:val="a9"/>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4AED464D" w14:textId="77777777" w:rsidR="00987609" w:rsidRDefault="00832082">
            <w:pPr>
              <w:pStyle w:val="a9"/>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0BAECB5F" w14:textId="77777777" w:rsidR="00987609" w:rsidRDefault="00987609">
            <w:pPr>
              <w:pStyle w:val="a9"/>
              <w:spacing w:after="0" w:line="280" w:lineRule="atLeast"/>
              <w:rPr>
                <w:rFonts w:ascii="Times New Roman" w:hAnsi="Times New Roman"/>
                <w:sz w:val="22"/>
                <w:szCs w:val="22"/>
                <w:lang w:eastAsia="zh-CN"/>
              </w:rPr>
            </w:pPr>
          </w:p>
        </w:tc>
      </w:tr>
      <w:tr w:rsidR="00987609" w14:paraId="774854E2" w14:textId="77777777">
        <w:tc>
          <w:tcPr>
            <w:tcW w:w="1805" w:type="dxa"/>
          </w:tcPr>
          <w:p w14:paraId="21864697"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374EE33A" w14:textId="77777777" w:rsidR="00987609" w:rsidRDefault="00832082">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positioins</w:t>
            </w:r>
          </w:p>
          <w:p w14:paraId="686FEFC6" w14:textId="77777777" w:rsidR="00987609" w:rsidRDefault="00832082">
            <w:pPr>
              <w:pStyle w:val="a9"/>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Q2) yes</w:t>
            </w:r>
          </w:p>
          <w:p w14:paraId="294E789D" w14:textId="77777777" w:rsidR="00987609" w:rsidRDefault="00832082">
            <w:pPr>
              <w:pStyle w:val="a9"/>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4275F846" w14:textId="77777777" w:rsidR="00987609" w:rsidRDefault="00832082">
            <w:pPr>
              <w:pStyle w:val="a9"/>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42C27C15" w14:textId="77777777" w:rsidR="00987609" w:rsidRDefault="00832082">
            <w:pPr>
              <w:pStyle w:val="a9"/>
              <w:numPr>
                <w:ilvl w:val="1"/>
                <w:numId w:val="37"/>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3A1F05A0" w14:textId="77777777" w:rsidR="00987609" w:rsidRDefault="00832082">
            <w:pPr>
              <w:pStyle w:val="a9"/>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5327965A" w14:textId="77777777" w:rsidR="00987609" w:rsidRDefault="00987609">
            <w:pPr>
              <w:spacing w:line="280" w:lineRule="atLeast"/>
            </w:pPr>
          </w:p>
          <w:p w14:paraId="30BFE29F" w14:textId="77777777" w:rsidR="00987609" w:rsidRDefault="00987609">
            <w:pPr>
              <w:spacing w:line="280" w:lineRule="atLeast"/>
            </w:pPr>
          </w:p>
          <w:p w14:paraId="4C65C521" w14:textId="77777777" w:rsidR="00987609" w:rsidRDefault="00987609">
            <w:pPr>
              <w:pStyle w:val="a9"/>
              <w:numPr>
                <w:ilvl w:val="0"/>
                <w:numId w:val="37"/>
              </w:numPr>
              <w:spacing w:after="0" w:line="280" w:lineRule="atLeast"/>
              <w:rPr>
                <w:rFonts w:ascii="Times New Roman" w:hAnsi="Times New Roman"/>
                <w:sz w:val="22"/>
                <w:szCs w:val="22"/>
                <w:lang w:eastAsia="zh-CN"/>
              </w:rPr>
            </w:pPr>
          </w:p>
        </w:tc>
      </w:tr>
      <w:tr w:rsidR="00987609" w14:paraId="5C1CDF2E" w14:textId="77777777">
        <w:tc>
          <w:tcPr>
            <w:tcW w:w="1805" w:type="dxa"/>
          </w:tcPr>
          <w:p w14:paraId="2CED5066" w14:textId="77777777" w:rsidR="00987609" w:rsidRDefault="00832082">
            <w:pPr>
              <w:pStyle w:val="a9"/>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lastRenderedPageBreak/>
              <w:t>ZTE, Sanechips</w:t>
            </w:r>
          </w:p>
        </w:tc>
        <w:tc>
          <w:tcPr>
            <w:tcW w:w="8157" w:type="dxa"/>
          </w:tcPr>
          <w:p w14:paraId="27321AEB"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483F763F"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45A836AA"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145E130"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50DCC893"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41079CF3"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987609" w14:paraId="62FA0532" w14:textId="77777777">
        <w:tc>
          <w:tcPr>
            <w:tcW w:w="1805" w:type="dxa"/>
          </w:tcPr>
          <w:p w14:paraId="5AAADDCC"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80BBF23"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25B08E5D"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015247CD"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4C9937EC"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2D033845"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6F9284B5"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987609" w14:paraId="2698648D" w14:textId="77777777">
        <w:tc>
          <w:tcPr>
            <w:tcW w:w="1805" w:type="dxa"/>
          </w:tcPr>
          <w:p w14:paraId="2CA6294E"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D8B5C84"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66692338"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A791181"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1A16CDC"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68DA1C72"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12822A2B"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987609" w14:paraId="7A7CDCC1" w14:textId="77777777">
        <w:tc>
          <w:tcPr>
            <w:tcW w:w="1805" w:type="dxa"/>
            <w:shd w:val="clear" w:color="auto" w:fill="FFFFFF" w:themeFill="background1"/>
          </w:tcPr>
          <w:p w14:paraId="3F564027"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shd w:val="clear" w:color="auto" w:fill="FFFFFF" w:themeFill="background1"/>
          </w:tcPr>
          <w:p w14:paraId="6AE7E438"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5D2B2031"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5A7EEEB6"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5298A012"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4441B838"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2845027A"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14:paraId="0A4EEA6C" w14:textId="77777777">
        <w:tc>
          <w:tcPr>
            <w:tcW w:w="1805" w:type="dxa"/>
            <w:shd w:val="clear" w:color="auto" w:fill="FFFFFF" w:themeFill="background1"/>
          </w:tcPr>
          <w:p w14:paraId="232DE189" w14:textId="77777777" w:rsidR="00987609" w:rsidRDefault="00832082">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3231FD57"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42D0D1C4"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00C19E7"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4B4A9A9E"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081A883A"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Q5) Prefer to use same pattern</w:t>
            </w:r>
          </w:p>
          <w:p w14:paraId="7CE8D0F7"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0AA580E8" w14:textId="77777777" w:rsidR="00987609" w:rsidRDefault="00987609">
            <w:pPr>
              <w:pStyle w:val="a9"/>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987609" w14:paraId="3A9A7D6B" w14:textId="77777777">
        <w:tc>
          <w:tcPr>
            <w:tcW w:w="1805" w:type="dxa"/>
          </w:tcPr>
          <w:p w14:paraId="1083F62C"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3187ADA8"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3D1DDE4C"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3DE5E266"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72B4643"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12333EB3"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52F92202"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87609" w14:paraId="67DB441B" w14:textId="77777777">
        <w:tc>
          <w:tcPr>
            <w:tcW w:w="1805" w:type="dxa"/>
          </w:tcPr>
          <w:p w14:paraId="53CA51C7"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13B02C51"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68A0DDEA"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E6E4693"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7967D2C"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134CDFEC"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07371989"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87609" w14:paraId="66CAF8CC" w14:textId="77777777">
        <w:tc>
          <w:tcPr>
            <w:tcW w:w="1805" w:type="dxa"/>
          </w:tcPr>
          <w:p w14:paraId="61D0A782"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CB70F0E"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14:paraId="35C943FC"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Q2) Yes.</w:t>
            </w:r>
          </w:p>
          <w:p w14:paraId="0541E15C"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4B6F2C7C"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030A7561"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Q5) Yes.</w:t>
            </w:r>
          </w:p>
          <w:p w14:paraId="4345C608"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Q6) We support to include non-SSB slots to reduce the PRACH latency.</w:t>
            </w:r>
          </w:p>
        </w:tc>
      </w:tr>
      <w:tr w:rsidR="00987609" w14:paraId="2F07A745" w14:textId="77777777">
        <w:tc>
          <w:tcPr>
            <w:tcW w:w="1805" w:type="dxa"/>
          </w:tcPr>
          <w:p w14:paraId="13B79D6D" w14:textId="77777777" w:rsidR="00987609" w:rsidRDefault="00832082">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CATT</w:t>
            </w:r>
          </w:p>
        </w:tc>
        <w:tc>
          <w:tcPr>
            <w:tcW w:w="8157" w:type="dxa"/>
          </w:tcPr>
          <w:p w14:paraId="061F26FB"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7427307D"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E7C2C4A"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1CBBD68C"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6D226D28"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5CC28F7D"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14:paraId="613914F9" w14:textId="77777777">
        <w:tc>
          <w:tcPr>
            <w:tcW w:w="1805" w:type="dxa"/>
          </w:tcPr>
          <w:p w14:paraId="53A8DB61" w14:textId="77777777" w:rsidR="00987609" w:rsidRDefault="00832082">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0FF505DD"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14:paraId="45EE98CC"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Q2) Yes</w:t>
            </w:r>
          </w:p>
          <w:p w14:paraId="6D6895B6"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Q3) 2 SSB per slot</w:t>
            </w:r>
          </w:p>
          <w:p w14:paraId="60444B85"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Q4) The number of candidate SSBs could be different for LBT and no-LBT cases as long as DBTW enable/disable signalling is supported.</w:t>
            </w:r>
          </w:p>
          <w:p w14:paraId="37121671"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Q5) Yes</w:t>
            </w:r>
          </w:p>
          <w:p w14:paraId="4BF3C0D2"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987609" w14:paraId="247E1F7F" w14:textId="77777777">
        <w:tc>
          <w:tcPr>
            <w:tcW w:w="1805" w:type="dxa"/>
          </w:tcPr>
          <w:p w14:paraId="65E688BE" w14:textId="77777777" w:rsidR="00987609" w:rsidRDefault="00832082">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5818DDA1" w14:textId="77777777" w:rsidR="00987609" w:rsidRDefault="00832082">
            <w:pPr>
              <w:pStyle w:val="a9"/>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4CFB45F3"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Q2)</w:t>
            </w:r>
          </w:p>
          <w:p w14:paraId="5EB75AA9"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Q3)</w:t>
            </w:r>
          </w:p>
          <w:p w14:paraId="3B1DE800" w14:textId="77777777" w:rsidR="00987609" w:rsidRDefault="00832082">
            <w:pPr>
              <w:pStyle w:val="a9"/>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055A2357" w14:textId="77777777" w:rsidR="00987609" w:rsidRDefault="00832082">
            <w:pPr>
              <w:pStyle w:val="a9"/>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5)Yes, SSB resource pattern for licensed/no LBT case can be  a complete subset of that for unlicensed case.</w:t>
            </w:r>
          </w:p>
          <w:p w14:paraId="6E0A8430"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14:paraId="2EBB4BF5" w14:textId="77777777">
        <w:tc>
          <w:tcPr>
            <w:tcW w:w="1805" w:type="dxa"/>
          </w:tcPr>
          <w:p w14:paraId="158B20EF" w14:textId="77777777" w:rsidR="00987609" w:rsidRDefault="00832082">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57B237B"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300CD112"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76BD5988"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5920A6DF"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54AEAB93"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4BF91C30" w14:textId="77777777" w:rsidR="00987609" w:rsidRDefault="00832082">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987609" w14:paraId="574A28C1" w14:textId="77777777">
        <w:tc>
          <w:tcPr>
            <w:tcW w:w="1805" w:type="dxa"/>
          </w:tcPr>
          <w:p w14:paraId="625DCCC5" w14:textId="77777777" w:rsidR="00987609" w:rsidRDefault="00832082">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43858871"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74D03FF3"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4323281"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Yes</w:t>
            </w:r>
          </w:p>
          <w:p w14:paraId="44C867FD" w14:textId="77777777" w:rsidR="00987609" w:rsidRDefault="00832082">
            <w:pPr>
              <w:pStyle w:val="a9"/>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987609" w14:paraId="1ECB3578" w14:textId="77777777">
        <w:tc>
          <w:tcPr>
            <w:tcW w:w="1805" w:type="dxa"/>
          </w:tcPr>
          <w:p w14:paraId="530A57C4" w14:textId="77777777" w:rsidR="00987609" w:rsidRDefault="00832082">
            <w:pPr>
              <w:pStyle w:val="a9"/>
              <w:spacing w:after="0"/>
              <w:rPr>
                <w:rFonts w:ascii="Times New Roman" w:eastAsiaTheme="minorEastAsia" w:hAnsi="Times New Roman"/>
                <w:szCs w:val="22"/>
                <w:lang w:eastAsia="zh-CN"/>
              </w:rPr>
            </w:pPr>
            <w:r>
              <w:rPr>
                <w:rFonts w:ascii="Times New Roman" w:hAnsi="Times New Roman"/>
                <w:szCs w:val="22"/>
                <w:lang w:eastAsia="zh-CN"/>
              </w:rPr>
              <w:lastRenderedPageBreak/>
              <w:t>Ericsson</w:t>
            </w:r>
          </w:p>
        </w:tc>
        <w:tc>
          <w:tcPr>
            <w:tcW w:w="8157" w:type="dxa"/>
          </w:tcPr>
          <w:p w14:paraId="4ED5EA5F" w14:textId="77777777" w:rsidR="00987609" w:rsidRDefault="00832082">
            <w:pPr>
              <w:pStyle w:val="a9"/>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7F8D1520" w14:textId="77777777" w:rsidR="00987609" w:rsidRDefault="00832082">
            <w:pPr>
              <w:pStyle w:val="a9"/>
              <w:spacing w:after="0"/>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62706BED" w14:textId="77777777" w:rsidR="00987609" w:rsidRDefault="00832082">
            <w:pPr>
              <w:pStyle w:val="a9"/>
              <w:spacing w:after="0"/>
              <w:rPr>
                <w:lang w:val="en-GB" w:eastAsia="ja-JP"/>
              </w:rPr>
            </w:pPr>
            <w:r>
              <w:rPr>
                <w:lang w:val="en-GB" w:eastAsia="ja-JP"/>
              </w:rPr>
              <w:t>Q3) Our preference is Case D as the starting point, so that implies up to 2 SSB/slot</w:t>
            </w:r>
          </w:p>
          <w:p w14:paraId="0DE95451" w14:textId="77777777" w:rsidR="00987609" w:rsidRDefault="00832082">
            <w:pPr>
              <w:pStyle w:val="a9"/>
              <w:spacing w:after="0"/>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4B546C82" w14:textId="77777777" w:rsidR="00987609" w:rsidRDefault="00832082">
            <w:pPr>
              <w:pStyle w:val="a9"/>
              <w:spacing w:after="0"/>
              <w:rPr>
                <w:lang w:val="en-GB" w:eastAsia="ja-JP"/>
              </w:rPr>
            </w:pPr>
            <w:r>
              <w:rPr>
                <w:lang w:val="en-GB" w:eastAsia="ja-JP"/>
              </w:rPr>
              <w:t>Q5) N/A since we prefer same number of candidates for each mode (64)</w:t>
            </w:r>
          </w:p>
          <w:p w14:paraId="00D3A334" w14:textId="77777777" w:rsidR="00987609" w:rsidRDefault="00832082">
            <w:pPr>
              <w:pStyle w:val="a9"/>
              <w:spacing w:after="0"/>
              <w:rPr>
                <w:lang w:val="en-GB" w:eastAsia="ja-JP"/>
              </w:rPr>
            </w:pPr>
            <w:r>
              <w:rPr>
                <w:lang w:val="en-GB" w:eastAsia="ja-JP"/>
              </w:rPr>
              <w:t>Q6) Yes, we think those can be preserved assuming Case D pattern as starting point of design.</w:t>
            </w:r>
          </w:p>
          <w:p w14:paraId="5228AB8D" w14:textId="77777777" w:rsidR="00987609" w:rsidRDefault="00987609">
            <w:pPr>
              <w:pStyle w:val="a9"/>
              <w:spacing w:after="0"/>
              <w:rPr>
                <w:lang w:val="en-GB" w:eastAsia="ja-JP"/>
              </w:rPr>
            </w:pPr>
          </w:p>
          <w:p w14:paraId="7D4A19C2" w14:textId="77777777" w:rsidR="00987609" w:rsidRDefault="00987609">
            <w:pPr>
              <w:pStyle w:val="a9"/>
              <w:spacing w:after="0" w:line="280" w:lineRule="atLeast"/>
              <w:rPr>
                <w:rFonts w:ascii="Times New Roman" w:hAnsi="Times New Roman"/>
                <w:szCs w:val="22"/>
                <w:lang w:eastAsia="zh-CN"/>
              </w:rPr>
            </w:pPr>
          </w:p>
        </w:tc>
      </w:tr>
      <w:tr w:rsidR="00987609" w14:paraId="7168E663" w14:textId="77777777">
        <w:tc>
          <w:tcPr>
            <w:tcW w:w="1805" w:type="dxa"/>
          </w:tcPr>
          <w:p w14:paraId="74CEF829" w14:textId="77777777" w:rsidR="00987609" w:rsidRDefault="00832082">
            <w:pPr>
              <w:pStyle w:val="a9"/>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313263E"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50AF0159"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64D39197"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23853B07"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493647F8"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4273D96C" w14:textId="77777777" w:rsidR="00987609" w:rsidRDefault="00832082">
            <w:pPr>
              <w:pStyle w:val="a9"/>
              <w:spacing w:after="0"/>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987609" w14:paraId="4955DA16" w14:textId="77777777">
        <w:tc>
          <w:tcPr>
            <w:tcW w:w="1805" w:type="dxa"/>
          </w:tcPr>
          <w:p w14:paraId="605B6238" w14:textId="77777777" w:rsidR="00987609" w:rsidRDefault="00832082">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WILUS</w:t>
            </w:r>
          </w:p>
        </w:tc>
        <w:tc>
          <w:tcPr>
            <w:tcW w:w="8157" w:type="dxa"/>
          </w:tcPr>
          <w:p w14:paraId="2CD3DABB"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567B1059"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p w14:paraId="4A2F0D0F"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0A14D36A"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5BFF509D"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6CC47F55" w14:textId="77777777" w:rsidR="00987609" w:rsidRDefault="00832082">
            <w:pPr>
              <w:pStyle w:val="a9"/>
              <w:spacing w:after="0"/>
              <w:rPr>
                <w:rFonts w:ascii="Times New Roman" w:eastAsia="MS Mincho" w:hAnsi="Times New Roman"/>
                <w:sz w:val="22"/>
                <w:szCs w:val="22"/>
                <w:lang w:eastAsia="ja-JP"/>
              </w:rPr>
            </w:pPr>
            <w:r>
              <w:rPr>
                <w:rFonts w:ascii="Times New Roman" w:hAnsi="Times New Roman"/>
                <w:sz w:val="22"/>
                <w:szCs w:val="22"/>
                <w:lang w:eastAsia="zh-CN"/>
              </w:rPr>
              <w:t>Q6) Yes</w:t>
            </w:r>
          </w:p>
        </w:tc>
      </w:tr>
      <w:tr w:rsidR="00987609" w14:paraId="409F6C69" w14:textId="77777777">
        <w:tc>
          <w:tcPr>
            <w:tcW w:w="1805" w:type="dxa"/>
          </w:tcPr>
          <w:p w14:paraId="7D9C61B8" w14:textId="77777777" w:rsidR="00987609" w:rsidRDefault="00832082">
            <w:pPr>
              <w:pStyle w:val="a9"/>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Spreadtrum</w:t>
            </w:r>
          </w:p>
        </w:tc>
        <w:tc>
          <w:tcPr>
            <w:tcW w:w="8157" w:type="dxa"/>
          </w:tcPr>
          <w:p w14:paraId="735DC6FA"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6FA75DD4"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02C77559"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38ED7707"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08FC1B05"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Q5) can be subset</w:t>
            </w:r>
          </w:p>
          <w:p w14:paraId="4AA54045"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3F0ECDB7" w14:textId="77777777" w:rsidR="00987609" w:rsidRDefault="00987609">
      <w:pPr>
        <w:pStyle w:val="a9"/>
        <w:spacing w:after="0"/>
        <w:rPr>
          <w:rFonts w:ascii="Times New Roman" w:hAnsi="Times New Roman"/>
          <w:sz w:val="22"/>
          <w:szCs w:val="22"/>
          <w:lang w:eastAsia="zh-CN"/>
        </w:rPr>
      </w:pPr>
    </w:p>
    <w:p w14:paraId="35F6A997" w14:textId="77777777" w:rsidR="00987609" w:rsidRDefault="00987609">
      <w:pPr>
        <w:pStyle w:val="a9"/>
        <w:spacing w:after="0"/>
        <w:rPr>
          <w:rFonts w:ascii="Times New Roman" w:hAnsi="Times New Roman"/>
          <w:sz w:val="22"/>
          <w:szCs w:val="22"/>
          <w:lang w:eastAsia="zh-CN"/>
        </w:rPr>
      </w:pPr>
    </w:p>
    <w:p w14:paraId="52D4E3F7" w14:textId="77777777" w:rsidR="00987609" w:rsidRDefault="00987609">
      <w:pPr>
        <w:pStyle w:val="a9"/>
        <w:spacing w:after="0"/>
        <w:rPr>
          <w:rFonts w:ascii="Times New Roman" w:hAnsi="Times New Roman"/>
          <w:sz w:val="22"/>
          <w:szCs w:val="22"/>
          <w:lang w:eastAsia="zh-CN"/>
        </w:rPr>
      </w:pPr>
    </w:p>
    <w:p w14:paraId="4C3A59F7"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59A2D66" w14:textId="77777777" w:rsidR="00987609" w:rsidRDefault="00832082">
      <w:pPr>
        <w:pStyle w:val="a9"/>
        <w:spacing w:after="0"/>
        <w:rPr>
          <w:rFonts w:ascii="Times New Roman" w:hAnsi="Times New Roman"/>
          <w:sz w:val="22"/>
          <w:szCs w:val="22"/>
          <w:lang w:eastAsia="zh-CN"/>
        </w:rPr>
      </w:pPr>
      <w:bookmarkStart w:id="15" w:name="_Hlk72458523"/>
      <w:r>
        <w:rPr>
          <w:rFonts w:ascii="Times New Roman" w:hAnsi="Times New Roman"/>
          <w:sz w:val="22"/>
          <w:szCs w:val="22"/>
          <w:lang w:eastAsia="zh-CN"/>
        </w:rPr>
        <w:t>Summary of responses from companies are provided below.</w:t>
      </w:r>
    </w:p>
    <w:p w14:paraId="36CC85A3" w14:textId="77777777" w:rsidR="00987609" w:rsidRDefault="00987609">
      <w:pPr>
        <w:pStyle w:val="a9"/>
        <w:spacing w:after="0"/>
        <w:rPr>
          <w:rFonts w:ascii="Times New Roman" w:hAnsi="Times New Roman"/>
          <w:sz w:val="22"/>
          <w:szCs w:val="22"/>
          <w:lang w:eastAsia="zh-CN"/>
        </w:rPr>
      </w:pPr>
    </w:p>
    <w:p w14:paraId="5F2F8120" w14:textId="77777777" w:rsidR="00987609" w:rsidRDefault="00832082">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120kHz:</w:t>
      </w:r>
    </w:p>
    <w:p w14:paraId="3C798A55"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1DBCB353"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Sanechip, Nokia, NSB, Lenovo, Motorola Mobility, CATT, Intel, NEC, </w:t>
      </w:r>
      <w:r>
        <w:rPr>
          <w:rFonts w:ascii="Times New Roman" w:hAnsi="Times New Roman"/>
          <w:color w:val="FF0000"/>
          <w:sz w:val="22"/>
          <w:szCs w:val="22"/>
          <w:lang w:eastAsia="zh-CN"/>
        </w:rPr>
        <w:t>WILUS</w:t>
      </w:r>
    </w:p>
    <w:p w14:paraId="6B3845D3"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 LGE, Qualcomm, Mediatek, Xioami, Huawei, HiSilicon, OPPO, Futurwei, Spreadtrum, Ericsson</w:t>
      </w:r>
    </w:p>
    <w:p w14:paraId="68DBA536"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4D5E08AB" w14:textId="77777777" w:rsidR="00987609" w:rsidRDefault="00832082">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2B7F7239" w14:textId="77777777" w:rsidR="00987609" w:rsidRDefault="00832082">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534DAFF9" w14:textId="77777777" w:rsidR="00987609" w:rsidRDefault="00832082">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Yes: Samsung, Mediatek, ZTE, Sanechip, Nokia, NSB, Xioami, Huawei, HiSilicon, OPPO, Futurwei, Lenovo, Motorola Mobility, Interdigital, CATT, Intel, Spreadtrum, </w:t>
      </w:r>
      <w:r>
        <w:rPr>
          <w:rFonts w:ascii="Times New Roman" w:hAnsi="Times New Roman"/>
          <w:color w:val="FF0000"/>
          <w:sz w:val="22"/>
          <w:szCs w:val="22"/>
          <w:lang w:eastAsia="zh-CN"/>
        </w:rPr>
        <w:t>WILUS</w:t>
      </w:r>
    </w:p>
    <w:p w14:paraId="6664D74B" w14:textId="77777777" w:rsidR="00987609" w:rsidRDefault="00832082">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45A45168" w14:textId="77777777" w:rsidR="00987609" w:rsidRDefault="00832082">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4BD3D19B" w14:textId="77777777" w:rsidR="00987609" w:rsidRDefault="00832082">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181D0472" w14:textId="77777777" w:rsidR="00987609" w:rsidRDefault="00832082">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mediatek, ZTE, Sanechip, Nokia, NSB, Xioami, Huawei, HiSilicon, OPPO, Futurwei, Lenovo, Motorola Mobility, Interdigital, CATT, Intel, Spreadtrum, Ericsson, </w:t>
      </w:r>
      <w:r>
        <w:rPr>
          <w:rFonts w:ascii="Times New Roman" w:hAnsi="Times New Roman"/>
          <w:color w:val="FF0000"/>
          <w:sz w:val="22"/>
          <w:szCs w:val="22"/>
          <w:lang w:eastAsia="zh-CN"/>
        </w:rPr>
        <w:t>WILUS</w:t>
      </w:r>
    </w:p>
    <w:p w14:paraId="2C405ACA" w14:textId="77777777" w:rsidR="00987609" w:rsidRDefault="00832082">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3BE7B4E6" w14:textId="77777777" w:rsidR="00987609" w:rsidRDefault="00832082">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4313BA44" w14:textId="77777777" w:rsidR="00987609" w:rsidRDefault="00832082">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number: Docomo, Qualcomm, Mediatek, Xioami, Futurwei, Ericsson</w:t>
      </w:r>
    </w:p>
    <w:p w14:paraId="66DD8CF4" w14:textId="77777777" w:rsidR="00987609" w:rsidRDefault="00832082">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Sanechip, Nokia, NSB, Huawei, HiSilicon, OPPO, CATT, Intel, NEC, Spreadtrum, </w:t>
      </w:r>
      <w:r>
        <w:rPr>
          <w:rFonts w:ascii="Times New Roman" w:hAnsi="Times New Roman"/>
          <w:color w:val="FF0000"/>
          <w:sz w:val="22"/>
          <w:szCs w:val="22"/>
          <w:lang w:eastAsia="zh-CN"/>
        </w:rPr>
        <w:t>WILUS</w:t>
      </w:r>
    </w:p>
    <w:p w14:paraId="5C756D11" w14:textId="77777777" w:rsidR="00987609" w:rsidRDefault="00832082">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1FE60BC1" w14:textId="77777777" w:rsidR="00987609" w:rsidRDefault="00832082">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Yes: Docomo, Samsung, Qualcomm, Mediatek, ZTE, Sanechip, Nokia, NSB, Xioami, Huawei, HiSilicon, OPPO, Futurwei, Lenovo, Motorola Mobility, Interdigital, CATT, Intel, NEC, Spreadtrum, </w:t>
      </w:r>
      <w:r>
        <w:rPr>
          <w:rFonts w:ascii="Times New Roman" w:hAnsi="Times New Roman"/>
          <w:color w:val="FF0000"/>
          <w:sz w:val="22"/>
          <w:szCs w:val="22"/>
          <w:lang w:eastAsia="zh-CN"/>
        </w:rPr>
        <w:t>WILUS</w:t>
      </w:r>
    </w:p>
    <w:p w14:paraId="575DB823" w14:textId="77777777" w:rsidR="00987609" w:rsidRDefault="00832082">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416E0C6D" w14:textId="77777777" w:rsidR="00987609" w:rsidRDefault="00832082">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Samsung(for licensed), Qualcomm. Sharp, Mediatek, ZTE, Sanechip, Nokia, NSB, Xioami, Huawei, HiSilicon, OPPO, Futurwei, Lenovo, Motorola Mobility, Interdigital, CATT, Intel, NEC, Spreadtrum, Ericsson, </w:t>
      </w:r>
      <w:r>
        <w:rPr>
          <w:rFonts w:ascii="Times New Roman" w:hAnsi="Times New Roman"/>
          <w:color w:val="FF0000"/>
          <w:sz w:val="22"/>
          <w:szCs w:val="22"/>
          <w:lang w:eastAsia="zh-CN"/>
        </w:rPr>
        <w:t>WILUS</w:t>
      </w:r>
    </w:p>
    <w:p w14:paraId="35DF9926" w14:textId="77777777" w:rsidR="00987609" w:rsidRDefault="00987609">
      <w:pPr>
        <w:pStyle w:val="a9"/>
        <w:spacing w:after="0"/>
        <w:rPr>
          <w:rFonts w:ascii="Times New Roman" w:hAnsi="Times New Roman"/>
          <w:sz w:val="22"/>
          <w:szCs w:val="22"/>
          <w:lang w:eastAsia="zh-CN"/>
        </w:rPr>
      </w:pPr>
    </w:p>
    <w:p w14:paraId="5E0321B1"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93069CE"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1157C9E6" w14:textId="77777777" w:rsidR="00987609" w:rsidRDefault="00987609">
      <w:pPr>
        <w:pStyle w:val="a9"/>
        <w:spacing w:after="0"/>
        <w:rPr>
          <w:rFonts w:ascii="Times New Roman" w:hAnsi="Times New Roman"/>
          <w:sz w:val="22"/>
          <w:szCs w:val="22"/>
          <w:lang w:eastAsia="zh-CN"/>
        </w:rPr>
      </w:pPr>
    </w:p>
    <w:p w14:paraId="6FE929A9" w14:textId="77777777" w:rsidR="00987609" w:rsidRDefault="00832082">
      <w:pPr>
        <w:pStyle w:val="a9"/>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5EF01F92" w14:textId="77777777" w:rsidR="00987609" w:rsidRDefault="00987609">
      <w:pPr>
        <w:pStyle w:val="a9"/>
        <w:spacing w:after="0"/>
        <w:rPr>
          <w:rFonts w:ascii="Times New Roman" w:hAnsi="Times New Roman"/>
          <w:sz w:val="22"/>
          <w:szCs w:val="22"/>
          <w:lang w:eastAsia="zh-CN"/>
        </w:rPr>
      </w:pPr>
    </w:p>
    <w:p w14:paraId="3CF80286" w14:textId="77777777" w:rsidR="00987609" w:rsidRDefault="00832082">
      <w:pPr>
        <w:pStyle w:val="5"/>
        <w:rPr>
          <w:rFonts w:ascii="Times New Roman" w:hAnsi="Times New Roman"/>
          <w:lang w:eastAsia="zh-CN"/>
        </w:rPr>
      </w:pPr>
      <w:r>
        <w:rPr>
          <w:rFonts w:ascii="Times New Roman" w:hAnsi="Times New Roman"/>
          <w:b/>
          <w:bCs/>
          <w:lang w:eastAsia="zh-CN"/>
        </w:rPr>
        <w:t>Proposal 1.4-1)</w:t>
      </w:r>
    </w:p>
    <w:p w14:paraId="1185AA65"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4FE6A4C1" w14:textId="77777777" w:rsidR="00987609" w:rsidRDefault="00832082">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5E4B6591" w14:textId="77777777" w:rsidR="00987609" w:rsidRDefault="00832082">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0D844345" w14:textId="77777777" w:rsidR="00987609" w:rsidRDefault="00832082">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26156E82" w14:textId="77777777" w:rsidR="00987609" w:rsidRDefault="00832082">
      <w:pPr>
        <w:pStyle w:val="a9"/>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1F3D2CCC" w14:textId="77777777" w:rsidR="00987609" w:rsidRDefault="00832082">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08EC5119" w14:textId="77777777" w:rsidR="00987609" w:rsidRDefault="00832082">
      <w:pPr>
        <w:pStyle w:val="a9"/>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CEFEE64" w14:textId="77777777" w:rsidR="00987609" w:rsidRDefault="00832082">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4B996904" w14:textId="77777777" w:rsidR="00987609" w:rsidRDefault="00832082">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575E8D80" w14:textId="77777777" w:rsidR="00987609" w:rsidRDefault="00832082">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167598A" w14:textId="77777777" w:rsidR="00987609" w:rsidRDefault="00987609">
      <w:pPr>
        <w:pStyle w:val="a9"/>
        <w:spacing w:after="0"/>
        <w:rPr>
          <w:rFonts w:ascii="Times New Roman" w:hAnsi="Times New Roman"/>
          <w:sz w:val="22"/>
          <w:szCs w:val="22"/>
          <w:lang w:eastAsia="zh-CN"/>
        </w:rPr>
      </w:pPr>
    </w:p>
    <w:p w14:paraId="54E2EE81" w14:textId="77777777" w:rsidR="00987609" w:rsidRDefault="00832082">
      <w:pPr>
        <w:pStyle w:val="5"/>
        <w:rPr>
          <w:rFonts w:ascii="Times New Roman" w:hAnsi="Times New Roman"/>
          <w:lang w:eastAsia="zh-CN"/>
        </w:rPr>
      </w:pPr>
      <w:r>
        <w:rPr>
          <w:rFonts w:ascii="Times New Roman" w:hAnsi="Times New Roman"/>
          <w:b/>
          <w:bCs/>
          <w:lang w:eastAsia="zh-CN"/>
        </w:rPr>
        <w:t>Proposal 1.4-2)</w:t>
      </w:r>
    </w:p>
    <w:p w14:paraId="20E4AFDE"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003BABCC" w14:textId="77777777" w:rsidR="00987609" w:rsidRDefault="00832082">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0C3A63EA" w14:textId="77777777" w:rsidR="00987609" w:rsidRDefault="00832082">
      <w:pPr>
        <w:pStyle w:val="a9"/>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3717C155" w14:textId="77777777" w:rsidR="00987609" w:rsidRDefault="00832082">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5609A03" w14:textId="77777777" w:rsidR="00987609" w:rsidRDefault="00832082">
      <w:pPr>
        <w:pStyle w:val="a9"/>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06011BDE" w14:textId="77777777" w:rsidR="00987609" w:rsidRDefault="00832082">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7396BEA8" w14:textId="77777777" w:rsidR="00987609" w:rsidRDefault="00832082">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91D16E8" w14:textId="77777777" w:rsidR="00987609" w:rsidRDefault="00832082">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FFS: pattern for non-candidate SSB slots</w:t>
      </w:r>
    </w:p>
    <w:p w14:paraId="6C04C76D" w14:textId="77777777" w:rsidR="00987609" w:rsidRDefault="00987609">
      <w:pPr>
        <w:pStyle w:val="a9"/>
        <w:spacing w:after="0"/>
        <w:rPr>
          <w:rFonts w:ascii="Times New Roman" w:hAnsi="Times New Roman"/>
          <w:sz w:val="22"/>
          <w:szCs w:val="22"/>
          <w:lang w:eastAsia="zh-CN"/>
        </w:rPr>
      </w:pPr>
    </w:p>
    <w:p w14:paraId="0E639843" w14:textId="77777777" w:rsidR="00987609" w:rsidRDefault="00987609">
      <w:pPr>
        <w:pStyle w:val="a9"/>
        <w:spacing w:after="0"/>
        <w:rPr>
          <w:rFonts w:ascii="Times New Roman" w:hAnsi="Times New Roman"/>
          <w:sz w:val="22"/>
          <w:szCs w:val="22"/>
          <w:lang w:eastAsia="zh-CN"/>
        </w:rPr>
      </w:pPr>
    </w:p>
    <w:p w14:paraId="1DD4F8F7"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0E5FDF2B" w14:textId="77777777" w:rsidR="00987609" w:rsidRDefault="0098760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416"/>
        <w:gridCol w:w="8546"/>
      </w:tblGrid>
      <w:tr w:rsidR="00987609" w14:paraId="7B1B6AD2" w14:textId="77777777" w:rsidTr="00B75838">
        <w:tc>
          <w:tcPr>
            <w:tcW w:w="1416" w:type="dxa"/>
            <w:shd w:val="clear" w:color="auto" w:fill="FBE4D5" w:themeFill="accent2" w:themeFillTint="33"/>
          </w:tcPr>
          <w:p w14:paraId="0F013A62"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14:paraId="3D297933"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24486860" w14:textId="77777777" w:rsidTr="00B75838">
        <w:tc>
          <w:tcPr>
            <w:tcW w:w="1416" w:type="dxa"/>
          </w:tcPr>
          <w:p w14:paraId="65DDFD90"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14:paraId="10556025"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36563552"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987609" w14:paraId="3BCFA4E2" w14:textId="77777777" w:rsidTr="00B75838">
        <w:tc>
          <w:tcPr>
            <w:tcW w:w="1416" w:type="dxa"/>
          </w:tcPr>
          <w:p w14:paraId="08D8FFB3"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546" w:type="dxa"/>
          </w:tcPr>
          <w:p w14:paraId="07D61AD2"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987609" w14:paraId="265A33B1" w14:textId="77777777" w:rsidTr="00B75838">
        <w:tc>
          <w:tcPr>
            <w:tcW w:w="1416" w:type="dxa"/>
          </w:tcPr>
          <w:p w14:paraId="27F54D97"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546" w:type="dxa"/>
          </w:tcPr>
          <w:p w14:paraId="08AE6B62"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{4,8,16,20}+28*n can be the candidates. We don’t prefer to give full flexibility on X, Y, and n values for 480/960 kHz SSB pattern.</w:t>
            </w:r>
          </w:p>
        </w:tc>
      </w:tr>
      <w:tr w:rsidR="00987609" w14:paraId="06CFFF23" w14:textId="77777777" w:rsidTr="00B75838">
        <w:tc>
          <w:tcPr>
            <w:tcW w:w="1416" w:type="dxa"/>
          </w:tcPr>
          <w:p w14:paraId="6D7DE3C4"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1197C793"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987609" w14:paraId="529DCB0D" w14:textId="77777777" w:rsidTr="00B75838">
        <w:tc>
          <w:tcPr>
            <w:tcW w:w="1416" w:type="dxa"/>
          </w:tcPr>
          <w:p w14:paraId="747BA60C"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546" w:type="dxa"/>
          </w:tcPr>
          <w:p w14:paraId="469E0D60"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3873EED2"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987609" w14:paraId="4A3F9BB4" w14:textId="77777777" w:rsidTr="00B75838">
        <w:tc>
          <w:tcPr>
            <w:tcW w:w="1416" w:type="dxa"/>
          </w:tcPr>
          <w:p w14:paraId="0A83869F"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72D02D84"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376F2427" w14:textId="77777777" w:rsidR="00987609" w:rsidRDefault="00987609">
            <w:pPr>
              <w:pStyle w:val="a9"/>
              <w:spacing w:after="0" w:line="280" w:lineRule="atLeast"/>
              <w:rPr>
                <w:rFonts w:ascii="Times New Roman" w:eastAsiaTheme="minorEastAsia" w:hAnsi="Times New Roman"/>
                <w:sz w:val="22"/>
                <w:szCs w:val="22"/>
                <w:lang w:eastAsia="ko-KR"/>
              </w:rPr>
            </w:pPr>
          </w:p>
          <w:p w14:paraId="3DCAC81B"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276B88C7" w14:textId="77777777" w:rsidR="00987609" w:rsidRDefault="00832082">
            <w:pPr>
              <w:pStyle w:val="a9"/>
              <w:numPr>
                <w:ilvl w:val="0"/>
                <w:numId w:val="38"/>
              </w:numPr>
              <w:spacing w:after="0"/>
              <w:rPr>
                <w:rFonts w:ascii="Times New Roman" w:hAnsi="Times New Roman"/>
                <w:sz w:val="22"/>
                <w:szCs w:val="22"/>
                <w:lang w:eastAsia="zh-CN"/>
              </w:rPr>
            </w:pPr>
            <w:ins w:id="16" w:author="김선욱/책임연구원/미래기술센터 C&amp;M표준(연)5G무선통신표준Task(seonwook.kim@lge.com)" w:date="2021-05-24T10:13:00Z">
              <w:r>
                <w:rPr>
                  <w:rFonts w:ascii="Times New Roman" w:hAnsi="Times New Roman"/>
                  <w:sz w:val="22"/>
                  <w:szCs w:val="22"/>
                  <w:lang w:eastAsia="zh-CN"/>
                </w:rPr>
                <w:t xml:space="preserve">Alt 1: </w:t>
              </w:r>
            </w:ins>
            <w:r>
              <w:rPr>
                <w:rFonts w:ascii="Times New Roman" w:hAnsi="Times New Roman"/>
                <w:sz w:val="22"/>
                <w:szCs w:val="22"/>
                <w:lang w:eastAsia="zh-CN"/>
              </w:rPr>
              <w:t>first symbols of the candidate SSB have index {X, Y} + 14*n, where index 0 corresponds to the first symbol of the first slot in a half-frame</w:t>
            </w:r>
          </w:p>
          <w:p w14:paraId="636B1362" w14:textId="77777777" w:rsidR="00987609" w:rsidRDefault="00832082">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1DD36F52" w14:textId="77777777" w:rsidR="00987609" w:rsidRDefault="00832082">
            <w:pPr>
              <w:pStyle w:val="a9"/>
              <w:numPr>
                <w:ilvl w:val="2"/>
                <w:numId w:val="38"/>
              </w:numPr>
              <w:spacing w:after="0"/>
              <w:rPr>
                <w:ins w:id="17" w:author="김선욱/책임연구원/미래기술센터 C&amp;M표준(연)5G무선통신표준Task(seonwook.kim@lge.com)" w:date="2021-05-24T10:13:00Z"/>
                <w:rFonts w:ascii="Times New Roman" w:hAnsi="Times New Roman"/>
                <w:sz w:val="22"/>
                <w:szCs w:val="22"/>
                <w:lang w:eastAsia="zh-CN"/>
              </w:rPr>
            </w:pPr>
            <w:r>
              <w:rPr>
                <w:rFonts w:ascii="Times New Roman" w:hAnsi="Times New Roman"/>
                <w:sz w:val="22"/>
                <w:szCs w:val="22"/>
                <w:lang w:eastAsia="zh-CN"/>
              </w:rPr>
              <w:t>FFS: exact value of X and Y</w:t>
            </w:r>
          </w:p>
          <w:p w14:paraId="536252A9" w14:textId="77777777" w:rsidR="00987609" w:rsidRDefault="00832082">
            <w:pPr>
              <w:pStyle w:val="a9"/>
              <w:numPr>
                <w:ilvl w:val="0"/>
                <w:numId w:val="38"/>
              </w:numPr>
              <w:spacing w:after="0"/>
              <w:rPr>
                <w:rFonts w:ascii="Times New Roman" w:hAnsi="Times New Roman"/>
                <w:sz w:val="22"/>
                <w:szCs w:val="22"/>
                <w:lang w:eastAsia="zh-CN"/>
              </w:rPr>
            </w:pPr>
            <w:ins w:id="18" w:author="김선욱/책임연구원/미래기술센터 C&amp;M표준(연)5G무선통신표준Task(seonwook.kim@lge.com)" w:date="2021-05-24T10:13:00Z">
              <w:r>
                <w:rPr>
                  <w:rFonts w:ascii="Times New Roman" w:hAnsi="Times New Roman"/>
                  <w:sz w:val="22"/>
                  <w:szCs w:val="22"/>
                  <w:lang w:eastAsia="zh-CN"/>
                </w:rPr>
                <w:t xml:space="preserve">Alt 2: first symbols of the candidate SSB have index </w:t>
              </w:r>
              <w:r>
                <w:rPr>
                  <w:rFonts w:ascii="Times New Roman" w:hAnsi="Times New Roman"/>
                  <w:color w:val="C00000"/>
                  <w:sz w:val="22"/>
                  <w:szCs w:val="22"/>
                  <w:lang w:eastAsia="zh-CN"/>
                </w:rPr>
                <w:t>{4, 8, 16,</w:t>
              </w:r>
            </w:ins>
            <w:ins w:id="19" w:author="김선욱/책임연구원/미래기술센터 C&amp;M표준(연)5G무선통신표준Task(seonwook.kim@lge.com)" w:date="2021-05-24T10:15:00Z">
              <w:r>
                <w:rPr>
                  <w:rFonts w:ascii="Times New Roman" w:hAnsi="Times New Roman"/>
                  <w:color w:val="C00000"/>
                  <w:sz w:val="22"/>
                  <w:szCs w:val="22"/>
                  <w:lang w:eastAsia="zh-CN"/>
                </w:rPr>
                <w:t xml:space="preserve"> </w:t>
              </w:r>
            </w:ins>
            <w:ins w:id="20" w:author="김선욱/책임연구원/미래기술센터 C&amp;M표준(연)5G무선통신표준Task(seonwook.kim@lge.com)" w:date="2021-05-24T10:13:00Z">
              <w:r>
                <w:rPr>
                  <w:rFonts w:ascii="Times New Roman" w:hAnsi="Times New Roman"/>
                  <w:color w:val="C00000"/>
                  <w:sz w:val="22"/>
                  <w:szCs w:val="22"/>
                  <w:lang w:eastAsia="zh-CN"/>
                </w:rPr>
                <w:t>20} + 28*n,</w:t>
              </w:r>
              <w:r>
                <w:rPr>
                  <w:rFonts w:ascii="Times New Roman" w:hAnsi="Times New Roman"/>
                  <w:sz w:val="22"/>
                  <w:szCs w:val="22"/>
                  <w:lang w:eastAsia="zh-CN"/>
                </w:rPr>
                <w:t xml:space="preserve"> where index 0 corresponds to the first symbol of the first slot in a half-frame</w:t>
              </w:r>
            </w:ins>
          </w:p>
          <w:p w14:paraId="7E0A0E3C" w14:textId="77777777" w:rsidR="00987609" w:rsidRDefault="00832082">
            <w:pPr>
              <w:pStyle w:val="a9"/>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ins w:id="21" w:author="김선욱/책임연구원/미래기술센터 C&amp;M표준(연)5G무선통신표준Task(seonwook.kim@lge.com)" w:date="2021-05-24T10:13:00Z">
              <w:r>
                <w:rPr>
                  <w:rFonts w:ascii="Times New Roman" w:hAnsi="Times New Roman"/>
                  <w:sz w:val="22"/>
                  <w:szCs w:val="22"/>
                  <w:lang w:eastAsia="zh-CN"/>
                </w:rPr>
                <w:t xml:space="preserve"> for Alt 1 and Alt 2</w:t>
              </w:r>
            </w:ins>
          </w:p>
          <w:p w14:paraId="62D102C4" w14:textId="77777777" w:rsidR="00987609" w:rsidRDefault="00832082">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0763F37F" w14:textId="77777777" w:rsidR="00987609" w:rsidRDefault="00832082">
            <w:pPr>
              <w:pStyle w:val="a9"/>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080FDE5" w14:textId="77777777" w:rsidR="00987609" w:rsidRDefault="00832082">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0F98FADC" w14:textId="77777777" w:rsidR="00987609" w:rsidRDefault="00832082">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ADC7407" w14:textId="77777777" w:rsidR="00987609" w:rsidRDefault="00832082">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FFS: pattern for non-candidate SSB slots</w:t>
            </w:r>
          </w:p>
          <w:p w14:paraId="765C33E4" w14:textId="77777777" w:rsidR="00987609" w:rsidRDefault="00987609">
            <w:pPr>
              <w:pStyle w:val="a9"/>
              <w:spacing w:after="0" w:line="280" w:lineRule="atLeast"/>
              <w:rPr>
                <w:rFonts w:ascii="Times New Roman" w:eastAsiaTheme="minorEastAsia" w:hAnsi="Times New Roman"/>
                <w:sz w:val="22"/>
                <w:szCs w:val="22"/>
                <w:lang w:eastAsia="ko-KR"/>
              </w:rPr>
            </w:pPr>
          </w:p>
        </w:tc>
      </w:tr>
      <w:tr w:rsidR="00987609" w14:paraId="0FC5E2DC" w14:textId="77777777" w:rsidTr="00B75838">
        <w:tc>
          <w:tcPr>
            <w:tcW w:w="1416" w:type="dxa"/>
          </w:tcPr>
          <w:p w14:paraId="05451532"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546" w:type="dxa"/>
          </w:tcPr>
          <w:p w14:paraId="464AD99C"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408B0339" w14:textId="77777777" w:rsidR="00987609" w:rsidRDefault="00832082">
            <w:pPr>
              <w:spacing w:before="0" w:after="0"/>
              <w:ind w:left="288"/>
              <w:rPr>
                <w:lang w:eastAsia="zh-CN"/>
              </w:rPr>
            </w:pPr>
            <w:r>
              <w:rPr>
                <w:highlight w:val="green"/>
                <w:lang w:eastAsia="zh-CN"/>
              </w:rPr>
              <w:t>Agreement:</w:t>
            </w:r>
          </w:p>
          <w:p w14:paraId="30077B79" w14:textId="77777777" w:rsidR="00987609" w:rsidRDefault="00832082">
            <w:pPr>
              <w:spacing w:before="0" w:after="0"/>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14:paraId="2A189BAA" w14:textId="77777777" w:rsidR="00987609" w:rsidRDefault="00832082">
            <w:pPr>
              <w:numPr>
                <w:ilvl w:val="0"/>
                <w:numId w:val="39"/>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0D187FE9"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7FEFB521" w14:textId="77777777" w:rsidR="00987609" w:rsidRDefault="00832082">
            <w:pPr>
              <w:pStyle w:val="a9"/>
              <w:numPr>
                <w:ilvl w:val="2"/>
                <w:numId w:val="38"/>
              </w:numPr>
              <w:spacing w:after="0"/>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2A04A8A1"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987609" w14:paraId="471F794A" w14:textId="77777777" w:rsidTr="00B75838">
        <w:tc>
          <w:tcPr>
            <w:tcW w:w="1416" w:type="dxa"/>
            <w:shd w:val="clear" w:color="auto" w:fill="auto"/>
          </w:tcPr>
          <w:p w14:paraId="359CD881"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546" w:type="dxa"/>
            <w:shd w:val="clear" w:color="auto" w:fill="auto"/>
          </w:tcPr>
          <w:p w14:paraId="5D2AAABF" w14:textId="77777777" w:rsidR="00987609" w:rsidRDefault="00832082">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48E55214"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208AAA4D" w14:textId="77777777" w:rsidR="00987609" w:rsidRDefault="00832082">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02B40812" w14:textId="77777777" w:rsidR="00987609" w:rsidRDefault="00832082">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FA64193" w14:textId="77777777" w:rsidR="00987609" w:rsidRDefault="00832082">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82E9699" w14:textId="77777777" w:rsidR="00987609" w:rsidRDefault="00832082">
            <w:pPr>
              <w:pStyle w:val="a9"/>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E542F2A" w14:textId="77777777" w:rsidR="00987609" w:rsidRDefault="00832082">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EA25851" w14:textId="77777777" w:rsidR="00987609" w:rsidRDefault="00832082">
            <w:pPr>
              <w:pStyle w:val="a9"/>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522F138" w14:textId="77777777" w:rsidR="00987609" w:rsidRDefault="00832082">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488CCA5C" w14:textId="77777777" w:rsidR="00987609" w:rsidRDefault="00832082">
            <w:pPr>
              <w:pStyle w:val="a9"/>
              <w:numPr>
                <w:ilvl w:val="2"/>
                <w:numId w:val="38"/>
              </w:numPr>
              <w:spacing w:after="0"/>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5C3BFD2B" w14:textId="77777777" w:rsidR="00987609" w:rsidRDefault="00832082">
            <w:pPr>
              <w:pStyle w:val="a9"/>
              <w:numPr>
                <w:ilvl w:val="3"/>
                <w:numId w:val="38"/>
              </w:numPr>
              <w:spacing w:after="0"/>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046C3AFC" w14:textId="77777777" w:rsidR="00987609" w:rsidRDefault="00987609">
            <w:pPr>
              <w:pStyle w:val="a9"/>
              <w:spacing w:after="0" w:line="280" w:lineRule="atLeast"/>
              <w:rPr>
                <w:rFonts w:ascii="Times New Roman" w:eastAsiaTheme="minorEastAsia" w:hAnsi="Times New Roman"/>
                <w:sz w:val="22"/>
                <w:szCs w:val="22"/>
                <w:lang w:eastAsia="ko-KR"/>
              </w:rPr>
            </w:pPr>
          </w:p>
        </w:tc>
      </w:tr>
      <w:tr w:rsidR="00987609" w14:paraId="602FCE22" w14:textId="77777777" w:rsidTr="00B75838">
        <w:tc>
          <w:tcPr>
            <w:tcW w:w="1416" w:type="dxa"/>
          </w:tcPr>
          <w:p w14:paraId="1D7CD803"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546" w:type="dxa"/>
          </w:tcPr>
          <w:p w14:paraId="5977B38B"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987609" w14:paraId="3E54A965" w14:textId="77777777" w:rsidTr="00B75838">
        <w:tc>
          <w:tcPr>
            <w:tcW w:w="1416" w:type="dxa"/>
          </w:tcPr>
          <w:p w14:paraId="2503EB1C"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546" w:type="dxa"/>
          </w:tcPr>
          <w:p w14:paraId="225F5535"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987609" w14:paraId="355410C5" w14:textId="77777777" w:rsidTr="00B75838">
        <w:tc>
          <w:tcPr>
            <w:tcW w:w="1416" w:type="dxa"/>
          </w:tcPr>
          <w:p w14:paraId="50F36B0C"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14:paraId="255E7FA8"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987609" w14:paraId="4778512E" w14:textId="77777777" w:rsidTr="00B75838">
        <w:tc>
          <w:tcPr>
            <w:tcW w:w="1416" w:type="dxa"/>
          </w:tcPr>
          <w:p w14:paraId="75142D01"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546" w:type="dxa"/>
          </w:tcPr>
          <w:p w14:paraId="220F7E98"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987609" w14:paraId="2E5C7BC3" w14:textId="77777777" w:rsidTr="00B75838">
        <w:tc>
          <w:tcPr>
            <w:tcW w:w="1416" w:type="dxa"/>
          </w:tcPr>
          <w:p w14:paraId="6DCF21E2"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546" w:type="dxa"/>
          </w:tcPr>
          <w:p w14:paraId="3E53C294"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131DFA" w14:paraId="18BD6BD0" w14:textId="77777777" w:rsidTr="00B75838">
        <w:tc>
          <w:tcPr>
            <w:tcW w:w="1416" w:type="dxa"/>
          </w:tcPr>
          <w:p w14:paraId="2D04B312" w14:textId="77777777" w:rsidR="00131DFA" w:rsidRPr="00131DFA" w:rsidRDefault="00131DFA">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546" w:type="dxa"/>
          </w:tcPr>
          <w:p w14:paraId="28567B1A" w14:textId="77777777" w:rsidR="00131DFA" w:rsidRDefault="00131DFA">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AF6F54" w14:paraId="20957043" w14:textId="77777777" w:rsidTr="00B75838">
        <w:tc>
          <w:tcPr>
            <w:tcW w:w="1416" w:type="dxa"/>
          </w:tcPr>
          <w:p w14:paraId="07CB09F8" w14:textId="7C28AC89" w:rsidR="00AF6F54" w:rsidRDefault="00AF6F5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546" w:type="dxa"/>
          </w:tcPr>
          <w:p w14:paraId="134A330F" w14:textId="3F700DA3" w:rsidR="00AF6F54" w:rsidRDefault="00AF6F54">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BF62DA" w14:paraId="396F98A9" w14:textId="77777777" w:rsidTr="00B75838">
        <w:tc>
          <w:tcPr>
            <w:tcW w:w="1416" w:type="dxa"/>
          </w:tcPr>
          <w:p w14:paraId="5CAC20A3" w14:textId="311193F6" w:rsidR="00BF62DA" w:rsidRDefault="00BF62DA" w:rsidP="00BF62DA">
            <w:pPr>
              <w:pStyle w:val="a9"/>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14:paraId="526CF7E9" w14:textId="0A661AEA" w:rsidR="00BF62DA" w:rsidRDefault="00BF62DA" w:rsidP="00BF62DA">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C5758A" w14:paraId="0B8BC2EF" w14:textId="77777777" w:rsidTr="00B75838">
        <w:tc>
          <w:tcPr>
            <w:tcW w:w="1416" w:type="dxa"/>
          </w:tcPr>
          <w:p w14:paraId="1E11D0D4" w14:textId="68DBE1B7" w:rsidR="00C5758A" w:rsidRPr="00C5758A" w:rsidRDefault="00C5758A" w:rsidP="00BF62DA">
            <w:pPr>
              <w:pStyle w:val="a9"/>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546" w:type="dxa"/>
          </w:tcPr>
          <w:p w14:paraId="2C85293D" w14:textId="02F1E3CA" w:rsidR="00C5758A" w:rsidRPr="00C5758A" w:rsidRDefault="00C5758A" w:rsidP="00BF62DA">
            <w:pPr>
              <w:pStyle w:val="a9"/>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prefer to use legacy patterns as much as possible. So we support proposal 1.4-2 and LGE’s updated proposal.</w:t>
            </w:r>
          </w:p>
        </w:tc>
      </w:tr>
      <w:tr w:rsidR="002B6FC7" w14:paraId="17B68D18" w14:textId="77777777" w:rsidTr="00B75838">
        <w:tc>
          <w:tcPr>
            <w:tcW w:w="1416" w:type="dxa"/>
          </w:tcPr>
          <w:p w14:paraId="576F2F40" w14:textId="77777777" w:rsidR="002B6FC7" w:rsidRDefault="002B6FC7" w:rsidP="000B3864">
            <w:pPr>
              <w:pStyle w:val="a9"/>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546" w:type="dxa"/>
          </w:tcPr>
          <w:p w14:paraId="5F749CF7" w14:textId="77777777" w:rsidR="002B6FC7" w:rsidRDefault="002B6FC7" w:rsidP="000B386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F07808" w14:paraId="78BF7BCE" w14:textId="77777777" w:rsidTr="00B75838">
        <w:tc>
          <w:tcPr>
            <w:tcW w:w="1416" w:type="dxa"/>
          </w:tcPr>
          <w:p w14:paraId="4BCEB0E8" w14:textId="7CA860B0" w:rsidR="00F07808" w:rsidRDefault="00F07808" w:rsidP="000B3864">
            <w:pPr>
              <w:pStyle w:val="a9"/>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546" w:type="dxa"/>
          </w:tcPr>
          <w:p w14:paraId="53658581" w14:textId="2131084F" w:rsidR="00F07808" w:rsidRDefault="00F07808" w:rsidP="00F07808">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w:t>
            </w:r>
            <w:r w:rsidRPr="00F07808">
              <w:rPr>
                <w:rFonts w:ascii="Times New Roman" w:hAnsi="Times New Roman"/>
                <w:sz w:val="22"/>
                <w:szCs w:val="22"/>
                <w:lang w:eastAsia="zh-CN"/>
              </w:rPr>
              <w:t>Proposal 1.4-1</w:t>
            </w:r>
            <w:r>
              <w:rPr>
                <w:rFonts w:ascii="Times New Roman" w:hAnsi="Times New Roman"/>
                <w:sz w:val="22"/>
                <w:szCs w:val="22"/>
                <w:lang w:eastAsia="zh-CN"/>
              </w:rPr>
              <w:t xml:space="preserve">. </w:t>
            </w:r>
            <w:r w:rsidRPr="00F07808">
              <w:rPr>
                <w:rFonts w:ascii="Times New Roman" w:hAnsi="Times New Roman"/>
                <w:sz w:val="22"/>
                <w:szCs w:val="22"/>
                <w:lang w:eastAsia="zh-CN"/>
              </w:rPr>
              <w:t>Proposal 1.4-</w:t>
            </w:r>
            <w:r>
              <w:rPr>
                <w:rFonts w:ascii="Times New Roman" w:hAnsi="Times New Roman"/>
                <w:sz w:val="22"/>
                <w:szCs w:val="22"/>
                <w:lang w:eastAsia="zh-CN"/>
              </w:rPr>
              <w:t xml:space="preserve">2 assumes back-to-back SSBs, however, RAN1 did not conclude yet on whether beam switching gaps are needed in the SSB pattern. Hence we cannot agree to </w:t>
            </w:r>
            <w:r w:rsidRPr="00F07808">
              <w:rPr>
                <w:rFonts w:ascii="Times New Roman" w:hAnsi="Times New Roman"/>
                <w:sz w:val="22"/>
                <w:szCs w:val="22"/>
                <w:lang w:eastAsia="zh-CN"/>
              </w:rPr>
              <w:t>Proposal 1.4-</w:t>
            </w:r>
            <w:r>
              <w:rPr>
                <w:rFonts w:ascii="Times New Roman" w:hAnsi="Times New Roman"/>
                <w:sz w:val="22"/>
                <w:szCs w:val="22"/>
                <w:lang w:eastAsia="zh-CN"/>
              </w:rPr>
              <w:t>2 as it precludes the beam switching gaps needs which is still not concluded.</w:t>
            </w:r>
          </w:p>
        </w:tc>
      </w:tr>
      <w:tr w:rsidR="00EA7BF0" w14:paraId="4FE5276F" w14:textId="77777777" w:rsidTr="00B75838">
        <w:tc>
          <w:tcPr>
            <w:tcW w:w="1416" w:type="dxa"/>
          </w:tcPr>
          <w:p w14:paraId="0768C552" w14:textId="6B829370" w:rsidR="00EA7BF0" w:rsidRDefault="00EA7BF0" w:rsidP="00EA7BF0">
            <w:pPr>
              <w:pStyle w:val="a9"/>
              <w:spacing w:after="0" w:line="280" w:lineRule="atLeast"/>
              <w:rPr>
                <w:rFonts w:ascii="Times New Roman" w:hAnsi="Times New Roman"/>
                <w:szCs w:val="20"/>
                <w:lang w:eastAsia="zh-CN"/>
              </w:rPr>
            </w:pPr>
            <w:r>
              <w:rPr>
                <w:rFonts w:ascii="Times New Roman" w:hAnsi="Times New Roman"/>
                <w:szCs w:val="20"/>
                <w:lang w:eastAsia="zh-CN"/>
              </w:rPr>
              <w:t>Samsung2</w:t>
            </w:r>
          </w:p>
        </w:tc>
        <w:tc>
          <w:tcPr>
            <w:tcW w:w="8546" w:type="dxa"/>
          </w:tcPr>
          <w:p w14:paraId="5CBA5B36" w14:textId="77777777" w:rsidR="00EA7BF0" w:rsidRDefault="00EA7BF0" w:rsidP="00EA7BF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744A2099" w14:textId="77777777" w:rsidR="00EA7BF0" w:rsidRDefault="00EA7BF0" w:rsidP="00EA7BF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design of SSB pattern in Rel-15 considers reserving symbols for CORESET (symbol #0 and #1) and UL transmission (symbol #12 and #13), and the SCS of CORESET and UL transmission is 60 kHz or 120 kHz when the SCS of SSB is 120 or 240 kHz in FR2. </w:t>
            </w:r>
          </w:p>
          <w:p w14:paraId="5AD182B2" w14:textId="77777777" w:rsidR="00EA7BF0" w:rsidRDefault="00EA7BF0" w:rsidP="00EA7BF0">
            <w:pPr>
              <w:pStyle w:val="a9"/>
              <w:spacing w:after="0" w:line="280" w:lineRule="atLeast"/>
              <w:rPr>
                <w:rFonts w:ascii="Times New Roman" w:hAnsi="Times New Roman"/>
                <w:sz w:val="22"/>
                <w:szCs w:val="22"/>
                <w:lang w:eastAsia="zh-CN"/>
              </w:rPr>
            </w:pPr>
            <w:r>
              <w:object w:dxaOrig="9811" w:dyaOrig="2311" w14:anchorId="0B5F2926">
                <v:shape id="_x0000_i1027" type="#_x0000_t75" style="width:416.65pt;height:99pt" o:ole="">
                  <v:imagedata r:id="rId21" o:title=""/>
                </v:shape>
                <o:OLEObject Type="Embed" ProgID="Visio.Drawing.15" ShapeID="_x0000_i1027" DrawAspect="Content" ObjectID="_1683471219" r:id="rId22"/>
              </w:object>
            </w:r>
          </w:p>
          <w:p w14:paraId="328FBCE8" w14:textId="77777777" w:rsidR="00EA7BF0" w:rsidRDefault="00EA7BF0" w:rsidP="00EA7BF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14:paraId="4F4EECBE" w14:textId="77777777" w:rsidR="00EA7BF0" w:rsidRDefault="00EA7BF0" w:rsidP="00EA7BF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the other hand, SSB pattern case A and C is more proper for reserving symbols for CORESET and UL transmission with the same numerology. </w:t>
            </w:r>
          </w:p>
          <w:p w14:paraId="59669814" w14:textId="21DD1469" w:rsidR="00EA7BF0" w:rsidRDefault="00EA7BF0" w:rsidP="00EA7BF0">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B75838" w14:paraId="2A869916" w14:textId="77777777" w:rsidTr="00B75838">
        <w:tc>
          <w:tcPr>
            <w:tcW w:w="1416" w:type="dxa"/>
          </w:tcPr>
          <w:p w14:paraId="6F831751" w14:textId="5088D1A4" w:rsidR="00B75838" w:rsidRDefault="00B75838" w:rsidP="00B75838">
            <w:pPr>
              <w:pStyle w:val="a9"/>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546" w:type="dxa"/>
          </w:tcPr>
          <w:p w14:paraId="13226B99" w14:textId="2BDF6D4D" w:rsidR="00B75838" w:rsidRDefault="00B75838" w:rsidP="00B75838">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1.4-1.</w:t>
            </w:r>
          </w:p>
        </w:tc>
      </w:tr>
      <w:tr w:rsidR="000B3864" w14:paraId="704FDB12" w14:textId="77777777" w:rsidTr="00B75838">
        <w:tc>
          <w:tcPr>
            <w:tcW w:w="1416" w:type="dxa"/>
          </w:tcPr>
          <w:p w14:paraId="2D7F01D9" w14:textId="2DB95F5D" w:rsidR="000B3864" w:rsidRDefault="000B3864" w:rsidP="000B3864">
            <w:pPr>
              <w:pStyle w:val="a9"/>
              <w:spacing w:after="0" w:line="280" w:lineRule="atLeast"/>
              <w:rPr>
                <w:rFonts w:ascii="Times New Roman" w:hAnsi="Times New Roman"/>
                <w:sz w:val="22"/>
                <w:szCs w:val="22"/>
                <w:lang w:eastAsia="zh-CN"/>
              </w:rPr>
            </w:pPr>
            <w:r>
              <w:rPr>
                <w:rFonts w:ascii="Times New Roman" w:hAnsi="Times New Roman"/>
                <w:szCs w:val="20"/>
                <w:lang w:eastAsia="zh-CN"/>
              </w:rPr>
              <w:lastRenderedPageBreak/>
              <w:t>CATT</w:t>
            </w:r>
          </w:p>
        </w:tc>
        <w:tc>
          <w:tcPr>
            <w:tcW w:w="8546" w:type="dxa"/>
          </w:tcPr>
          <w:p w14:paraId="7C76B021" w14:textId="3B8C4ECC" w:rsidR="000B3864" w:rsidRDefault="000B3864" w:rsidP="000B3864">
            <w:pPr>
              <w:pStyle w:val="a9"/>
              <w:spacing w:after="0" w:line="280" w:lineRule="atLeast"/>
              <w:rPr>
                <w:rFonts w:ascii="Times New Roman" w:hAnsi="Times New Roman"/>
                <w:sz w:val="22"/>
                <w:szCs w:val="22"/>
                <w:lang w:eastAsia="zh-CN"/>
              </w:rPr>
            </w:pPr>
            <w:r>
              <w:rPr>
                <w:rFonts w:ascii="Times New Roman" w:eastAsia="PMingLiU" w:hAnsi="Times New Roman"/>
                <w:sz w:val="22"/>
                <w:szCs w:val="22"/>
                <w:lang w:eastAsia="zh-TW"/>
              </w:rPr>
              <w:t>we support proposal 1.4-2 to minimize the potential specification work.</w:t>
            </w:r>
          </w:p>
        </w:tc>
      </w:tr>
      <w:tr w:rsidR="0041692A" w14:paraId="7BE1C398" w14:textId="77777777" w:rsidTr="00B75838">
        <w:tc>
          <w:tcPr>
            <w:tcW w:w="1416" w:type="dxa"/>
          </w:tcPr>
          <w:p w14:paraId="5933BECF" w14:textId="4DE354E1" w:rsidR="0041692A" w:rsidRDefault="0041692A" w:rsidP="0041692A">
            <w:pPr>
              <w:pStyle w:val="a9"/>
              <w:spacing w:after="0" w:line="280" w:lineRule="atLeast"/>
              <w:rPr>
                <w:rFonts w:ascii="Times New Roman" w:hAnsi="Times New Roman"/>
                <w:szCs w:val="20"/>
                <w:lang w:eastAsia="zh-CN"/>
              </w:rPr>
            </w:pPr>
            <w:r>
              <w:rPr>
                <w:rFonts w:ascii="Times New Roman" w:hAnsi="Times New Roman"/>
                <w:szCs w:val="20"/>
                <w:lang w:eastAsia="zh-CN"/>
              </w:rPr>
              <w:t>Convida Wireless</w:t>
            </w:r>
          </w:p>
        </w:tc>
        <w:tc>
          <w:tcPr>
            <w:tcW w:w="8546" w:type="dxa"/>
          </w:tcPr>
          <w:p w14:paraId="312BE44A" w14:textId="253C235E" w:rsidR="0041692A" w:rsidRDefault="0041692A" w:rsidP="0041692A">
            <w:pPr>
              <w:pStyle w:val="a9"/>
              <w:spacing w:after="0" w:line="280" w:lineRule="atLeast"/>
              <w:rPr>
                <w:rFonts w:ascii="Times New Roman" w:eastAsia="PMingLiU" w:hAnsi="Times New Roman"/>
                <w:sz w:val="22"/>
                <w:szCs w:val="22"/>
                <w:lang w:eastAsia="zh-TW"/>
              </w:rPr>
            </w:pPr>
            <w:r>
              <w:rPr>
                <w:rFonts w:ascii="Times New Roman" w:hAnsi="Times New Roman"/>
                <w:sz w:val="22"/>
                <w:szCs w:val="22"/>
                <w:lang w:eastAsia="zh-CN"/>
              </w:rPr>
              <w:t>We are ok with Proposal 1.4-1.</w:t>
            </w:r>
          </w:p>
        </w:tc>
      </w:tr>
    </w:tbl>
    <w:p w14:paraId="35DDDC76" w14:textId="77777777" w:rsidR="00987609" w:rsidRDefault="00987609">
      <w:pPr>
        <w:pStyle w:val="a9"/>
        <w:spacing w:after="0"/>
        <w:rPr>
          <w:rFonts w:ascii="Times New Roman" w:hAnsi="Times New Roman"/>
          <w:sz w:val="22"/>
          <w:szCs w:val="22"/>
          <w:lang w:eastAsia="zh-CN"/>
        </w:rPr>
      </w:pPr>
    </w:p>
    <w:p w14:paraId="1B5F62CD" w14:textId="77777777" w:rsidR="00987609" w:rsidRDefault="00987609">
      <w:pPr>
        <w:pStyle w:val="a9"/>
        <w:spacing w:after="0"/>
        <w:rPr>
          <w:rFonts w:ascii="Times New Roman" w:hAnsi="Times New Roman"/>
          <w:sz w:val="22"/>
          <w:szCs w:val="22"/>
          <w:lang w:eastAsia="zh-CN"/>
        </w:rPr>
      </w:pPr>
    </w:p>
    <w:p w14:paraId="355E1456"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2C9E9D79" w14:textId="791F0C5C" w:rsidR="004E7260" w:rsidRDefault="004E7260" w:rsidP="004E7260">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14:paraId="2904B4F2" w14:textId="372A2793" w:rsidR="004E7260" w:rsidRDefault="004E7260" w:rsidP="004E7260">
      <w:pPr>
        <w:pStyle w:val="a9"/>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14:paraId="673CF982" w14:textId="54B382DC" w:rsidR="004E7260" w:rsidRDefault="004E7260" w:rsidP="004E7260">
      <w:pPr>
        <w:pStyle w:val="a9"/>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Samsung, Qualcomm</w:t>
      </w:r>
      <w:r w:rsidR="001D49CA">
        <w:rPr>
          <w:rFonts w:ascii="Times New Roman" w:hAnsi="Times New Roman"/>
          <w:sz w:val="22"/>
          <w:szCs w:val="22"/>
          <w:lang w:eastAsia="zh-CN"/>
        </w:rPr>
        <w:t>, Docomo, Huawei, HiSilicon, Apple, Spreadtrum, Nokia, Lenovo, Motorola Mobility, Intel</w:t>
      </w:r>
      <w:r w:rsidR="0041692A">
        <w:rPr>
          <w:rFonts w:ascii="Times New Roman" w:hAnsi="Times New Roman"/>
          <w:sz w:val="22"/>
          <w:szCs w:val="22"/>
          <w:lang w:eastAsia="zh-CN"/>
        </w:rPr>
        <w:t>, Convida</w:t>
      </w:r>
    </w:p>
    <w:p w14:paraId="496D6809" w14:textId="03B38C9B" w:rsidR="004E7260" w:rsidRDefault="004E7260" w:rsidP="004E7260">
      <w:pPr>
        <w:pStyle w:val="a9"/>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14:paraId="1A25D82C" w14:textId="555E99B9" w:rsidR="004E7260" w:rsidRDefault="004E7260" w:rsidP="004E7260">
      <w:pPr>
        <w:pStyle w:val="a9"/>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LGE</w:t>
      </w:r>
      <w:r w:rsidR="001D49CA">
        <w:rPr>
          <w:rFonts w:ascii="Times New Roman" w:hAnsi="Times New Roman"/>
          <w:sz w:val="22"/>
          <w:szCs w:val="22"/>
          <w:lang w:eastAsia="zh-CN"/>
        </w:rPr>
        <w:t>, Ericsson, Mediatek, Futurewei, CATT</w:t>
      </w:r>
    </w:p>
    <w:p w14:paraId="38E3D298" w14:textId="46582BBF" w:rsidR="001D49CA" w:rsidRDefault="001D49CA" w:rsidP="001D49CA">
      <w:pPr>
        <w:pStyle w:val="a9"/>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14:paraId="3F932065" w14:textId="3B6FEE76" w:rsidR="001D49CA" w:rsidRDefault="001D49CA" w:rsidP="001D49CA">
      <w:pPr>
        <w:pStyle w:val="a9"/>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Interdigital, vivo, ZTE, Sanechips</w:t>
      </w:r>
    </w:p>
    <w:p w14:paraId="0B280AAD" w14:textId="510F0B6D" w:rsidR="00987609" w:rsidRDefault="00987609">
      <w:pPr>
        <w:pStyle w:val="a9"/>
        <w:spacing w:after="0"/>
        <w:rPr>
          <w:rFonts w:ascii="Times New Roman" w:hAnsi="Times New Roman"/>
          <w:sz w:val="22"/>
          <w:szCs w:val="22"/>
          <w:lang w:eastAsia="zh-CN"/>
        </w:rPr>
      </w:pPr>
    </w:p>
    <w:bookmarkEnd w:id="15"/>
    <w:p w14:paraId="2A8FB1B2"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49C80CDF" w14:textId="77777777" w:rsidR="000C36C9" w:rsidRDefault="000C36C9" w:rsidP="000C36C9">
      <w:pPr>
        <w:pStyle w:val="a9"/>
        <w:spacing w:after="0"/>
        <w:rPr>
          <w:rFonts w:ascii="Times New Roman" w:hAnsi="Times New Roman"/>
          <w:sz w:val="22"/>
          <w:szCs w:val="22"/>
          <w:lang w:eastAsia="zh-CN"/>
        </w:rPr>
      </w:pPr>
      <w:r>
        <w:rPr>
          <w:rFonts w:ascii="Times New Roman" w:hAnsi="Times New Roman"/>
          <w:sz w:val="22"/>
          <w:szCs w:val="22"/>
          <w:lang w:eastAsia="zh-CN"/>
        </w:rPr>
        <w:t>Moderator has added Proposal 1.4-3 which merges the two proposals as LGE suggested. Remove the language on licensed vs unlicensed as moderator assumes the difference of ‘n’ could be dependent on DBTW usage or whether licensed or unlicensed is used. Moderator assumes LBT operation is more generic. However, if companies have better description, please suggest.</w:t>
      </w:r>
    </w:p>
    <w:p w14:paraId="1AA29AEF" w14:textId="77777777" w:rsidR="000C36C9" w:rsidRDefault="000C36C9" w:rsidP="000C36C9">
      <w:pPr>
        <w:pStyle w:val="a9"/>
        <w:spacing w:after="0"/>
        <w:rPr>
          <w:rFonts w:ascii="Times New Roman" w:hAnsi="Times New Roman"/>
          <w:sz w:val="22"/>
          <w:szCs w:val="22"/>
          <w:lang w:eastAsia="zh-CN"/>
        </w:rPr>
      </w:pPr>
    </w:p>
    <w:p w14:paraId="6B1E8715" w14:textId="77777777" w:rsidR="000C36C9" w:rsidRDefault="000C36C9" w:rsidP="000C36C9">
      <w:pPr>
        <w:pStyle w:val="5"/>
        <w:rPr>
          <w:rFonts w:ascii="Times New Roman" w:hAnsi="Times New Roman"/>
          <w:lang w:eastAsia="zh-CN"/>
        </w:rPr>
      </w:pPr>
      <w:r>
        <w:rPr>
          <w:rFonts w:ascii="Times New Roman" w:hAnsi="Times New Roman"/>
          <w:b/>
          <w:bCs/>
          <w:lang w:eastAsia="zh-CN"/>
        </w:rPr>
        <w:t>Proposal 1.4-3)</w:t>
      </w:r>
    </w:p>
    <w:p w14:paraId="0D311CAE" w14:textId="77777777" w:rsidR="000C36C9" w:rsidRDefault="000C36C9" w:rsidP="000C36C9">
      <w:pPr>
        <w:pStyle w:val="a9"/>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3025EFFE" w14:textId="77777777" w:rsidR="000C36C9" w:rsidRDefault="000C36C9" w:rsidP="000C36C9">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A74A044" w14:textId="77777777" w:rsidR="000C36C9" w:rsidRDefault="000C36C9" w:rsidP="000C36C9">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7352500" w14:textId="77777777" w:rsidR="000C36C9" w:rsidRDefault="000C36C9" w:rsidP="000C36C9">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CD931BD" w14:textId="77777777" w:rsidR="000C36C9" w:rsidRPr="001D49CA" w:rsidRDefault="000C36C9" w:rsidP="000C36C9">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ALT 2) first symbols of the candidate SSB have index </w:t>
      </w:r>
      <w:r w:rsidRPr="001D49CA">
        <w:rPr>
          <w:rFonts w:ascii="Times New Roman" w:hAnsi="Times New Roman"/>
          <w:sz w:val="22"/>
          <w:szCs w:val="22"/>
          <w:lang w:eastAsia="zh-CN"/>
        </w:rPr>
        <w:t>{4, 8, 16,20} + 28*n, where index 0 corresponds to the first symbol of the first slot in a half-frame</w:t>
      </w:r>
    </w:p>
    <w:p w14:paraId="7355F719" w14:textId="77777777" w:rsidR="000C36C9" w:rsidRPr="001D49CA" w:rsidRDefault="000C36C9" w:rsidP="000C36C9">
      <w:pPr>
        <w:pStyle w:val="a9"/>
        <w:numPr>
          <w:ilvl w:val="0"/>
          <w:numId w:val="38"/>
        </w:numPr>
        <w:spacing w:after="0"/>
        <w:rPr>
          <w:rFonts w:ascii="Times New Roman" w:hAnsi="Times New Roman"/>
          <w:sz w:val="22"/>
          <w:szCs w:val="22"/>
          <w:lang w:eastAsia="zh-CN"/>
        </w:rPr>
      </w:pPr>
      <w:r w:rsidRPr="001D49CA">
        <w:rPr>
          <w:rFonts w:ascii="Times New Roman" w:hAnsi="Times New Roman"/>
          <w:sz w:val="22"/>
          <w:szCs w:val="22"/>
          <w:lang w:eastAsia="zh-CN"/>
        </w:rPr>
        <w:t>values of n for 480kHz and 960kHz for ALT 1 and 2</w:t>
      </w:r>
    </w:p>
    <w:p w14:paraId="43F5794F" w14:textId="77777777" w:rsidR="000C36C9" w:rsidRPr="000C36C9" w:rsidRDefault="000C36C9" w:rsidP="000C36C9">
      <w:pPr>
        <w:pStyle w:val="a9"/>
        <w:numPr>
          <w:ilvl w:val="1"/>
          <w:numId w:val="38"/>
        </w:numPr>
        <w:spacing w:after="0"/>
        <w:rPr>
          <w:rFonts w:ascii="Times New Roman" w:hAnsi="Times New Roman"/>
          <w:color w:val="C00000"/>
          <w:sz w:val="22"/>
          <w:szCs w:val="22"/>
          <w:u w:val="single"/>
          <w:lang w:eastAsia="zh-CN"/>
        </w:rPr>
      </w:pPr>
      <w:r w:rsidRPr="001D49CA">
        <w:rPr>
          <w:rFonts w:ascii="Times New Roman" w:hAnsi="Times New Roman"/>
          <w:sz w:val="22"/>
          <w:szCs w:val="22"/>
          <w:lang w:eastAsia="zh-CN"/>
        </w:rPr>
        <w:t xml:space="preserve">FFS: whether number of values for ‘n’ depend on </w:t>
      </w:r>
      <w:r w:rsidRPr="000C36C9">
        <w:rPr>
          <w:rFonts w:ascii="Times New Roman" w:hAnsi="Times New Roman"/>
          <w:color w:val="C00000"/>
          <w:sz w:val="22"/>
          <w:szCs w:val="22"/>
          <w:u w:val="single"/>
          <w:lang w:eastAsia="zh-CN"/>
        </w:rPr>
        <w:t>LBT operation (i.e. LBT vs no-LBT)</w:t>
      </w:r>
    </w:p>
    <w:p w14:paraId="3B3BB606" w14:textId="77777777" w:rsidR="000C36C9" w:rsidRPr="001D49CA" w:rsidRDefault="000C36C9" w:rsidP="000C36C9">
      <w:pPr>
        <w:pStyle w:val="a9"/>
        <w:numPr>
          <w:ilvl w:val="1"/>
          <w:numId w:val="38"/>
        </w:numPr>
        <w:spacing w:after="0"/>
        <w:rPr>
          <w:rFonts w:ascii="Times New Roman" w:hAnsi="Times New Roman"/>
          <w:sz w:val="22"/>
          <w:szCs w:val="22"/>
          <w:lang w:eastAsia="zh-CN"/>
        </w:rPr>
      </w:pPr>
      <w:r w:rsidRPr="001D49CA">
        <w:rPr>
          <w:rFonts w:ascii="Times New Roman" w:hAnsi="Times New Roman"/>
          <w:sz w:val="22"/>
          <w:szCs w:val="22"/>
          <w:lang w:eastAsia="zh-CN"/>
        </w:rPr>
        <w:t>FFS: exact values of ‘n’ for each SCS</w:t>
      </w:r>
    </w:p>
    <w:p w14:paraId="7CC2D459" w14:textId="77777777" w:rsidR="000C36C9" w:rsidRDefault="000C36C9" w:rsidP="000C36C9">
      <w:pPr>
        <w:pStyle w:val="a9"/>
        <w:numPr>
          <w:ilvl w:val="1"/>
          <w:numId w:val="38"/>
        </w:numPr>
        <w:spacing w:after="0"/>
        <w:rPr>
          <w:rFonts w:ascii="Times New Roman" w:hAnsi="Times New Roman"/>
          <w:sz w:val="22"/>
          <w:szCs w:val="22"/>
          <w:lang w:eastAsia="zh-CN"/>
        </w:rPr>
      </w:pPr>
      <w:r w:rsidRPr="001D49CA">
        <w:rPr>
          <w:rFonts w:ascii="Times New Roman" w:hAnsi="Times New Roman"/>
          <w:sz w:val="22"/>
          <w:szCs w:val="22"/>
          <w:lang w:eastAsia="zh-CN"/>
        </w:rPr>
        <w:t xml:space="preserve">Values of ‘n’ for </w:t>
      </w:r>
      <w:r>
        <w:rPr>
          <w:rFonts w:ascii="Times New Roman" w:hAnsi="Times New Roman"/>
          <w:sz w:val="22"/>
          <w:szCs w:val="22"/>
          <w:lang w:eastAsia="zh-CN"/>
        </w:rPr>
        <w:t>one mode of operation shall be strictly a subset of values for another mode of operation, if two mode of operation exist for number of candidate SSBs</w:t>
      </w:r>
    </w:p>
    <w:p w14:paraId="5959682C" w14:textId="77777777" w:rsidR="000C36C9" w:rsidRDefault="000C36C9" w:rsidP="000C36C9">
      <w:pPr>
        <w:pStyle w:val="a9"/>
        <w:numPr>
          <w:ilvl w:val="1"/>
          <w:numId w:val="38"/>
        </w:numPr>
        <w:spacing w:after="0"/>
        <w:rPr>
          <w:rFonts w:ascii="Times New Roman" w:hAnsi="Times New Roman"/>
          <w:sz w:val="22"/>
          <w:szCs w:val="22"/>
          <w:lang w:eastAsia="zh-CN"/>
        </w:rPr>
      </w:pPr>
      <w:r w:rsidRPr="000C36C9">
        <w:rPr>
          <w:rFonts w:ascii="Times New Roman" w:hAnsi="Times New Roman"/>
          <w:color w:val="C00000"/>
          <w:sz w:val="22"/>
          <w:szCs w:val="22"/>
          <w:u w:val="single"/>
          <w:lang w:eastAsia="zh-CN"/>
        </w:rPr>
        <w:t>FFS:</w:t>
      </w:r>
      <w:r w:rsidRPr="000C36C9">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(i.e. non-candidate SSB slots are positioned every few candidate SSB slots)</w:t>
      </w:r>
    </w:p>
    <w:p w14:paraId="55FE33FA" w14:textId="77777777" w:rsidR="000C36C9" w:rsidRDefault="000C36C9" w:rsidP="000C36C9">
      <w:pPr>
        <w:pStyle w:val="a9"/>
        <w:spacing w:after="0"/>
        <w:rPr>
          <w:rFonts w:ascii="Times New Roman" w:hAnsi="Times New Roman"/>
          <w:sz w:val="22"/>
          <w:szCs w:val="22"/>
          <w:lang w:eastAsia="zh-CN"/>
        </w:rPr>
      </w:pPr>
    </w:p>
    <w:p w14:paraId="65A0BA2D" w14:textId="5773B906" w:rsidR="007F34B9" w:rsidRDefault="00DC5CAA" w:rsidP="007F34B9">
      <w:pPr>
        <w:pStyle w:val="a9"/>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14:paraId="722B4D00" w14:textId="77777777" w:rsidR="00B50565" w:rsidRPr="00CB113D" w:rsidRDefault="00B50565" w:rsidP="00B5056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50565" w14:paraId="78BAD94C" w14:textId="77777777" w:rsidTr="00AE4586">
        <w:tc>
          <w:tcPr>
            <w:tcW w:w="1805" w:type="dxa"/>
            <w:shd w:val="clear" w:color="auto" w:fill="FBE4D5" w:themeFill="accent2" w:themeFillTint="33"/>
          </w:tcPr>
          <w:p w14:paraId="0235F323" w14:textId="77777777" w:rsidR="00B50565" w:rsidRDefault="00B50565" w:rsidP="00AE458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ABD3C2F" w14:textId="77777777" w:rsidR="00B50565" w:rsidRDefault="00B50565" w:rsidP="00AE458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5331A7" w14:paraId="050559E6" w14:textId="77777777" w:rsidTr="00AE4586">
        <w:tc>
          <w:tcPr>
            <w:tcW w:w="1805" w:type="dxa"/>
          </w:tcPr>
          <w:p w14:paraId="332F43FA" w14:textId="0082D731" w:rsidR="005331A7" w:rsidRDefault="005331A7" w:rsidP="005331A7">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74FA1F7" w14:textId="368634D0" w:rsidR="005331A7" w:rsidRDefault="005331A7" w:rsidP="005331A7">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ssuming whether ALT1 or ALT2 needs to be determined now is moderator’s intention, we are supportive of Proposal 1.4-3 with ALT1. </w:t>
            </w:r>
          </w:p>
        </w:tc>
      </w:tr>
      <w:tr w:rsidR="003E4CA6" w14:paraId="58B83883" w14:textId="77777777" w:rsidTr="00AE4586">
        <w:tc>
          <w:tcPr>
            <w:tcW w:w="1805" w:type="dxa"/>
          </w:tcPr>
          <w:p w14:paraId="303857CF" w14:textId="5BF4A8A1" w:rsidR="003E4CA6" w:rsidRDefault="003E4CA6" w:rsidP="003E4CA6">
            <w:pPr>
              <w:pStyle w:val="a9"/>
              <w:spacing w:after="0" w:line="280" w:lineRule="atLeast"/>
              <w:rPr>
                <w:rFonts w:ascii="Times New Roman" w:eastAsia="MS Mincho" w:hAnsi="Times New Roman" w:hint="eastAsia"/>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7C8D6DBF" w14:textId="53F604A6" w:rsidR="003E4CA6" w:rsidRDefault="003E4CA6" w:rsidP="003E4CA6">
            <w:pPr>
              <w:pStyle w:val="a9"/>
              <w:spacing w:after="0" w:line="280" w:lineRule="atLeast"/>
              <w:rPr>
                <w:rFonts w:ascii="Times New Roman" w:eastAsia="MS Mincho" w:hAnsi="Times New Roman" w:hint="eastAsia"/>
                <w:sz w:val="22"/>
                <w:szCs w:val="22"/>
                <w:lang w:eastAsia="ja-JP"/>
              </w:rPr>
            </w:pPr>
            <w:r>
              <w:rPr>
                <w:rFonts w:ascii="Times New Roman" w:eastAsiaTheme="minorEastAsia" w:hAnsi="Times New Roman" w:hint="eastAsia"/>
                <w:sz w:val="22"/>
                <w:szCs w:val="22"/>
                <w:lang w:eastAsia="ko-KR"/>
              </w:rPr>
              <w:t>We support Proposal 1.4-3.</w:t>
            </w:r>
          </w:p>
        </w:tc>
      </w:tr>
    </w:tbl>
    <w:p w14:paraId="395685E0" w14:textId="77777777" w:rsidR="00B50565" w:rsidRDefault="00B50565" w:rsidP="00B50565">
      <w:pPr>
        <w:pStyle w:val="a9"/>
        <w:spacing w:after="0"/>
        <w:rPr>
          <w:rFonts w:ascii="Times New Roman" w:hAnsi="Times New Roman"/>
          <w:sz w:val="22"/>
          <w:szCs w:val="22"/>
          <w:lang w:eastAsia="zh-CN"/>
        </w:rPr>
      </w:pPr>
    </w:p>
    <w:p w14:paraId="6213393F" w14:textId="77777777" w:rsidR="007F34B9" w:rsidRDefault="007F34B9" w:rsidP="007F34B9">
      <w:pPr>
        <w:pStyle w:val="a9"/>
        <w:spacing w:after="0"/>
        <w:rPr>
          <w:rFonts w:ascii="Times New Roman" w:hAnsi="Times New Roman"/>
          <w:sz w:val="22"/>
          <w:szCs w:val="22"/>
          <w:lang w:eastAsia="zh-CN"/>
        </w:rPr>
      </w:pPr>
    </w:p>
    <w:p w14:paraId="16880B1E" w14:textId="77777777" w:rsidR="007F34B9" w:rsidRDefault="007F34B9" w:rsidP="007F34B9">
      <w:pPr>
        <w:pStyle w:val="a9"/>
        <w:spacing w:after="0"/>
        <w:rPr>
          <w:rFonts w:ascii="Times New Roman" w:hAnsi="Times New Roman"/>
          <w:sz w:val="22"/>
          <w:szCs w:val="22"/>
          <w:lang w:eastAsia="zh-CN"/>
        </w:rPr>
      </w:pPr>
    </w:p>
    <w:p w14:paraId="7C1F4095" w14:textId="77777777" w:rsidR="007F34B9" w:rsidRDefault="007F34B9" w:rsidP="007F34B9">
      <w:pPr>
        <w:pStyle w:val="a9"/>
        <w:spacing w:after="0"/>
        <w:rPr>
          <w:rFonts w:ascii="Times New Roman" w:hAnsi="Times New Roman"/>
          <w:sz w:val="22"/>
          <w:szCs w:val="22"/>
          <w:lang w:eastAsia="zh-CN"/>
        </w:rPr>
      </w:pPr>
    </w:p>
    <w:p w14:paraId="55FD874B"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A3C2920" w14:textId="77777777" w:rsidR="007F34B9" w:rsidRDefault="007F34B9" w:rsidP="007F34B9">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7102AB81" w14:textId="77777777" w:rsidR="007F34B9" w:rsidRDefault="007F34B9" w:rsidP="007F34B9">
      <w:pPr>
        <w:pStyle w:val="a9"/>
        <w:spacing w:after="0"/>
        <w:rPr>
          <w:rFonts w:ascii="Times New Roman" w:hAnsi="Times New Roman"/>
          <w:sz w:val="22"/>
          <w:szCs w:val="22"/>
          <w:lang w:eastAsia="zh-CN"/>
        </w:rPr>
      </w:pPr>
    </w:p>
    <w:p w14:paraId="7F0055CD" w14:textId="77777777" w:rsidR="00987609" w:rsidRDefault="00987609">
      <w:pPr>
        <w:pStyle w:val="a9"/>
        <w:spacing w:after="0"/>
        <w:rPr>
          <w:rFonts w:ascii="Times New Roman" w:hAnsi="Times New Roman"/>
          <w:sz w:val="22"/>
          <w:szCs w:val="22"/>
          <w:lang w:eastAsia="zh-CN"/>
        </w:rPr>
      </w:pPr>
    </w:p>
    <w:p w14:paraId="4AE882E5" w14:textId="77777777" w:rsidR="00987609" w:rsidRDefault="00987609">
      <w:pPr>
        <w:pStyle w:val="a9"/>
        <w:spacing w:after="0"/>
        <w:rPr>
          <w:rFonts w:ascii="Times New Roman" w:hAnsi="Times New Roman"/>
          <w:sz w:val="22"/>
          <w:szCs w:val="22"/>
          <w:lang w:eastAsia="zh-CN"/>
        </w:rPr>
      </w:pPr>
    </w:p>
    <w:p w14:paraId="54F27AE9" w14:textId="77777777" w:rsidR="00987609" w:rsidRDefault="00987609">
      <w:pPr>
        <w:pStyle w:val="a9"/>
        <w:spacing w:after="0"/>
        <w:rPr>
          <w:rFonts w:ascii="Times New Roman" w:hAnsi="Times New Roman"/>
          <w:sz w:val="22"/>
          <w:szCs w:val="22"/>
          <w:lang w:eastAsia="zh-CN"/>
        </w:rPr>
      </w:pPr>
    </w:p>
    <w:p w14:paraId="75620FD0" w14:textId="77777777" w:rsidR="00987609" w:rsidRDefault="00832082">
      <w:pPr>
        <w:pStyle w:val="3"/>
        <w:rPr>
          <w:lang w:eastAsia="zh-CN"/>
        </w:rPr>
      </w:pPr>
      <w:r>
        <w:rPr>
          <w:lang w:eastAsia="zh-CN"/>
        </w:rPr>
        <w:t>2.1.5 CORESET#0 Configuration</w:t>
      </w:r>
    </w:p>
    <w:p w14:paraId="4E05903A"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467AF00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755789D8"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3A5017F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2DB4E368"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0F84E3DA"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7825D837"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EE4B4C2"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06F75D35"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ABF6EDA"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D0C8EAA"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5C9F80E"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103E2B4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3C0FBFE7"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341CAB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4E0AF1D3"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14EC0498"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3D7905F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6E7EC1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14:paraId="6A5A04A0"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1A706424"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4BE6FC6"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78D2EFB2"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4F4267A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418FC318"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433C3D7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90FF970" w14:textId="77777777" w:rsidR="00987609" w:rsidRDefault="004B4DE9">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74E148C0" w14:textId="77777777" w:rsidR="00987609" w:rsidRDefault="004B4DE9">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01B0F2C0"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C5D731B"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2815DE54"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9FF0F4F"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8FB3EE2"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9A86799"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C9B5065"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D67F72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788253E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ADAE8D1"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B227077"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73417D90"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327AF2B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31BE9553"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77735D20"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1FC89BDF"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6E108E9A"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0C3BACE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6865A0B0"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1DD280AB"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2F9ED5D9"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7B7EA25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4280DB9"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(SSB, Type0-PDCCH): SCS (120 kHz, 120 kHz) Multiplexing patterns: 1, 3</w:t>
      </w:r>
    </w:p>
    <w:p w14:paraId="4FA34BBF"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69DBA8C"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2C0A76B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2879D706"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53ADB04" w14:textId="77777777" w:rsidR="00987609" w:rsidRDefault="00832082">
      <w:pPr>
        <w:pStyle w:val="afb"/>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1DF1207E" w14:textId="77777777" w:rsidR="00987609" w:rsidRDefault="00832082">
      <w:pPr>
        <w:pStyle w:val="afb"/>
        <w:numPr>
          <w:ilvl w:val="1"/>
          <w:numId w:val="7"/>
        </w:numPr>
        <w:rPr>
          <w:rFonts w:eastAsia="SimSun"/>
          <w:lang w:eastAsia="zh-CN"/>
        </w:rPr>
      </w:pPr>
      <w:r>
        <w:rPr>
          <w:rFonts w:eastAsia="SimSun"/>
          <w:lang w:eastAsia="zh-CN"/>
        </w:rPr>
        <w:t>Consider only same SCS for SSB and CORESET#0 (configured by MIB) for 480 and 960 kHz SCS.</w:t>
      </w:r>
    </w:p>
    <w:p w14:paraId="467834CD"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C8E6AB4"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4EA020C7"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701664A2"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61F7BBC"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20DAAFE5"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009A9A72"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4623A802"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0F12F17"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1FA86CE9"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1B66DB2C"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53F2E71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28997CAF"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2351190C"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793AA22B"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596C506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2B550770"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780B17DF"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C9FAB17"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74736C8A"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0B17EC83"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2FD9132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35C1073A"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93F152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141B9E9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introducing the parameters for the CORESET#0 and Type0-PDCCH, where the time and frequency allocations and the multiplexing patterns are (pre)configured in fixed settings</w:t>
      </w:r>
    </w:p>
    <w:p w14:paraId="02A0A2EA"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7968F1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15FD873C"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A39D3A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77972C0"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9341BB8"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0F18583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33FDA8F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2548349F"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5E177B4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45E0F928"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2C34D5E" w14:textId="77777777" w:rsidR="00987609" w:rsidRDefault="00832082">
      <w:pPr>
        <w:pStyle w:val="afb"/>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797C072E" w14:textId="77777777" w:rsidR="00987609" w:rsidRDefault="00832082">
      <w:pPr>
        <w:pStyle w:val="afb"/>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262C6F77" w14:textId="77777777" w:rsidR="00987609" w:rsidRDefault="00987609">
      <w:pPr>
        <w:pStyle w:val="a9"/>
        <w:spacing w:after="0"/>
        <w:rPr>
          <w:rFonts w:ascii="Times New Roman" w:hAnsi="Times New Roman"/>
          <w:sz w:val="22"/>
          <w:szCs w:val="22"/>
          <w:lang w:eastAsia="zh-CN"/>
        </w:rPr>
      </w:pPr>
    </w:p>
    <w:p w14:paraId="11BCF689" w14:textId="77777777" w:rsidR="00987609" w:rsidRDefault="00987609">
      <w:pPr>
        <w:pStyle w:val="a9"/>
        <w:spacing w:after="0"/>
        <w:rPr>
          <w:rFonts w:ascii="Times New Roman" w:hAnsi="Times New Roman"/>
          <w:sz w:val="22"/>
          <w:szCs w:val="22"/>
          <w:lang w:eastAsia="zh-CN"/>
        </w:rPr>
      </w:pPr>
    </w:p>
    <w:p w14:paraId="194A9221" w14:textId="77777777" w:rsidR="00987609" w:rsidRDefault="00832082">
      <w:pPr>
        <w:pStyle w:val="4"/>
        <w:rPr>
          <w:lang w:eastAsia="zh-CN"/>
        </w:rPr>
      </w:pPr>
      <w:r>
        <w:rPr>
          <w:lang w:eastAsia="zh-CN"/>
        </w:rPr>
        <w:t>Summary of Discussions</w:t>
      </w:r>
    </w:p>
    <w:p w14:paraId="5CD4C3D8"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696A16B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25F6AE92"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0393D81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59D54437"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65A6E0B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4E0804E1" w14:textId="77777777" w:rsidR="00987609" w:rsidRDefault="00987609">
      <w:pPr>
        <w:pStyle w:val="a9"/>
        <w:spacing w:after="0"/>
        <w:rPr>
          <w:rFonts w:ascii="Times New Roman" w:hAnsi="Times New Roman"/>
          <w:sz w:val="22"/>
          <w:szCs w:val="22"/>
          <w:lang w:eastAsia="zh-CN"/>
        </w:rPr>
      </w:pPr>
    </w:p>
    <w:p w14:paraId="24B00641" w14:textId="77777777" w:rsidR="00987609" w:rsidRDefault="00832082">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0FECAF47" w14:textId="77777777" w:rsidR="00987609" w:rsidRDefault="00832082">
      <w:pPr>
        <w:pStyle w:val="a9"/>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060CEB19" w14:textId="77777777" w:rsidR="00987609" w:rsidRDefault="00832082">
      <w:pPr>
        <w:pStyle w:val="a9"/>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38A3C951" w14:textId="77777777" w:rsidR="00987609" w:rsidRDefault="00832082">
      <w:pPr>
        <w:pStyle w:val="a9"/>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E6EFAD8" w14:textId="77777777" w:rsidR="00987609" w:rsidRDefault="00987609">
      <w:pPr>
        <w:pStyle w:val="a9"/>
        <w:spacing w:after="0"/>
        <w:rPr>
          <w:rFonts w:ascii="Times New Roman" w:hAnsi="Times New Roman"/>
          <w:sz w:val="22"/>
          <w:szCs w:val="22"/>
          <w:lang w:eastAsia="zh-CN"/>
        </w:rPr>
      </w:pPr>
    </w:p>
    <w:p w14:paraId="029A292F" w14:textId="77777777" w:rsidR="00987609" w:rsidRDefault="00832082">
      <w:pPr>
        <w:pStyle w:val="4"/>
        <w:rPr>
          <w:rFonts w:ascii="Times New Roman" w:hAnsi="Times New Roman"/>
          <w:b/>
          <w:bCs/>
          <w:sz w:val="22"/>
          <w:szCs w:val="18"/>
          <w:u w:val="single"/>
          <w:lang w:eastAsia="zh-CN"/>
        </w:rPr>
      </w:pPr>
      <w:bookmarkStart w:id="22" w:name="_Hlk72321638"/>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2A9529" w14:textId="77777777" w:rsidR="00987609" w:rsidRDefault="00987609">
      <w:pPr>
        <w:pStyle w:val="a9"/>
        <w:spacing w:after="0"/>
        <w:rPr>
          <w:rFonts w:ascii="Times New Roman" w:hAnsi="Times New Roman"/>
          <w:sz w:val="22"/>
          <w:szCs w:val="22"/>
          <w:lang w:eastAsia="zh-CN"/>
        </w:rPr>
      </w:pPr>
    </w:p>
    <w:p w14:paraId="4FA942BA"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2B71BBA7" w14:textId="77777777" w:rsidR="00987609" w:rsidRDefault="00987609">
      <w:pPr>
        <w:pStyle w:val="a9"/>
        <w:spacing w:after="0"/>
        <w:rPr>
          <w:rFonts w:ascii="Times New Roman" w:hAnsi="Times New Roman"/>
          <w:sz w:val="22"/>
          <w:szCs w:val="22"/>
          <w:lang w:eastAsia="zh-CN"/>
        </w:rPr>
      </w:pPr>
    </w:p>
    <w:p w14:paraId="4538C697"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2E276F4A" w14:textId="77777777" w:rsidR="00987609" w:rsidRDefault="00987609">
      <w:pPr>
        <w:pStyle w:val="a9"/>
        <w:spacing w:after="0"/>
        <w:ind w:left="720"/>
        <w:rPr>
          <w:rFonts w:ascii="Times New Roman" w:hAnsi="Times New Roman"/>
          <w:sz w:val="22"/>
          <w:szCs w:val="22"/>
          <w:lang w:eastAsia="zh-CN"/>
        </w:rPr>
      </w:pPr>
    </w:p>
    <w:p w14:paraId="39E53AF5"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2A139103" w14:textId="77777777" w:rsidR="00987609" w:rsidRDefault="00987609">
      <w:pPr>
        <w:pStyle w:val="afb"/>
        <w:rPr>
          <w:lang w:eastAsia="zh-CN"/>
        </w:rPr>
      </w:pPr>
    </w:p>
    <w:p w14:paraId="4BAEE8EB" w14:textId="77777777" w:rsidR="00987609" w:rsidRDefault="00987609">
      <w:pPr>
        <w:pStyle w:val="a9"/>
        <w:spacing w:after="0"/>
        <w:ind w:left="720"/>
        <w:rPr>
          <w:rFonts w:ascii="Times New Roman" w:hAnsi="Times New Roman"/>
          <w:sz w:val="22"/>
          <w:szCs w:val="22"/>
          <w:lang w:eastAsia="zh-CN"/>
        </w:rPr>
      </w:pPr>
    </w:p>
    <w:p w14:paraId="102A6E7E" w14:textId="77777777" w:rsidR="00987609" w:rsidRDefault="00832082">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46DD998F" w14:textId="77777777" w:rsidR="00987609" w:rsidRDefault="00987609">
      <w:pPr>
        <w:pStyle w:val="a9"/>
        <w:spacing w:after="0"/>
        <w:ind w:left="720"/>
        <w:rPr>
          <w:rFonts w:ascii="Times New Roman" w:hAnsi="Times New Roman"/>
          <w:sz w:val="22"/>
          <w:szCs w:val="22"/>
          <w:lang w:eastAsia="zh-CN"/>
        </w:rPr>
      </w:pPr>
    </w:p>
    <w:p w14:paraId="3E58EF39"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22"/>
    <w:p w14:paraId="74DE233D" w14:textId="77777777" w:rsidR="00987609" w:rsidRDefault="00987609">
      <w:pPr>
        <w:pStyle w:val="a9"/>
        <w:spacing w:after="0"/>
        <w:rPr>
          <w:rFonts w:ascii="Times New Roman" w:hAnsi="Times New Roman"/>
          <w:sz w:val="22"/>
          <w:szCs w:val="22"/>
          <w:lang w:eastAsia="zh-CN"/>
        </w:rPr>
      </w:pPr>
    </w:p>
    <w:p w14:paraId="08FACA95" w14:textId="77777777" w:rsidR="00987609" w:rsidRDefault="00987609">
      <w:pPr>
        <w:pStyle w:val="a9"/>
        <w:spacing w:after="0"/>
        <w:rPr>
          <w:rFonts w:ascii="Times New Roman" w:hAnsi="Times New Roman"/>
          <w:sz w:val="22"/>
          <w:szCs w:val="22"/>
          <w:lang w:eastAsia="zh-CN"/>
        </w:rPr>
      </w:pPr>
    </w:p>
    <w:p w14:paraId="183A6D81" w14:textId="77777777" w:rsidR="00987609" w:rsidRDefault="0098760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6C13AE2B" w14:textId="77777777">
        <w:tc>
          <w:tcPr>
            <w:tcW w:w="1805" w:type="dxa"/>
            <w:shd w:val="clear" w:color="auto" w:fill="FBE4D5" w:themeFill="accent2" w:themeFillTint="33"/>
          </w:tcPr>
          <w:p w14:paraId="1487AA42"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9B68E3"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41874D73" w14:textId="77777777">
        <w:tc>
          <w:tcPr>
            <w:tcW w:w="1805" w:type="dxa"/>
          </w:tcPr>
          <w:p w14:paraId="4A0DA26E"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81D24B7"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61163048"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2B473604"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5EFF498"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987609" w14:paraId="434F2A67" w14:textId="77777777">
        <w:tc>
          <w:tcPr>
            <w:tcW w:w="1805" w:type="dxa"/>
          </w:tcPr>
          <w:p w14:paraId="7EB313A2"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7052C68" w14:textId="77777777" w:rsidR="00987609" w:rsidRDefault="00832082">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C8563AD" w14:textId="77777777" w:rsidR="00987609" w:rsidRDefault="00832082">
            <w:pPr>
              <w:pStyle w:val="a9"/>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044DD225" w14:textId="77777777" w:rsidR="00987609" w:rsidRDefault="00832082">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3883974E" w14:textId="77777777" w:rsidR="00987609" w:rsidRDefault="00832082">
            <w:pPr>
              <w:pStyle w:val="a9"/>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2B505837" w14:textId="77777777" w:rsidR="00987609" w:rsidRDefault="00832082">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454F765" w14:textId="77777777" w:rsidR="00987609" w:rsidRDefault="00832082">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0AA3A720" w14:textId="77777777" w:rsidR="00987609" w:rsidRDefault="00987609">
            <w:pPr>
              <w:pStyle w:val="a9"/>
              <w:spacing w:after="0" w:line="280" w:lineRule="atLeast"/>
              <w:rPr>
                <w:rFonts w:ascii="Times New Roman" w:eastAsia="MS Mincho" w:hAnsi="Times New Roman"/>
                <w:sz w:val="22"/>
                <w:szCs w:val="22"/>
                <w:lang w:eastAsia="ja-JP"/>
              </w:rPr>
            </w:pPr>
          </w:p>
        </w:tc>
      </w:tr>
      <w:tr w:rsidR="00987609" w14:paraId="17B5E46F" w14:textId="77777777">
        <w:tc>
          <w:tcPr>
            <w:tcW w:w="1805" w:type="dxa"/>
          </w:tcPr>
          <w:p w14:paraId="4F1A7899"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459174DA" w14:textId="77777777" w:rsidR="00987609" w:rsidRDefault="00832082">
            <w:pPr>
              <w:pStyle w:val="a9"/>
              <w:numPr>
                <w:ilvl w:val="0"/>
                <w:numId w:val="4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14:paraId="783C9EEA" w14:textId="77777777" w:rsidR="00987609" w:rsidRDefault="00832082">
            <w:pPr>
              <w:pStyle w:val="a9"/>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The number of RBs for CORESET#0 can consider 96 RBs, since the carrier bandwidth is much larger than FR2. </w:t>
            </w:r>
          </w:p>
          <w:p w14:paraId="48A98166" w14:textId="77777777" w:rsidR="00987609" w:rsidRDefault="00832082">
            <w:pPr>
              <w:pStyle w:val="a9"/>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29D612C7"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149B2547"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1EF1C520" w14:textId="77777777" w:rsidR="00987609" w:rsidRDefault="00832082">
            <w:pPr>
              <w:pStyle w:val="a9"/>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3C24162C" w14:textId="77777777" w:rsidR="00987609" w:rsidRDefault="00832082">
            <w:pPr>
              <w:pStyle w:val="a9"/>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4F735CA4"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987609" w14:paraId="55FE5D67" w14:textId="77777777">
        <w:tc>
          <w:tcPr>
            <w:tcW w:w="1805" w:type="dxa"/>
          </w:tcPr>
          <w:p w14:paraId="38093C88" w14:textId="77777777" w:rsidR="00987609" w:rsidRDefault="00832082">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55640ED0"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7A99207E" w14:textId="77777777" w:rsidR="00987609" w:rsidRDefault="00832082">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5F80874B" w14:textId="77777777" w:rsidR="00987609" w:rsidRDefault="00832082">
            <w:pPr>
              <w:pStyle w:val="a9"/>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60D33C75"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22C34A25" w14:textId="77777777" w:rsidR="00987609" w:rsidRDefault="00832082">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390027A9"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987609" w14:paraId="5A418A2C" w14:textId="77777777">
        <w:tc>
          <w:tcPr>
            <w:tcW w:w="1805" w:type="dxa"/>
          </w:tcPr>
          <w:p w14:paraId="1A521E8C"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5B6AAA70" w14:textId="77777777" w:rsidR="00987609" w:rsidRDefault="00832082">
            <w:pPr>
              <w:pStyle w:val="a9"/>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261972C4" w14:textId="77777777" w:rsidR="00987609" w:rsidRDefault="00832082">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39548825" w14:textId="77777777" w:rsidR="00987609" w:rsidRDefault="00832082">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7AF7BD18" w14:textId="77777777" w:rsidR="00987609" w:rsidRDefault="00832082">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0D1E30C4" w14:textId="77777777" w:rsidR="00987609" w:rsidRDefault="00987609">
            <w:pPr>
              <w:pStyle w:val="a9"/>
              <w:spacing w:after="0" w:line="280" w:lineRule="atLeast"/>
              <w:rPr>
                <w:rFonts w:ascii="Times New Roman" w:hAnsi="Times New Roman"/>
                <w:sz w:val="22"/>
                <w:szCs w:val="22"/>
                <w:lang w:eastAsia="zh-CN"/>
              </w:rPr>
            </w:pPr>
          </w:p>
        </w:tc>
      </w:tr>
      <w:tr w:rsidR="00987609" w14:paraId="0C292A8D" w14:textId="77777777">
        <w:tc>
          <w:tcPr>
            <w:tcW w:w="1805" w:type="dxa"/>
          </w:tcPr>
          <w:p w14:paraId="1F5E91F4" w14:textId="77777777" w:rsidR="00987609" w:rsidRDefault="00832082">
            <w:pPr>
              <w:pStyle w:val="a9"/>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0A11FA90"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6EC60D46"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3EF821A7"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02FDACF"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56EA1A8E" w14:textId="77777777"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lastRenderedPageBreak/>
              <w:t>(SSB, Type0-PDCCH): SCS (120 kHz, 120 kHz)</w:t>
            </w:r>
          </w:p>
          <w:p w14:paraId="6E098DE1" w14:textId="77777777"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t xml:space="preserve">(SSB, Type0-PDCCH): SCS (480 kHz, 480 kHz) </w:t>
            </w:r>
          </w:p>
          <w:p w14:paraId="7F94D7D6" w14:textId="77777777"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t xml:space="preserve">(SSB, Type0-PDCCH): SCS (960 kHz, 960 kHz) </w:t>
            </w:r>
          </w:p>
        </w:tc>
      </w:tr>
      <w:tr w:rsidR="00987609" w14:paraId="67E549D7" w14:textId="77777777">
        <w:tc>
          <w:tcPr>
            <w:tcW w:w="1805" w:type="dxa"/>
          </w:tcPr>
          <w:p w14:paraId="225215CD"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421B2440"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Need of additional/different offsets are also pending on the RAN4 agreements.</w:t>
            </w:r>
          </w:p>
          <w:p w14:paraId="264A8FBB"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1578C2AA"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Consider supporting at least SSB and CORESET multiplexing pattern 1. Support for multiplexing pattern 2 or 3 (assuming still single scs for CORESET#0/Type0-PDCCH and SSB) could be further considered.</w:t>
            </w:r>
          </w:p>
          <w:p w14:paraId="54D0C368"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987609" w14:paraId="2557A6F8" w14:textId="77777777">
        <w:tc>
          <w:tcPr>
            <w:tcW w:w="1805" w:type="dxa"/>
            <w:shd w:val="clear" w:color="auto" w:fill="FFFFFF" w:themeFill="background1"/>
          </w:tcPr>
          <w:p w14:paraId="624EADDF"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7F712C02"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33B24D6D"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5A511C72"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74BD370C"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19F5CE4F"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05F8656C"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987609" w14:paraId="4C710E93" w14:textId="77777777">
        <w:tc>
          <w:tcPr>
            <w:tcW w:w="1805" w:type="dxa"/>
            <w:shd w:val="clear" w:color="auto" w:fill="FFFFFF" w:themeFill="background1"/>
          </w:tcPr>
          <w:p w14:paraId="2EAD3D8E" w14:textId="77777777" w:rsidR="00987609" w:rsidRDefault="00832082">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471F32AC"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12E7D245"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627A561D"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0A468775"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4EC73CB7" w14:textId="77777777" w:rsidR="00987609" w:rsidRDefault="00987609">
            <w:pPr>
              <w:pStyle w:val="a9"/>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987609" w14:paraId="544FCA66" w14:textId="77777777">
        <w:tc>
          <w:tcPr>
            <w:tcW w:w="1805" w:type="dxa"/>
          </w:tcPr>
          <w:p w14:paraId="2848EBEE"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108FCABA"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7760FD0F"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5ED93131"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4D4111AC" w14:textId="77777777" w:rsidR="00987609" w:rsidRDefault="00832082">
            <w:pPr>
              <w:pStyle w:val="a9"/>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987609" w14:paraId="3CB08917" w14:textId="77777777">
        <w:tc>
          <w:tcPr>
            <w:tcW w:w="1805" w:type="dxa"/>
          </w:tcPr>
          <w:p w14:paraId="14149FDF"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7645E84E"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72EDDE50"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A768525"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1FDEAD71"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987609" w14:paraId="3A34BEB4" w14:textId="77777777">
        <w:tc>
          <w:tcPr>
            <w:tcW w:w="1805" w:type="dxa"/>
          </w:tcPr>
          <w:p w14:paraId="5B88044E"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C1A1315"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5F5AD1F0"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987609" w14:paraId="56BD0851" w14:textId="77777777">
        <w:tc>
          <w:tcPr>
            <w:tcW w:w="1805" w:type="dxa"/>
          </w:tcPr>
          <w:p w14:paraId="1484C30E" w14:textId="77777777" w:rsidR="00987609" w:rsidRDefault="00832082">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443BA463"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14:paraId="3F1E3B90"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05DFD5BD"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77175FA4"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987609" w14:paraId="42DC69C8" w14:textId="77777777">
        <w:tc>
          <w:tcPr>
            <w:tcW w:w="1805" w:type="dxa"/>
          </w:tcPr>
          <w:p w14:paraId="2CF50170" w14:textId="77777777" w:rsidR="00987609" w:rsidRDefault="00832082">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E4502BF"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48874A27"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Q2) Support</w:t>
            </w:r>
          </w:p>
          <w:p w14:paraId="0934A22C"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433E29F5"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987609" w14:paraId="5790FF7D" w14:textId="77777777">
        <w:tc>
          <w:tcPr>
            <w:tcW w:w="1805" w:type="dxa"/>
          </w:tcPr>
          <w:p w14:paraId="1CD2E5F7" w14:textId="77777777" w:rsidR="00987609" w:rsidRDefault="00832082">
            <w:pPr>
              <w:pStyle w:val="a9"/>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1CCF312"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0E95D82D" w14:textId="77777777" w:rsidR="00987609" w:rsidRDefault="00832082">
            <w:pPr>
              <w:pStyle w:val="a9"/>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Pr>
                <w:rFonts w:ascii="Times New Roman" w:hAnsi="Times New Roman"/>
                <w:sz w:val="22"/>
                <w:szCs w:val="22"/>
                <w:lang w:eastAsia="zh-CN"/>
              </w:rPr>
              <w:t>he CORESET0 RB number can be increased.</w:t>
            </w:r>
          </w:p>
          <w:p w14:paraId="2592F9A3" w14:textId="77777777" w:rsidR="00987609" w:rsidRDefault="00832082">
            <w:pPr>
              <w:pStyle w:val="a9"/>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127F9A0A"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44453179" w14:textId="77777777" w:rsidR="00987609" w:rsidRDefault="00987609">
            <w:pPr>
              <w:pStyle w:val="a9"/>
              <w:spacing w:after="0"/>
              <w:ind w:left="720"/>
              <w:rPr>
                <w:rFonts w:ascii="Times New Roman" w:hAnsi="Times New Roman"/>
                <w:sz w:val="22"/>
                <w:szCs w:val="22"/>
                <w:lang w:eastAsia="zh-CN"/>
              </w:rPr>
            </w:pPr>
          </w:p>
          <w:p w14:paraId="2D87BF82"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4BCA9BD1" w14:textId="77777777" w:rsidR="00987609" w:rsidRDefault="00987609">
            <w:pPr>
              <w:pStyle w:val="a9"/>
              <w:spacing w:after="0"/>
              <w:ind w:left="720"/>
              <w:rPr>
                <w:rFonts w:ascii="Times New Roman" w:hAnsi="Times New Roman"/>
                <w:sz w:val="22"/>
                <w:szCs w:val="22"/>
                <w:lang w:eastAsia="zh-CN"/>
              </w:rPr>
            </w:pPr>
          </w:p>
          <w:p w14:paraId="36C8869B"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45E0AE71" w14:textId="77777777" w:rsidR="00987609" w:rsidRDefault="00987609">
            <w:pPr>
              <w:pStyle w:val="a9"/>
              <w:spacing w:after="0"/>
              <w:rPr>
                <w:rFonts w:ascii="Times New Roman" w:hAnsi="Times New Roman"/>
                <w:sz w:val="22"/>
                <w:szCs w:val="22"/>
                <w:lang w:eastAsia="zh-CN"/>
              </w:rPr>
            </w:pPr>
          </w:p>
        </w:tc>
      </w:tr>
      <w:tr w:rsidR="00987609" w14:paraId="1BDCE31C" w14:textId="77777777">
        <w:tc>
          <w:tcPr>
            <w:tcW w:w="1805" w:type="dxa"/>
          </w:tcPr>
          <w:p w14:paraId="70A64176" w14:textId="77777777" w:rsidR="00987609" w:rsidRDefault="00832082">
            <w:pPr>
              <w:pStyle w:val="a9"/>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352A5104"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3372D7C0" w14:textId="77777777" w:rsidR="00987609" w:rsidRDefault="00832082">
            <w:pPr>
              <w:pStyle w:val="a9"/>
              <w:numPr>
                <w:ilvl w:val="0"/>
                <w:numId w:val="45"/>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w:t>
            </w:r>
            <w:r>
              <w:rPr>
                <w:rFonts w:ascii="Times New Roman" w:hAnsi="Times New Roman"/>
                <w:szCs w:val="22"/>
                <w:lang w:eastAsia="zh-CN"/>
              </w:rPr>
              <w:lastRenderedPageBreak/>
              <w:t xml:space="preserve">MHz granularity), then an additional offset is needed for SSB-CORESET0 multiplexing pattern 1. The needed additional offset is 2 RBs for the case of 48 RB CORESET0 (Rel-15/16 supports only the value 14 RBs). </w:t>
            </w:r>
          </w:p>
          <w:p w14:paraId="57CBBDA9" w14:textId="77777777" w:rsidR="00987609" w:rsidRDefault="00832082">
            <w:pPr>
              <w:pStyle w:val="a9"/>
              <w:numPr>
                <w:ilvl w:val="0"/>
                <w:numId w:val="45"/>
              </w:numPr>
              <w:spacing w:after="0"/>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3E37DF3A"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007B7DF4"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1C9BB0DE"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 xml:space="preserve">Q4) Yes </w:t>
            </w:r>
          </w:p>
        </w:tc>
      </w:tr>
      <w:tr w:rsidR="00987609" w14:paraId="63A5BC1B" w14:textId="77777777">
        <w:tc>
          <w:tcPr>
            <w:tcW w:w="1805" w:type="dxa"/>
          </w:tcPr>
          <w:p w14:paraId="04015978" w14:textId="77777777" w:rsidR="00987609" w:rsidRDefault="00832082">
            <w:pPr>
              <w:pStyle w:val="a9"/>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42D1F379"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0B7644DC"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533C6A43"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4FC56AF9" w14:textId="77777777" w:rsidR="00987609" w:rsidRDefault="00832082">
            <w:pPr>
              <w:pStyle w:val="a9"/>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987609" w14:paraId="089507BA" w14:textId="77777777">
        <w:tc>
          <w:tcPr>
            <w:tcW w:w="1805" w:type="dxa"/>
          </w:tcPr>
          <w:p w14:paraId="682E35FE" w14:textId="77777777" w:rsidR="00987609" w:rsidRDefault="00832082">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4FDA377A"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018F13DF"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8FA0F9A"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5C356C9F" w14:textId="77777777" w:rsidR="00987609" w:rsidRDefault="00832082">
            <w:pPr>
              <w:pStyle w:val="a9"/>
              <w:spacing w:after="0"/>
              <w:rPr>
                <w:sz w:val="22"/>
                <w:szCs w:val="22"/>
                <w:lang w:eastAsia="zh-CN"/>
              </w:rPr>
            </w:pPr>
            <w:r>
              <w:rPr>
                <w:rFonts w:ascii="Times New Roman" w:hAnsi="Times New Roman"/>
                <w:sz w:val="22"/>
                <w:szCs w:val="22"/>
                <w:lang w:eastAsia="zh-CN"/>
              </w:rPr>
              <w:t xml:space="preserve">Q4) Yes. </w:t>
            </w:r>
          </w:p>
        </w:tc>
      </w:tr>
      <w:tr w:rsidR="00987609" w14:paraId="384F8A29" w14:textId="77777777">
        <w:tc>
          <w:tcPr>
            <w:tcW w:w="1805" w:type="dxa"/>
          </w:tcPr>
          <w:p w14:paraId="585616A1" w14:textId="77777777" w:rsidR="00987609" w:rsidRDefault="00832082">
            <w:pPr>
              <w:pStyle w:val="a9"/>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79AEF0D5"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Q1) Open to discussion</w:t>
            </w:r>
          </w:p>
          <w:p w14:paraId="475A0D1F"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Q2) Yes</w:t>
            </w:r>
          </w:p>
          <w:p w14:paraId="64B62DE9"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Q3) multiplexing pattern 1 and 3 are prioritized</w:t>
            </w:r>
          </w:p>
          <w:p w14:paraId="3C0C20B5" w14:textId="77777777" w:rsidR="00987609" w:rsidRDefault="00832082">
            <w:pPr>
              <w:pStyle w:val="a9"/>
              <w:spacing w:after="0"/>
              <w:rPr>
                <w:rFonts w:ascii="Times New Roman" w:hAnsi="Times New Roman"/>
                <w:sz w:val="22"/>
                <w:szCs w:val="22"/>
                <w:lang w:eastAsia="zh-CN"/>
              </w:rPr>
            </w:pPr>
            <w:r>
              <w:rPr>
                <w:rFonts w:ascii="Times New Roman" w:hAnsi="Times New Roman"/>
                <w:szCs w:val="22"/>
                <w:lang w:eastAsia="zh-CN"/>
              </w:rPr>
              <w:t>Q4) Yes</w:t>
            </w:r>
          </w:p>
        </w:tc>
      </w:tr>
    </w:tbl>
    <w:p w14:paraId="5E740888" w14:textId="77777777" w:rsidR="00987609" w:rsidRDefault="00987609">
      <w:pPr>
        <w:pStyle w:val="a9"/>
        <w:spacing w:after="0"/>
        <w:rPr>
          <w:rFonts w:ascii="Times New Roman" w:hAnsi="Times New Roman"/>
          <w:sz w:val="22"/>
          <w:szCs w:val="22"/>
          <w:lang w:eastAsia="zh-CN"/>
        </w:rPr>
      </w:pPr>
    </w:p>
    <w:p w14:paraId="247827BE" w14:textId="77777777" w:rsidR="00987609" w:rsidRDefault="00987609">
      <w:pPr>
        <w:pStyle w:val="a9"/>
        <w:spacing w:after="0"/>
        <w:rPr>
          <w:rFonts w:ascii="Times New Roman" w:hAnsi="Times New Roman"/>
          <w:sz w:val="22"/>
          <w:szCs w:val="22"/>
          <w:lang w:eastAsia="zh-CN"/>
        </w:rPr>
      </w:pPr>
    </w:p>
    <w:p w14:paraId="309971CD" w14:textId="77777777" w:rsidR="00987609" w:rsidRDefault="00987609">
      <w:pPr>
        <w:pStyle w:val="a9"/>
        <w:spacing w:after="0"/>
        <w:rPr>
          <w:rFonts w:ascii="Times New Roman" w:hAnsi="Times New Roman"/>
          <w:sz w:val="22"/>
          <w:szCs w:val="22"/>
          <w:lang w:eastAsia="zh-CN"/>
        </w:rPr>
      </w:pPr>
    </w:p>
    <w:p w14:paraId="09AF8DC8"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2EDEEFFF"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39A9E846"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96 PRB: Samsung, ZTE, Sanechips, Nokia, Huawei, HiSilicon</w:t>
      </w:r>
    </w:p>
    <w:p w14:paraId="464088B7" w14:textId="77777777" w:rsidR="00987609" w:rsidRDefault="00832082">
      <w:pPr>
        <w:pStyle w:val="a9"/>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34C9B2AB"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38D809F6"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5302F2EA"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support {120, 120} SCS pair for SSB and CORESET#0/Type0-PDCCH: Mediatek</w:t>
      </w:r>
    </w:p>
    <w:p w14:paraId="332DDEF7" w14:textId="77777777" w:rsidR="00987609" w:rsidRDefault="00987609">
      <w:pPr>
        <w:pStyle w:val="a9"/>
        <w:spacing w:after="0"/>
        <w:ind w:left="720"/>
        <w:rPr>
          <w:rFonts w:ascii="Times New Roman" w:hAnsi="Times New Roman"/>
          <w:sz w:val="22"/>
          <w:szCs w:val="22"/>
          <w:lang w:eastAsia="zh-CN"/>
        </w:rPr>
      </w:pPr>
    </w:p>
    <w:p w14:paraId="01CF690D"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0CFDB77F"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Yes: Docomo, Samsung, ZTE, Sanechips, Nokia, Lenovo, Motorola Mobility, Interdigital, Intel, Spreadtrum</w:t>
      </w:r>
      <w:r>
        <w:rPr>
          <w:rFonts w:ascii="Times New Roman" w:hAnsi="Times New Roman"/>
          <w:color w:val="FF0000"/>
          <w:sz w:val="22"/>
          <w:szCs w:val="22"/>
          <w:lang w:eastAsia="zh-CN"/>
        </w:rPr>
        <w:t>, WILUS</w:t>
      </w:r>
    </w:p>
    <w:p w14:paraId="7C753736"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Mediatek, Huawei, HiSilicon</w:t>
      </w:r>
    </w:p>
    <w:p w14:paraId="37D40CAB" w14:textId="77777777" w:rsidR="00987609" w:rsidRDefault="00987609">
      <w:pPr>
        <w:pStyle w:val="a9"/>
        <w:spacing w:after="0"/>
        <w:ind w:left="720"/>
        <w:rPr>
          <w:rFonts w:ascii="Times New Roman" w:hAnsi="Times New Roman"/>
          <w:sz w:val="22"/>
          <w:szCs w:val="22"/>
          <w:lang w:eastAsia="zh-CN"/>
        </w:rPr>
      </w:pPr>
    </w:p>
    <w:p w14:paraId="5CF6C2A1" w14:textId="77777777" w:rsidR="00987609" w:rsidRDefault="00832082">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01957169" w14:textId="77777777" w:rsidR="00987609" w:rsidRDefault="00832082">
      <w:pPr>
        <w:pStyle w:val="a9"/>
        <w:numPr>
          <w:ilvl w:val="1"/>
          <w:numId w:val="40"/>
        </w:numPr>
        <w:spacing w:after="0"/>
        <w:rPr>
          <w:rFonts w:ascii="Times New Roman" w:hAnsi="Times New Roman"/>
          <w:color w:val="FF0000"/>
          <w:sz w:val="22"/>
          <w:szCs w:val="22"/>
          <w:lang w:eastAsia="zh-CN"/>
        </w:rPr>
      </w:pPr>
      <w:r>
        <w:rPr>
          <w:rFonts w:ascii="Times New Roman" w:hAnsi="Times New Roman"/>
          <w:sz w:val="22"/>
          <w:szCs w:val="22"/>
          <w:lang w:eastAsia="zh-CN"/>
        </w:rPr>
        <w:t>TDM (mux pattern 1): Docomo, Nokia, Intel, Spreadtrum</w:t>
      </w:r>
      <w:r>
        <w:rPr>
          <w:rFonts w:ascii="Times New Roman" w:hAnsi="Times New Roman"/>
          <w:color w:val="FF0000"/>
          <w:sz w:val="22"/>
          <w:szCs w:val="22"/>
          <w:lang w:eastAsia="zh-CN"/>
        </w:rPr>
        <w:t>, WILUS</w:t>
      </w:r>
    </w:p>
    <w:p w14:paraId="5D2C713B" w14:textId="77777777" w:rsidR="00987609" w:rsidRDefault="00832082">
      <w:pPr>
        <w:pStyle w:val="a9"/>
        <w:numPr>
          <w:ilvl w:val="1"/>
          <w:numId w:val="4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FDM (mux pattern 3): Spreadtrum</w:t>
      </w:r>
    </w:p>
    <w:p w14:paraId="0D00C518" w14:textId="77777777" w:rsidR="00987609" w:rsidRDefault="00832082">
      <w:pPr>
        <w:pStyle w:val="a9"/>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7195F4CB" w14:textId="77777777" w:rsidR="00987609" w:rsidRDefault="00832082">
      <w:pPr>
        <w:pStyle w:val="a9"/>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20DD101A" w14:textId="77777777" w:rsidR="00987609" w:rsidRDefault="00987609">
      <w:pPr>
        <w:pStyle w:val="a9"/>
        <w:spacing w:after="0"/>
        <w:ind w:left="720"/>
        <w:rPr>
          <w:rFonts w:ascii="Times New Roman" w:hAnsi="Times New Roman"/>
          <w:sz w:val="22"/>
          <w:szCs w:val="22"/>
          <w:lang w:eastAsia="zh-CN"/>
        </w:rPr>
      </w:pPr>
    </w:p>
    <w:p w14:paraId="5BBF6EC4"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5A092D51"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2D1C6DA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Yes: LGE (for 120kHz), Samsung, Mediatek(for 120kHz), ZTE, Sanechips, Nokia, Huawei, HiSilicon (for 120kHz), OPPO, Motorola Mobility, Intel, Spreadtrum, Ericsson</w:t>
      </w:r>
      <w:r>
        <w:rPr>
          <w:rFonts w:ascii="Times New Roman" w:hAnsi="Times New Roman"/>
          <w:color w:val="FF0000"/>
          <w:sz w:val="22"/>
          <w:szCs w:val="22"/>
          <w:lang w:eastAsia="zh-CN"/>
        </w:rPr>
        <w:t>, WILUS</w:t>
      </w:r>
    </w:p>
    <w:p w14:paraId="36A7180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43518A27" w14:textId="77777777" w:rsidR="00987609" w:rsidRDefault="00987609">
      <w:pPr>
        <w:pStyle w:val="a9"/>
        <w:spacing w:after="0"/>
        <w:rPr>
          <w:rFonts w:ascii="Times New Roman" w:hAnsi="Times New Roman"/>
          <w:sz w:val="22"/>
          <w:szCs w:val="22"/>
          <w:lang w:eastAsia="zh-CN"/>
        </w:rPr>
      </w:pPr>
    </w:p>
    <w:p w14:paraId="2A2DCA31" w14:textId="77777777" w:rsidR="00987609" w:rsidRDefault="00987609">
      <w:pPr>
        <w:pStyle w:val="a9"/>
        <w:spacing w:after="0"/>
        <w:rPr>
          <w:rFonts w:ascii="Times New Roman" w:hAnsi="Times New Roman"/>
          <w:sz w:val="22"/>
          <w:szCs w:val="22"/>
          <w:lang w:eastAsia="zh-CN"/>
        </w:rPr>
      </w:pPr>
    </w:p>
    <w:p w14:paraId="39B29357"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2CB4CC5"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1C4CE514"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4CFCFCFE" w14:textId="77777777" w:rsidR="00987609" w:rsidRDefault="00987609">
      <w:pPr>
        <w:pStyle w:val="a9"/>
        <w:spacing w:after="0"/>
        <w:rPr>
          <w:rFonts w:ascii="Times New Roman" w:hAnsi="Times New Roman"/>
          <w:sz w:val="22"/>
          <w:szCs w:val="22"/>
          <w:lang w:eastAsia="zh-CN"/>
        </w:rPr>
      </w:pPr>
    </w:p>
    <w:p w14:paraId="2082761D" w14:textId="77777777" w:rsidR="00987609" w:rsidRDefault="00832082">
      <w:pPr>
        <w:pStyle w:val="5"/>
        <w:rPr>
          <w:rFonts w:ascii="Times New Roman" w:hAnsi="Times New Roman"/>
          <w:lang w:eastAsia="zh-CN"/>
        </w:rPr>
      </w:pPr>
      <w:r>
        <w:rPr>
          <w:rFonts w:ascii="Times New Roman" w:hAnsi="Times New Roman"/>
          <w:b/>
          <w:bCs/>
          <w:lang w:eastAsia="zh-CN"/>
        </w:rPr>
        <w:t>Proposal 1.5-1)</w:t>
      </w:r>
    </w:p>
    <w:p w14:paraId="47FA0835" w14:textId="77777777" w:rsidR="00987609" w:rsidRDefault="00832082">
      <w:pPr>
        <w:pStyle w:val="a9"/>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5E19B2A4" w14:textId="77777777" w:rsidR="00987609" w:rsidRDefault="00832082">
      <w:pPr>
        <w:pStyle w:val="a9"/>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1AE7322B" w14:textId="77777777" w:rsidR="00987609" w:rsidRDefault="00987609">
      <w:pPr>
        <w:pStyle w:val="a9"/>
        <w:spacing w:after="0"/>
        <w:rPr>
          <w:rFonts w:ascii="Times New Roman" w:hAnsi="Times New Roman"/>
          <w:sz w:val="22"/>
          <w:szCs w:val="22"/>
          <w:lang w:eastAsia="zh-CN"/>
        </w:rPr>
      </w:pPr>
    </w:p>
    <w:p w14:paraId="327C6760" w14:textId="77777777" w:rsidR="00987609" w:rsidRDefault="00832082">
      <w:pPr>
        <w:pStyle w:val="5"/>
        <w:rPr>
          <w:rFonts w:ascii="Times New Roman" w:hAnsi="Times New Roman"/>
          <w:lang w:eastAsia="zh-CN"/>
        </w:rPr>
      </w:pPr>
      <w:r>
        <w:rPr>
          <w:rFonts w:ascii="Times New Roman" w:hAnsi="Times New Roman"/>
          <w:b/>
          <w:bCs/>
          <w:lang w:eastAsia="zh-CN"/>
        </w:rPr>
        <w:t>Proposal 1.5-2)</w:t>
      </w:r>
    </w:p>
    <w:p w14:paraId="699699DA" w14:textId="77777777" w:rsidR="00987609" w:rsidRDefault="00832082">
      <w:pPr>
        <w:pStyle w:val="a9"/>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51992114" w14:textId="77777777" w:rsidR="00987609" w:rsidRDefault="00987609">
      <w:pPr>
        <w:pStyle w:val="a9"/>
        <w:spacing w:after="0"/>
        <w:rPr>
          <w:rFonts w:ascii="Times New Roman" w:hAnsi="Times New Roman"/>
          <w:sz w:val="22"/>
          <w:szCs w:val="22"/>
          <w:lang w:eastAsia="zh-CN"/>
        </w:rPr>
      </w:pPr>
    </w:p>
    <w:p w14:paraId="7A96D0C8"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06D484AB" w14:textId="77777777" w:rsidR="00987609" w:rsidRDefault="0098760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5628A66F" w14:textId="77777777">
        <w:tc>
          <w:tcPr>
            <w:tcW w:w="1805" w:type="dxa"/>
            <w:shd w:val="clear" w:color="auto" w:fill="FBE4D5" w:themeFill="accent2" w:themeFillTint="33"/>
          </w:tcPr>
          <w:p w14:paraId="21F238EA"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7E239A"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394517C9" w14:textId="77777777">
        <w:tc>
          <w:tcPr>
            <w:tcW w:w="1805" w:type="dxa"/>
          </w:tcPr>
          <w:p w14:paraId="7085C1D8"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566A6D49"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4BEF6010"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987609" w14:paraId="69E7015E" w14:textId="77777777">
        <w:tc>
          <w:tcPr>
            <w:tcW w:w="1805" w:type="dxa"/>
          </w:tcPr>
          <w:p w14:paraId="2AAE48EC"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B304379"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05996C93"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We do not support Proposal 1.5-2 (we propose to consider SSB + CORESET0 = 120 kHz + 480/960 kHz (to support a single numerology deployment using 120 kHz SCS SSB (and 240 kHz SCS SSB if supported) and 480/960 kHz SCS data/control))</w:t>
            </w:r>
          </w:p>
        </w:tc>
      </w:tr>
      <w:tr w:rsidR="00987609" w14:paraId="07CE2B0D" w14:textId="77777777">
        <w:tc>
          <w:tcPr>
            <w:tcW w:w="1805" w:type="dxa"/>
          </w:tcPr>
          <w:p w14:paraId="5E2C554E"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5D1693A"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2DBEB262"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987609" w14:paraId="4EA08BA0" w14:textId="77777777">
        <w:tc>
          <w:tcPr>
            <w:tcW w:w="1805" w:type="dxa"/>
          </w:tcPr>
          <w:p w14:paraId="0B565636"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A3609D9"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56246E19"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987609" w14:paraId="1A5E9D4B" w14:textId="77777777">
        <w:tc>
          <w:tcPr>
            <w:tcW w:w="1805" w:type="dxa"/>
          </w:tcPr>
          <w:p w14:paraId="00194B1A"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6562CCFB"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987609" w14:paraId="58353D79" w14:textId="77777777">
        <w:tc>
          <w:tcPr>
            <w:tcW w:w="1805" w:type="dxa"/>
          </w:tcPr>
          <w:p w14:paraId="3AC4FAC5" w14:textId="77777777" w:rsidR="00987609" w:rsidRDefault="00832082">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31D53E12" w14:textId="77777777" w:rsidR="00987609" w:rsidRDefault="00832082">
            <w:pPr>
              <w:pStyle w:val="a9"/>
              <w:numPr>
                <w:ilvl w:val="0"/>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5CBAFE98" w14:textId="77777777" w:rsidR="00987609" w:rsidRDefault="00832082">
            <w:pPr>
              <w:pStyle w:val="a9"/>
              <w:numPr>
                <w:ilvl w:val="1"/>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0CC6070E" w14:textId="77777777" w:rsidR="00987609" w:rsidRDefault="00832082">
            <w:pPr>
              <w:pStyle w:val="a9"/>
              <w:numPr>
                <w:ilvl w:val="1"/>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240964E7" w14:textId="77777777" w:rsidR="00987609" w:rsidRDefault="00832082">
            <w:pPr>
              <w:pStyle w:val="a9"/>
              <w:numPr>
                <w:ilvl w:val="0"/>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1770A9F8" w14:textId="77777777" w:rsidR="00987609" w:rsidRDefault="00987609">
            <w:pPr>
              <w:pStyle w:val="a9"/>
              <w:spacing w:after="0" w:line="280" w:lineRule="atLeast"/>
              <w:jc w:val="left"/>
              <w:rPr>
                <w:rFonts w:ascii="Times New Roman" w:eastAsiaTheme="minorEastAsia" w:hAnsi="Times New Roman"/>
                <w:szCs w:val="22"/>
                <w:lang w:eastAsia="ko-KR"/>
              </w:rPr>
            </w:pPr>
          </w:p>
        </w:tc>
      </w:tr>
      <w:tr w:rsidR="00987609" w14:paraId="1A1F30CE" w14:textId="77777777">
        <w:tc>
          <w:tcPr>
            <w:tcW w:w="1805" w:type="dxa"/>
            <w:shd w:val="clear" w:color="auto" w:fill="auto"/>
          </w:tcPr>
          <w:p w14:paraId="0D843582"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auto"/>
          </w:tcPr>
          <w:p w14:paraId="24057AF2"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014A4AAB" w14:textId="77777777" w:rsidR="00987609" w:rsidRDefault="0083208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987609" w14:paraId="4268FECC" w14:textId="77777777">
        <w:tc>
          <w:tcPr>
            <w:tcW w:w="1805" w:type="dxa"/>
          </w:tcPr>
          <w:p w14:paraId="39A00888" w14:textId="77777777" w:rsidR="00987609" w:rsidRDefault="00832082">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4B742980" w14:textId="77777777" w:rsidR="00987609" w:rsidRDefault="00832082">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987609" w14:paraId="4ECFD58B" w14:textId="77777777">
        <w:trPr>
          <w:trHeight w:val="277"/>
        </w:trPr>
        <w:tc>
          <w:tcPr>
            <w:tcW w:w="1805" w:type="dxa"/>
          </w:tcPr>
          <w:p w14:paraId="5103B625" w14:textId="77777777" w:rsidR="00987609" w:rsidRDefault="00832082">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166F81B6"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987609" w14:paraId="10FEC9BC" w14:textId="77777777">
        <w:trPr>
          <w:trHeight w:val="277"/>
        </w:trPr>
        <w:tc>
          <w:tcPr>
            <w:tcW w:w="1805" w:type="dxa"/>
          </w:tcPr>
          <w:p w14:paraId="164018B4" w14:textId="77777777" w:rsidR="00987609" w:rsidRDefault="00832082">
            <w:pPr>
              <w:pStyle w:val="a9"/>
              <w:spacing w:after="0" w:line="280" w:lineRule="atLeast"/>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40077C0"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987609" w14:paraId="7D5A3B06" w14:textId="77777777">
        <w:trPr>
          <w:trHeight w:val="277"/>
        </w:trPr>
        <w:tc>
          <w:tcPr>
            <w:tcW w:w="1805" w:type="dxa"/>
          </w:tcPr>
          <w:p w14:paraId="198DE1A1" w14:textId="77777777" w:rsidR="00987609" w:rsidRDefault="00832082">
            <w:pPr>
              <w:pStyle w:val="a9"/>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73159708" w14:textId="77777777" w:rsidR="00987609" w:rsidRDefault="00832082">
            <w:pPr>
              <w:pStyle w:val="a9"/>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14:paraId="1E4FFAEE" w14:textId="77777777" w:rsidR="00987609" w:rsidRDefault="00832082">
            <w:pPr>
              <w:pStyle w:val="a9"/>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lastRenderedPageBreak/>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131DFA" w14:paraId="6957C909" w14:textId="77777777">
        <w:trPr>
          <w:trHeight w:val="277"/>
        </w:trPr>
        <w:tc>
          <w:tcPr>
            <w:tcW w:w="1805" w:type="dxa"/>
          </w:tcPr>
          <w:p w14:paraId="099748B9" w14:textId="77777777" w:rsidR="00131DFA" w:rsidRPr="00131DFA" w:rsidRDefault="00131DFA">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Spreadtrum</w:t>
            </w:r>
          </w:p>
        </w:tc>
        <w:tc>
          <w:tcPr>
            <w:tcW w:w="8157" w:type="dxa"/>
          </w:tcPr>
          <w:p w14:paraId="0BCD9848" w14:textId="77777777" w:rsidR="00131DFA" w:rsidRDefault="00131DFA">
            <w:pPr>
              <w:pStyle w:val="a9"/>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BF2637" w14:paraId="4BF2AF61" w14:textId="77777777">
        <w:trPr>
          <w:trHeight w:val="277"/>
        </w:trPr>
        <w:tc>
          <w:tcPr>
            <w:tcW w:w="1805" w:type="dxa"/>
          </w:tcPr>
          <w:p w14:paraId="7DE0DE57" w14:textId="2439890A" w:rsidR="00BF2637" w:rsidRDefault="00BF2637">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83EE9DD" w14:textId="77777777" w:rsidR="00BF2637" w:rsidRDefault="00BF2637" w:rsidP="00BF2637">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36BEACA9" w14:textId="609EA404" w:rsidR="00BF2637" w:rsidRDefault="00BF2637" w:rsidP="00BF2637">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1.5-2 is bit dependent on the Section 2.1.1 conclusion, but we would support this for 120/480/960kHz SSB.</w:t>
            </w:r>
          </w:p>
        </w:tc>
      </w:tr>
      <w:tr w:rsidR="00BF62DA" w14:paraId="6E0F8DC9" w14:textId="77777777">
        <w:trPr>
          <w:trHeight w:val="277"/>
        </w:trPr>
        <w:tc>
          <w:tcPr>
            <w:tcW w:w="1805" w:type="dxa"/>
          </w:tcPr>
          <w:p w14:paraId="26E24693" w14:textId="6AAE2ABE" w:rsidR="00BF62DA" w:rsidRDefault="00BF62DA" w:rsidP="00BF62DA">
            <w:pPr>
              <w:pStyle w:val="a9"/>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51BA2AFA" w14:textId="36AAB815" w:rsidR="00BF62DA" w:rsidRDefault="00BF62DA" w:rsidP="00BF62DA">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2C249F" w14:paraId="4F2275EC" w14:textId="77777777">
        <w:trPr>
          <w:trHeight w:val="277"/>
        </w:trPr>
        <w:tc>
          <w:tcPr>
            <w:tcW w:w="1805" w:type="dxa"/>
          </w:tcPr>
          <w:p w14:paraId="401B296F" w14:textId="525D1B64" w:rsidR="002C249F" w:rsidRPr="002C249F" w:rsidRDefault="002C249F" w:rsidP="00BF62DA">
            <w:pPr>
              <w:pStyle w:val="a9"/>
              <w:spacing w:after="0" w:line="280" w:lineRule="atLeast"/>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6D11637C" w14:textId="443EE616" w:rsidR="002C249F" w:rsidRPr="002C249F" w:rsidRDefault="002C249F" w:rsidP="00BF62DA">
            <w:pPr>
              <w:pStyle w:val="a9"/>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2B6FC7" w14:paraId="2925566D" w14:textId="77777777" w:rsidTr="000B3864">
        <w:trPr>
          <w:trHeight w:val="277"/>
        </w:trPr>
        <w:tc>
          <w:tcPr>
            <w:tcW w:w="1805" w:type="dxa"/>
          </w:tcPr>
          <w:p w14:paraId="7CEC09D3" w14:textId="77777777" w:rsidR="002B6FC7" w:rsidRDefault="002B6FC7" w:rsidP="000B3864">
            <w:pPr>
              <w:pStyle w:val="a9"/>
              <w:spacing w:after="0" w:line="280" w:lineRule="atLeast"/>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0641E61B" w14:textId="77777777" w:rsidR="002B6FC7" w:rsidRDefault="002B6FC7" w:rsidP="000B3864">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EA7BF0" w14:paraId="0039229F" w14:textId="77777777" w:rsidTr="000B3864">
        <w:trPr>
          <w:trHeight w:val="277"/>
        </w:trPr>
        <w:tc>
          <w:tcPr>
            <w:tcW w:w="1805" w:type="dxa"/>
          </w:tcPr>
          <w:p w14:paraId="0C4589F5" w14:textId="7F29621E" w:rsidR="00EA7BF0" w:rsidRDefault="00EA7BF0" w:rsidP="00EA7BF0">
            <w:pPr>
              <w:pStyle w:val="a9"/>
              <w:spacing w:after="0" w:line="280" w:lineRule="atLeast"/>
              <w:jc w:val="left"/>
              <w:rPr>
                <w:rFonts w:ascii="Times New Roman" w:hAnsi="Times New Roman"/>
                <w:szCs w:val="20"/>
                <w:lang w:eastAsia="zh-CN"/>
              </w:rPr>
            </w:pPr>
            <w:r>
              <w:rPr>
                <w:rFonts w:ascii="Times New Roman" w:hAnsi="Times New Roman"/>
                <w:szCs w:val="20"/>
                <w:lang w:eastAsia="zh-CN"/>
              </w:rPr>
              <w:t>Samsung2</w:t>
            </w:r>
          </w:p>
        </w:tc>
        <w:tc>
          <w:tcPr>
            <w:tcW w:w="8157" w:type="dxa"/>
          </w:tcPr>
          <w:p w14:paraId="71A60A90" w14:textId="77777777" w:rsidR="00EA7BF0" w:rsidRDefault="00EA7BF0" w:rsidP="00EA7BF0">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62CA26A3" w14:textId="09F02549" w:rsidR="00EA7BF0" w:rsidRDefault="00EA7BF0" w:rsidP="00EA7BF0">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bandwith and UE’s minimum bandwidth in initial access. The determination of the maximum number RBs for CORESET#0 is nothing related to the minimum channel bandwidth, but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rsidR="006760B8" w14:paraId="5191A3D0" w14:textId="77777777" w:rsidTr="000B3864">
        <w:trPr>
          <w:trHeight w:val="277"/>
        </w:trPr>
        <w:tc>
          <w:tcPr>
            <w:tcW w:w="1805" w:type="dxa"/>
          </w:tcPr>
          <w:p w14:paraId="5F1D0627" w14:textId="28E665C8" w:rsidR="006760B8" w:rsidRDefault="006760B8" w:rsidP="006760B8">
            <w:pPr>
              <w:pStyle w:val="a9"/>
              <w:spacing w:after="0" w:line="280" w:lineRule="atLeast"/>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778201F2" w14:textId="29DB6CA5" w:rsidR="006760B8" w:rsidRDefault="006760B8" w:rsidP="006760B8">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0B3864" w14:paraId="7AF49EE0" w14:textId="77777777" w:rsidTr="000B3864">
        <w:trPr>
          <w:trHeight w:val="277"/>
        </w:trPr>
        <w:tc>
          <w:tcPr>
            <w:tcW w:w="1805" w:type="dxa"/>
          </w:tcPr>
          <w:p w14:paraId="44F7880C" w14:textId="49794485" w:rsidR="000B3864" w:rsidRDefault="000B3864" w:rsidP="000B3864">
            <w:pPr>
              <w:pStyle w:val="a9"/>
              <w:spacing w:after="0" w:line="280" w:lineRule="atLeast"/>
              <w:jc w:val="left"/>
              <w:rPr>
                <w:rFonts w:ascii="Times New Roman" w:hAnsi="Times New Roman"/>
                <w:sz w:val="22"/>
                <w:szCs w:val="22"/>
                <w:lang w:eastAsia="zh-CN"/>
              </w:rPr>
            </w:pPr>
            <w:r>
              <w:rPr>
                <w:rFonts w:ascii="Times New Roman" w:hAnsi="Times New Roman"/>
                <w:szCs w:val="20"/>
                <w:lang w:eastAsia="zh-CN"/>
              </w:rPr>
              <w:t>CATT</w:t>
            </w:r>
          </w:p>
        </w:tc>
        <w:tc>
          <w:tcPr>
            <w:tcW w:w="8157" w:type="dxa"/>
          </w:tcPr>
          <w:p w14:paraId="672B15EA" w14:textId="4C467569" w:rsidR="000B3864" w:rsidRDefault="000B3864" w:rsidP="000B3864">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r w:rsidR="00234D32" w:rsidRPr="00234D32" w14:paraId="4C050B4B" w14:textId="77777777" w:rsidTr="000B3864">
        <w:trPr>
          <w:trHeight w:val="277"/>
        </w:trPr>
        <w:tc>
          <w:tcPr>
            <w:tcW w:w="1805" w:type="dxa"/>
          </w:tcPr>
          <w:p w14:paraId="2A09D85B" w14:textId="76986924" w:rsidR="00234D32" w:rsidRPr="00234D32" w:rsidRDefault="00234D32" w:rsidP="00234D32">
            <w:pPr>
              <w:pStyle w:val="a9"/>
              <w:spacing w:after="0" w:line="280" w:lineRule="atLeast"/>
              <w:jc w:val="left"/>
              <w:rPr>
                <w:rFonts w:ascii="Times New Roman" w:hAnsi="Times New Roman"/>
                <w:szCs w:val="20"/>
                <w:lang w:eastAsia="zh-CN"/>
              </w:rPr>
            </w:pPr>
            <w:r>
              <w:rPr>
                <w:rFonts w:ascii="Times New Roman" w:hAnsi="Times New Roman"/>
                <w:szCs w:val="22"/>
                <w:lang w:eastAsia="zh-CN"/>
              </w:rPr>
              <w:t>Ericsson2</w:t>
            </w:r>
          </w:p>
        </w:tc>
        <w:tc>
          <w:tcPr>
            <w:tcW w:w="8157" w:type="dxa"/>
          </w:tcPr>
          <w:p w14:paraId="500689FB" w14:textId="77777777" w:rsidR="00234D32" w:rsidRDefault="00234D32" w:rsidP="00234D32">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e have investigated link budgets between various signals/channels, and we have found that RMSI PDSCH is the limiting channel amongst SSB, Type0-PDCCH, RMSI PDSCH based on typical RMSI payloads. Hence, increasing the number of RBs for Type0-PDCCH is not helpful in terms of coverage, since RMSI PDSCH is still limiting. This link budget evaluation takes into account the regulatory power limits, chiefly in the US where extending the bandwidth beyond 100 MHz doesn't help since the conducted power is limited to 27 dBm. 96 RBs translates to 138 MHz which is clearly larger than 100 MHz.</w:t>
            </w:r>
          </w:p>
          <w:p w14:paraId="56BDD79A" w14:textId="25E83E6C" w:rsidR="00234D32" w:rsidRPr="00234D32" w:rsidRDefault="00234D32" w:rsidP="00234D32">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still think that 96 RB CORESET0 is not motivated.</w:t>
            </w:r>
          </w:p>
        </w:tc>
      </w:tr>
      <w:tr w:rsidR="0041692A" w:rsidRPr="00234D32" w14:paraId="5F9BB56A" w14:textId="77777777" w:rsidTr="000B3864">
        <w:trPr>
          <w:trHeight w:val="277"/>
        </w:trPr>
        <w:tc>
          <w:tcPr>
            <w:tcW w:w="1805" w:type="dxa"/>
          </w:tcPr>
          <w:p w14:paraId="63CAE865" w14:textId="7790F781" w:rsidR="0041692A" w:rsidRDefault="0041692A" w:rsidP="0041692A">
            <w:pPr>
              <w:pStyle w:val="a9"/>
              <w:spacing w:after="0" w:line="280" w:lineRule="atLeast"/>
              <w:jc w:val="left"/>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157" w:type="dxa"/>
          </w:tcPr>
          <w:p w14:paraId="7A42614D" w14:textId="0F740D12" w:rsidR="0041692A" w:rsidRDefault="0041692A" w:rsidP="0041692A">
            <w:pPr>
              <w:pStyle w:val="a9"/>
              <w:spacing w:after="0" w:line="280" w:lineRule="atLeast"/>
              <w:jc w:val="left"/>
              <w:rPr>
                <w:rFonts w:ascii="Times New Roman" w:eastAsiaTheme="minorEastAsia" w:hAnsi="Times New Roman"/>
                <w:szCs w:val="22"/>
                <w:lang w:eastAsia="ko-KR"/>
              </w:rPr>
            </w:pPr>
            <w:r>
              <w:rPr>
                <w:rFonts w:ascii="Times New Roman" w:eastAsia="MS Mincho" w:hAnsi="Times New Roman"/>
                <w:sz w:val="22"/>
                <w:szCs w:val="22"/>
                <w:lang w:eastAsia="ja-JP"/>
              </w:rPr>
              <w:t>We support Proposal 1.5-2.</w:t>
            </w:r>
          </w:p>
        </w:tc>
      </w:tr>
    </w:tbl>
    <w:p w14:paraId="67C85807" w14:textId="77777777" w:rsidR="00987609" w:rsidRDefault="00987609">
      <w:pPr>
        <w:pStyle w:val="a9"/>
        <w:spacing w:after="0"/>
        <w:rPr>
          <w:rFonts w:ascii="Times New Roman" w:hAnsi="Times New Roman"/>
          <w:sz w:val="22"/>
          <w:szCs w:val="22"/>
          <w:lang w:eastAsia="zh-CN"/>
        </w:rPr>
      </w:pPr>
    </w:p>
    <w:p w14:paraId="0BE5E4C1" w14:textId="0FFD49D9" w:rsidR="00987609" w:rsidRDefault="00987609">
      <w:pPr>
        <w:pStyle w:val="a9"/>
        <w:spacing w:after="0"/>
        <w:rPr>
          <w:rFonts w:ascii="Times New Roman" w:hAnsi="Times New Roman"/>
          <w:sz w:val="22"/>
          <w:szCs w:val="22"/>
          <w:lang w:eastAsia="zh-CN"/>
        </w:rPr>
      </w:pPr>
    </w:p>
    <w:p w14:paraId="76038869" w14:textId="77777777" w:rsidR="00DB6806" w:rsidRDefault="00DB6806">
      <w:pPr>
        <w:pStyle w:val="a9"/>
        <w:spacing w:after="0"/>
        <w:rPr>
          <w:rFonts w:ascii="Times New Roman" w:hAnsi="Times New Roman"/>
          <w:sz w:val="22"/>
          <w:szCs w:val="22"/>
          <w:lang w:eastAsia="zh-CN"/>
        </w:rPr>
      </w:pPr>
    </w:p>
    <w:p w14:paraId="0D857C49"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465F8C4" w14:textId="769ED3BB" w:rsidR="002F126B" w:rsidRDefault="002F126B">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462D9BFA" w14:textId="77777777" w:rsidR="002F126B" w:rsidRDefault="002F126B">
      <w:pPr>
        <w:pStyle w:val="a9"/>
        <w:spacing w:after="0"/>
        <w:rPr>
          <w:rFonts w:ascii="Times New Roman" w:hAnsi="Times New Roman"/>
          <w:sz w:val="22"/>
          <w:szCs w:val="22"/>
          <w:lang w:eastAsia="zh-CN"/>
        </w:rPr>
      </w:pPr>
    </w:p>
    <w:p w14:paraId="54FDAA86" w14:textId="2919285D" w:rsidR="00987609" w:rsidRDefault="002F126B" w:rsidP="002F126B">
      <w:pPr>
        <w:pStyle w:val="a9"/>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0CCE8898" w14:textId="24C67086" w:rsidR="002F126B" w:rsidRDefault="002F126B" w:rsidP="002F126B">
      <w:pPr>
        <w:pStyle w:val="a9"/>
        <w:numPr>
          <w:ilvl w:val="1"/>
          <w:numId w:val="62"/>
        </w:numPr>
        <w:spacing w:after="0"/>
        <w:rPr>
          <w:rFonts w:ascii="Times New Roman" w:hAnsi="Times New Roman"/>
          <w:sz w:val="22"/>
          <w:szCs w:val="22"/>
          <w:lang w:eastAsia="zh-CN"/>
        </w:rPr>
      </w:pPr>
      <w:r w:rsidRPr="002F126B">
        <w:rPr>
          <w:rFonts w:ascii="Times New Roman" w:hAnsi="Times New Roman"/>
          <w:sz w:val="22"/>
          <w:szCs w:val="22"/>
          <w:lang w:eastAsia="zh-CN"/>
        </w:rPr>
        <w:t>Support: Samsung, Qualcomm</w:t>
      </w:r>
      <w:r>
        <w:rPr>
          <w:rFonts w:ascii="Times New Roman" w:hAnsi="Times New Roman"/>
          <w:sz w:val="22"/>
          <w:szCs w:val="22"/>
          <w:lang w:eastAsia="zh-CN"/>
        </w:rPr>
        <w:t>, Docomo, WILUS, vivo, Nokia</w:t>
      </w:r>
    </w:p>
    <w:p w14:paraId="5FAA5B22" w14:textId="4445540E" w:rsidR="002F126B" w:rsidRDefault="002F126B" w:rsidP="002F126B">
      <w:pPr>
        <w:pStyle w:val="a9"/>
        <w:numPr>
          <w:ilvl w:val="1"/>
          <w:numId w:val="62"/>
        </w:numPr>
        <w:spacing w:after="0"/>
        <w:rPr>
          <w:rFonts w:ascii="Times New Roman" w:hAnsi="Times New Roman"/>
          <w:sz w:val="22"/>
          <w:szCs w:val="22"/>
          <w:lang w:eastAsia="zh-CN"/>
        </w:rPr>
      </w:pPr>
      <w:r w:rsidRPr="002F126B">
        <w:rPr>
          <w:rFonts w:ascii="Times New Roman" w:hAnsi="Times New Roman"/>
          <w:sz w:val="22"/>
          <w:szCs w:val="22"/>
          <w:lang w:eastAsia="zh-CN"/>
        </w:rPr>
        <w:t xml:space="preserve">Do no support: LGE, Ericsson, </w:t>
      </w:r>
      <w:r>
        <w:rPr>
          <w:rFonts w:ascii="Times New Roman" w:hAnsi="Times New Roman"/>
          <w:sz w:val="22"/>
          <w:szCs w:val="22"/>
          <w:lang w:eastAsia="zh-CN"/>
        </w:rPr>
        <w:t>Lenovo, Motorola Mobility, CATT</w:t>
      </w:r>
    </w:p>
    <w:p w14:paraId="67709884" w14:textId="77777777" w:rsidR="002F126B" w:rsidRPr="002F126B" w:rsidRDefault="002F126B" w:rsidP="002F126B">
      <w:pPr>
        <w:pStyle w:val="a9"/>
        <w:spacing w:after="0"/>
        <w:rPr>
          <w:rFonts w:ascii="Times New Roman" w:hAnsi="Times New Roman"/>
          <w:sz w:val="22"/>
          <w:szCs w:val="22"/>
          <w:lang w:eastAsia="zh-CN"/>
        </w:rPr>
      </w:pPr>
    </w:p>
    <w:p w14:paraId="3DCEAD8B" w14:textId="41EE4CA1" w:rsidR="002F126B" w:rsidRDefault="002F126B" w:rsidP="002F126B">
      <w:pPr>
        <w:pStyle w:val="a9"/>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3A7B6690" w14:textId="73CC4709" w:rsidR="002F126B" w:rsidRDefault="002F126B" w:rsidP="002F126B">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Support: Samsung, LGE, Ericsson, Apple, Nokia, Lenovo, Motorola Mobility, Mediatek, Futurewei, Intel</w:t>
      </w:r>
      <w:r w:rsidR="0041692A">
        <w:rPr>
          <w:rFonts w:ascii="Times New Roman" w:hAnsi="Times New Roman"/>
          <w:sz w:val="22"/>
          <w:szCs w:val="22"/>
          <w:lang w:eastAsia="zh-CN"/>
        </w:rPr>
        <w:t>, OPPO</w:t>
      </w:r>
    </w:p>
    <w:p w14:paraId="4354C574" w14:textId="6C7D08A3" w:rsidR="002F126B" w:rsidRDefault="002F126B" w:rsidP="002F126B">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Do not support: Qualcomm, Docomo</w:t>
      </w:r>
    </w:p>
    <w:p w14:paraId="0008C0C6" w14:textId="19790816" w:rsidR="002F126B" w:rsidRDefault="002F126B" w:rsidP="002F126B">
      <w:pPr>
        <w:pStyle w:val="a9"/>
        <w:spacing w:after="0"/>
        <w:rPr>
          <w:rFonts w:ascii="Times New Roman" w:hAnsi="Times New Roman"/>
          <w:sz w:val="22"/>
          <w:szCs w:val="22"/>
          <w:lang w:eastAsia="zh-CN"/>
        </w:rPr>
      </w:pPr>
    </w:p>
    <w:p w14:paraId="25F39306" w14:textId="58F5B4E9" w:rsidR="00DB6806" w:rsidRDefault="00DB6806" w:rsidP="00DB6806">
      <w:pPr>
        <w:pStyle w:val="a9"/>
        <w:spacing w:after="0"/>
        <w:rPr>
          <w:rFonts w:ascii="Times New Roman" w:hAnsi="Times New Roman"/>
          <w:sz w:val="22"/>
          <w:szCs w:val="22"/>
          <w:lang w:eastAsia="zh-CN"/>
        </w:rPr>
      </w:pPr>
      <w:r>
        <w:rPr>
          <w:rFonts w:ascii="Times New Roman" w:hAnsi="Times New Roman"/>
          <w:sz w:val="22"/>
          <w:szCs w:val="22"/>
          <w:lang w:eastAsia="zh-CN"/>
        </w:rPr>
        <w:t xml:space="preserve">It seems view on Proposal 1.5-1 is split. Companies mentioned they do not see motivation for larger BW support. Given that this is something that is in addition to RAN1 agreements, </w:t>
      </w:r>
      <w:r w:rsidR="005D25E3">
        <w:rPr>
          <w:rFonts w:ascii="Times New Roman" w:hAnsi="Times New Roman"/>
          <w:sz w:val="22"/>
          <w:szCs w:val="22"/>
          <w:lang w:eastAsia="zh-CN"/>
        </w:rPr>
        <w:t>moderator</w:t>
      </w:r>
      <w:r>
        <w:rPr>
          <w:rFonts w:ascii="Times New Roman" w:hAnsi="Times New Roman"/>
          <w:sz w:val="22"/>
          <w:szCs w:val="22"/>
          <w:lang w:eastAsia="zh-CN"/>
        </w:rPr>
        <w:t xml:space="preserve"> suggest companies </w:t>
      </w:r>
      <w:r w:rsidR="005D25E3">
        <w:rPr>
          <w:rFonts w:ascii="Times New Roman" w:hAnsi="Times New Roman"/>
          <w:sz w:val="22"/>
          <w:szCs w:val="22"/>
          <w:lang w:eastAsia="zh-CN"/>
        </w:rPr>
        <w:t xml:space="preserve">supportive of the proposal to provide </w:t>
      </w:r>
      <w:r w:rsidR="00EC63A2">
        <w:rPr>
          <w:rFonts w:ascii="Times New Roman" w:hAnsi="Times New Roman"/>
          <w:sz w:val="22"/>
          <w:szCs w:val="22"/>
          <w:lang w:eastAsia="zh-CN"/>
        </w:rPr>
        <w:t xml:space="preserve">further information and continue </w:t>
      </w:r>
      <w:r>
        <w:rPr>
          <w:rFonts w:ascii="Times New Roman" w:hAnsi="Times New Roman"/>
          <w:sz w:val="22"/>
          <w:szCs w:val="22"/>
          <w:lang w:eastAsia="zh-CN"/>
        </w:rPr>
        <w:t>discussions.</w:t>
      </w:r>
    </w:p>
    <w:p w14:paraId="3AFA0E1D" w14:textId="25FC4E4C" w:rsidR="00DB6806" w:rsidRDefault="00DB6806" w:rsidP="00DB6806">
      <w:pPr>
        <w:pStyle w:val="a9"/>
        <w:spacing w:after="0"/>
        <w:rPr>
          <w:rFonts w:ascii="Times New Roman" w:hAnsi="Times New Roman"/>
          <w:sz w:val="22"/>
          <w:szCs w:val="22"/>
          <w:lang w:eastAsia="zh-CN"/>
        </w:rPr>
      </w:pPr>
    </w:p>
    <w:p w14:paraId="5337FD0C" w14:textId="6E07CCBB" w:rsidR="00DB6806" w:rsidRDefault="00DB6806" w:rsidP="002F126B">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Proposal 1.5-2, at least two companies thought </w:t>
      </w:r>
      <w:r w:rsidR="006949EE">
        <w:rPr>
          <w:rFonts w:ascii="Times New Roman" w:hAnsi="Times New Roman"/>
          <w:sz w:val="22"/>
          <w:szCs w:val="22"/>
          <w:lang w:eastAsia="zh-CN"/>
        </w:rPr>
        <w:t xml:space="preserve">it would be beneficial to include the additional SCS support for CORESET#0/Type0-PDCCH for 120kHz SSB. Moderator suggests Qualcomm and Docomo to provide further information to convince the companies supportive of Proposal 1.5-2. </w:t>
      </w:r>
    </w:p>
    <w:p w14:paraId="430B04C7" w14:textId="77777777" w:rsidR="00987609" w:rsidRDefault="00987609">
      <w:pPr>
        <w:pStyle w:val="a9"/>
        <w:spacing w:after="0"/>
        <w:rPr>
          <w:rFonts w:ascii="Times New Roman" w:hAnsi="Times New Roman"/>
          <w:sz w:val="22"/>
          <w:szCs w:val="22"/>
          <w:lang w:eastAsia="zh-CN"/>
        </w:rPr>
      </w:pPr>
    </w:p>
    <w:p w14:paraId="29CA6D00"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55C47409" w14:textId="68C76FDB" w:rsidR="007F34B9" w:rsidRDefault="006949EE" w:rsidP="007F34B9">
      <w:pPr>
        <w:pStyle w:val="a9"/>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14:paraId="475ABA7E" w14:textId="77777777" w:rsidR="00B50565" w:rsidRDefault="00B50565" w:rsidP="00B50565">
      <w:pPr>
        <w:pStyle w:val="a9"/>
        <w:spacing w:after="0"/>
        <w:rPr>
          <w:rFonts w:ascii="Times New Roman" w:hAnsi="Times New Roman"/>
          <w:sz w:val="22"/>
          <w:szCs w:val="22"/>
          <w:lang w:eastAsia="zh-CN"/>
        </w:rPr>
      </w:pPr>
    </w:p>
    <w:p w14:paraId="7EB13EA0" w14:textId="77777777" w:rsidR="00B50565" w:rsidRPr="00CB113D" w:rsidRDefault="00B50565" w:rsidP="00B5056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50565" w14:paraId="15147EEF" w14:textId="77777777" w:rsidTr="00AE4586">
        <w:tc>
          <w:tcPr>
            <w:tcW w:w="1805" w:type="dxa"/>
            <w:shd w:val="clear" w:color="auto" w:fill="FBE4D5" w:themeFill="accent2" w:themeFillTint="33"/>
          </w:tcPr>
          <w:p w14:paraId="70BC6B92" w14:textId="77777777" w:rsidR="00B50565" w:rsidRDefault="00B50565" w:rsidP="00AE458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777AC2A" w14:textId="77777777" w:rsidR="00B50565" w:rsidRDefault="00B50565" w:rsidP="00AE458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5331A7" w14:paraId="711C0CA0" w14:textId="77777777" w:rsidTr="00AE4586">
        <w:tc>
          <w:tcPr>
            <w:tcW w:w="1805" w:type="dxa"/>
          </w:tcPr>
          <w:p w14:paraId="4E5648BA" w14:textId="13162AA1" w:rsidR="005331A7" w:rsidRDefault="005331A7" w:rsidP="005331A7">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46E149D" w14:textId="77777777" w:rsidR="005331A7" w:rsidRDefault="005331A7" w:rsidP="005331A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Proposal 1.5-1, our understanding is so far 24 and 48 PRBs are supported for CORESET#0 RBs for 120 kHz SCS, both of which would be less than 100 MHz, wouldn’t they? Even though SIB1 is more bottleneck, isn’t there any value to support additional RBs more than 48? </w:t>
            </w:r>
          </w:p>
          <w:p w14:paraId="1E19B8BC" w14:textId="77777777" w:rsidR="005331A7" w:rsidRDefault="005331A7" w:rsidP="005331A7">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Proposal 1.5-2, at first, sinc</w:t>
            </w:r>
            <w:bookmarkStart w:id="23" w:name="_GoBack"/>
            <w:bookmarkEnd w:id="23"/>
            <w:r>
              <w:rPr>
                <w:rFonts w:ascii="Times New Roman" w:eastAsia="MS Mincho" w:hAnsi="Times New Roman"/>
                <w:sz w:val="22"/>
                <w:szCs w:val="22"/>
                <w:lang w:eastAsia="ja-JP"/>
              </w:rPr>
              <w:t>e this is also discussed for 480/960 kHz SCS in section 2.1.1, it could be better to restrict the focus within 120 kHz SCS case:</w:t>
            </w:r>
          </w:p>
          <w:p w14:paraId="5BD0B4C6" w14:textId="77777777" w:rsidR="005331A7" w:rsidRDefault="005331A7" w:rsidP="005331A7">
            <w:pPr>
              <w:pStyle w:val="a9"/>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sidRPr="00CB2D79">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sidRPr="00CB2D79">
              <w:rPr>
                <w:rFonts w:ascii="Times New Roman" w:hAnsi="Times New Roman"/>
                <w:strike/>
                <w:color w:val="FF0000"/>
                <w:sz w:val="22"/>
                <w:szCs w:val="22"/>
                <w:lang w:eastAsia="zh-CN"/>
              </w:rPr>
              <w:t xml:space="preserve">SCS </w:t>
            </w:r>
            <w:r w:rsidRPr="00CB2D79">
              <w:rPr>
                <w:rFonts w:ascii="Times New Roman" w:hAnsi="Times New Roman"/>
                <w:color w:val="FF0000"/>
                <w:sz w:val="22"/>
                <w:szCs w:val="22"/>
                <w:lang w:eastAsia="zh-CN"/>
              </w:rPr>
              <w:t>with 120 kHz SCS</w:t>
            </w:r>
          </w:p>
          <w:p w14:paraId="5F30E05C" w14:textId="092042E4" w:rsidR="005331A7" w:rsidRDefault="005331A7" w:rsidP="005331A7">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above, we think it depends on the result at section 2.1.1. If both 480 khz and 960 kHz are supported for SSB during initial access (which may be hard to be agreed), we are fine with modified Proposal 1.5-2 above. Or if more than 1 SCS is supported for type0-PDCCH multiplexed with SSB with either 480 or 960 kHz SCS (which may also be hard to be agreed), we are also fine with above. Otherwise, 120 kHz SCS CORESET#0 will also need to be received by UE being operated under 480 or 960 kHz SCS. It may not a “perfect” single numerology operation, but can achieve less #changes of SCS. </w:t>
            </w:r>
          </w:p>
        </w:tc>
      </w:tr>
    </w:tbl>
    <w:p w14:paraId="5C1D42D8" w14:textId="77777777" w:rsidR="00B50565" w:rsidRDefault="00B50565" w:rsidP="00B50565">
      <w:pPr>
        <w:pStyle w:val="a9"/>
        <w:spacing w:after="0"/>
        <w:rPr>
          <w:rFonts w:ascii="Times New Roman" w:hAnsi="Times New Roman"/>
          <w:sz w:val="22"/>
          <w:szCs w:val="22"/>
          <w:lang w:eastAsia="zh-CN"/>
        </w:rPr>
      </w:pPr>
    </w:p>
    <w:p w14:paraId="7BAB10EE" w14:textId="77777777" w:rsidR="007F34B9" w:rsidRDefault="007F34B9" w:rsidP="007F34B9">
      <w:pPr>
        <w:pStyle w:val="a9"/>
        <w:spacing w:after="0"/>
        <w:rPr>
          <w:rFonts w:ascii="Times New Roman" w:hAnsi="Times New Roman"/>
          <w:sz w:val="22"/>
          <w:szCs w:val="22"/>
          <w:lang w:eastAsia="zh-CN"/>
        </w:rPr>
      </w:pPr>
    </w:p>
    <w:p w14:paraId="6CB5751E" w14:textId="77777777" w:rsidR="007F34B9" w:rsidRDefault="007F34B9" w:rsidP="007F34B9">
      <w:pPr>
        <w:pStyle w:val="a9"/>
        <w:spacing w:after="0"/>
        <w:rPr>
          <w:rFonts w:ascii="Times New Roman" w:hAnsi="Times New Roman"/>
          <w:sz w:val="22"/>
          <w:szCs w:val="22"/>
          <w:lang w:eastAsia="zh-CN"/>
        </w:rPr>
      </w:pPr>
    </w:p>
    <w:p w14:paraId="085AE714"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25FA264" w14:textId="77777777" w:rsidR="007F34B9" w:rsidRDefault="007F34B9" w:rsidP="007F34B9">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49E58BAD" w14:textId="77777777" w:rsidR="007F34B9" w:rsidRDefault="007F34B9" w:rsidP="007F34B9">
      <w:pPr>
        <w:pStyle w:val="a9"/>
        <w:spacing w:after="0"/>
        <w:rPr>
          <w:rFonts w:ascii="Times New Roman" w:hAnsi="Times New Roman"/>
          <w:sz w:val="22"/>
          <w:szCs w:val="22"/>
          <w:lang w:eastAsia="zh-CN"/>
        </w:rPr>
      </w:pPr>
    </w:p>
    <w:p w14:paraId="18C32CF3" w14:textId="77777777" w:rsidR="00987609" w:rsidRDefault="00987609">
      <w:pPr>
        <w:pStyle w:val="a9"/>
        <w:spacing w:after="0"/>
        <w:rPr>
          <w:rFonts w:ascii="Times New Roman" w:hAnsi="Times New Roman"/>
          <w:sz w:val="22"/>
          <w:szCs w:val="22"/>
          <w:lang w:eastAsia="zh-CN"/>
        </w:rPr>
      </w:pPr>
    </w:p>
    <w:p w14:paraId="12A013E9" w14:textId="77777777" w:rsidR="00987609" w:rsidRDefault="00987609">
      <w:pPr>
        <w:pStyle w:val="a9"/>
        <w:spacing w:after="0"/>
        <w:rPr>
          <w:rFonts w:ascii="Times New Roman" w:hAnsi="Times New Roman"/>
          <w:sz w:val="22"/>
          <w:szCs w:val="22"/>
          <w:lang w:eastAsia="zh-CN"/>
        </w:rPr>
      </w:pPr>
    </w:p>
    <w:p w14:paraId="22289CE0" w14:textId="77777777" w:rsidR="00987609" w:rsidRDefault="00832082">
      <w:pPr>
        <w:pStyle w:val="3"/>
        <w:rPr>
          <w:lang w:eastAsia="zh-CN"/>
        </w:rPr>
      </w:pPr>
      <w:r>
        <w:rPr>
          <w:lang w:eastAsia="zh-CN"/>
        </w:rPr>
        <w:t>2.1.5 Various other aspects on SSB Design</w:t>
      </w:r>
    </w:p>
    <w:p w14:paraId="0B16FEF1"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0C3F148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B045D7B"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18325FB"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F54D00C"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33BE293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140CA93"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DA832D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8B2EF84"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139B8880"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0D05F68"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4E8E881"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562C80E4"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0459977A" w14:textId="77777777" w:rsidR="00987609" w:rsidRDefault="00987609">
      <w:pPr>
        <w:pStyle w:val="a9"/>
        <w:spacing w:after="0"/>
        <w:rPr>
          <w:rFonts w:ascii="Times New Roman" w:hAnsi="Times New Roman"/>
          <w:sz w:val="22"/>
          <w:szCs w:val="22"/>
          <w:lang w:eastAsia="zh-CN"/>
        </w:rPr>
      </w:pPr>
    </w:p>
    <w:p w14:paraId="7C14E554" w14:textId="77777777" w:rsidR="00987609" w:rsidRDefault="00987609">
      <w:pPr>
        <w:pStyle w:val="a9"/>
        <w:spacing w:after="0"/>
        <w:rPr>
          <w:rFonts w:ascii="Times New Roman" w:hAnsi="Times New Roman"/>
          <w:sz w:val="22"/>
          <w:szCs w:val="22"/>
          <w:lang w:eastAsia="zh-CN"/>
        </w:rPr>
      </w:pPr>
    </w:p>
    <w:p w14:paraId="48AEC8B1" w14:textId="77777777" w:rsidR="00987609" w:rsidRDefault="00832082">
      <w:pPr>
        <w:pStyle w:val="4"/>
        <w:rPr>
          <w:lang w:eastAsia="zh-CN"/>
        </w:rPr>
      </w:pPr>
      <w:r>
        <w:rPr>
          <w:lang w:eastAsia="zh-CN"/>
        </w:rPr>
        <w:t>Summary of Discussions</w:t>
      </w:r>
    </w:p>
    <w:p w14:paraId="74560DD5"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245D94E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526F4FB"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291137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02A433EB"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70686BA0"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70F5CE3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0F5E75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14B87462" w14:textId="77777777" w:rsidR="00987609" w:rsidRDefault="00987609">
      <w:pPr>
        <w:pStyle w:val="a9"/>
        <w:spacing w:after="0"/>
        <w:ind w:left="720"/>
        <w:rPr>
          <w:rFonts w:ascii="Times New Roman" w:hAnsi="Times New Roman"/>
          <w:sz w:val="22"/>
          <w:szCs w:val="22"/>
          <w:lang w:eastAsia="zh-CN"/>
        </w:rPr>
      </w:pPr>
    </w:p>
    <w:p w14:paraId="0355988A"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05C99DCF" w14:textId="77777777" w:rsidR="00987609" w:rsidRDefault="00987609">
      <w:pPr>
        <w:pStyle w:val="a9"/>
        <w:spacing w:after="0"/>
        <w:rPr>
          <w:rFonts w:ascii="Times New Roman" w:hAnsi="Times New Roman"/>
          <w:sz w:val="22"/>
          <w:szCs w:val="22"/>
          <w:lang w:eastAsia="zh-CN"/>
        </w:rPr>
      </w:pPr>
    </w:p>
    <w:p w14:paraId="22B7C01B"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E517E3B"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1764A701" w14:textId="77777777" w:rsidR="00987609" w:rsidRDefault="00987609">
      <w:pPr>
        <w:pStyle w:val="a9"/>
        <w:spacing w:after="0"/>
        <w:rPr>
          <w:rFonts w:ascii="Times New Roman" w:hAnsi="Times New Roman"/>
          <w:sz w:val="22"/>
          <w:szCs w:val="22"/>
          <w:lang w:eastAsia="zh-CN"/>
        </w:rPr>
      </w:pPr>
    </w:p>
    <w:p w14:paraId="0B6797B9"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 wideband DMRS or cell-specific TRS to aide timing error correction (for 120kHz SSB with 480 or 960kHz control/data transmission)</w:t>
      </w:r>
    </w:p>
    <w:p w14:paraId="20345D31" w14:textId="77777777" w:rsidR="00987609" w:rsidRDefault="00987609">
      <w:pPr>
        <w:pStyle w:val="a9"/>
        <w:spacing w:after="0"/>
        <w:ind w:left="720"/>
        <w:rPr>
          <w:rFonts w:ascii="Times New Roman" w:hAnsi="Times New Roman"/>
          <w:sz w:val="22"/>
          <w:szCs w:val="22"/>
          <w:lang w:eastAsia="zh-CN"/>
        </w:rPr>
      </w:pPr>
    </w:p>
    <w:p w14:paraId="13E7D122"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3F4EBEE6" w14:textId="77777777" w:rsidR="00987609" w:rsidRDefault="00987609">
      <w:pPr>
        <w:pStyle w:val="afb"/>
        <w:rPr>
          <w:lang w:eastAsia="zh-CN"/>
        </w:rPr>
      </w:pPr>
    </w:p>
    <w:p w14:paraId="4AFE4436"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178BB079"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4FDD82A" w14:textId="77777777" w:rsidR="00987609" w:rsidRDefault="00987609">
      <w:pPr>
        <w:pStyle w:val="a9"/>
        <w:spacing w:after="0"/>
        <w:rPr>
          <w:rFonts w:ascii="Times New Roman" w:hAnsi="Times New Roman"/>
          <w:sz w:val="22"/>
          <w:szCs w:val="22"/>
          <w:lang w:eastAsia="zh-CN"/>
        </w:rPr>
      </w:pPr>
    </w:p>
    <w:p w14:paraId="795AA4A9" w14:textId="77777777" w:rsidR="00987609" w:rsidRDefault="0098760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74675970" w14:textId="77777777">
        <w:tc>
          <w:tcPr>
            <w:tcW w:w="1805" w:type="dxa"/>
            <w:shd w:val="clear" w:color="auto" w:fill="FBE4D5" w:themeFill="accent2" w:themeFillTint="33"/>
          </w:tcPr>
          <w:p w14:paraId="256BECB2"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642189"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744D6315" w14:textId="77777777">
        <w:tc>
          <w:tcPr>
            <w:tcW w:w="1805" w:type="dxa"/>
          </w:tcPr>
          <w:p w14:paraId="3BDF0145"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54076F9" w14:textId="77777777" w:rsidR="00987609" w:rsidRDefault="00832082">
            <w:pPr>
              <w:pStyle w:val="a9"/>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45213687" w14:textId="77777777" w:rsidR="00987609" w:rsidRDefault="00832082">
            <w:pPr>
              <w:pStyle w:val="a9"/>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2635AD7D" w14:textId="77777777" w:rsidR="00987609" w:rsidRDefault="00832082">
            <w:pPr>
              <w:pStyle w:val="a9"/>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987609" w14:paraId="75496565" w14:textId="77777777">
        <w:tc>
          <w:tcPr>
            <w:tcW w:w="1805" w:type="dxa"/>
          </w:tcPr>
          <w:p w14:paraId="57DF1231"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3C9BB7E" w14:textId="77777777" w:rsidR="00987609" w:rsidRDefault="00832082">
            <w:pPr>
              <w:pStyle w:val="a9"/>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0D2A9483" w14:textId="77777777" w:rsidR="00987609" w:rsidRDefault="00832082">
            <w:pPr>
              <w:pStyle w:val="a9"/>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359020DC" w14:textId="77777777" w:rsidR="00987609" w:rsidRDefault="00832082">
            <w:pPr>
              <w:pStyle w:val="a9"/>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987609" w14:paraId="788B3DE6" w14:textId="77777777">
        <w:tc>
          <w:tcPr>
            <w:tcW w:w="1805" w:type="dxa"/>
          </w:tcPr>
          <w:p w14:paraId="1BC3CCDA"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1969618" w14:textId="77777777" w:rsidR="00987609" w:rsidRDefault="00832082">
            <w:pPr>
              <w:pStyle w:val="a9"/>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4908FAD3" w14:textId="77777777" w:rsidR="00987609" w:rsidRDefault="00832082">
            <w:pPr>
              <w:pStyle w:val="a9"/>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987609" w14:paraId="26E33DBD" w14:textId="77777777">
        <w:tc>
          <w:tcPr>
            <w:tcW w:w="1805" w:type="dxa"/>
          </w:tcPr>
          <w:p w14:paraId="10D2AB2D" w14:textId="77777777" w:rsidR="00987609" w:rsidRDefault="00832082">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CFD9252" w14:textId="77777777" w:rsidR="00987609" w:rsidRDefault="00832082">
            <w:pPr>
              <w:pStyle w:val="a9"/>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87609" w14:paraId="4F4E2275" w14:textId="77777777">
        <w:tc>
          <w:tcPr>
            <w:tcW w:w="1805" w:type="dxa"/>
          </w:tcPr>
          <w:p w14:paraId="76C44F80"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42AEB84"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5D9A1745"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7B7B969E"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987609" w14:paraId="73505F81" w14:textId="77777777">
        <w:tc>
          <w:tcPr>
            <w:tcW w:w="1805" w:type="dxa"/>
          </w:tcPr>
          <w:p w14:paraId="038CD479" w14:textId="77777777" w:rsidR="00987609" w:rsidRDefault="00832082">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CBFE3FF"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789A96C2"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5D968A9C"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Indication of licensed or unlicensed operation is needed and sync raster differentiation is a good way to achieve this.</w:t>
            </w:r>
          </w:p>
        </w:tc>
      </w:tr>
      <w:tr w:rsidR="00987609" w14:paraId="46F0AA16" w14:textId="77777777">
        <w:tc>
          <w:tcPr>
            <w:tcW w:w="1805" w:type="dxa"/>
          </w:tcPr>
          <w:p w14:paraId="6D6CDA16" w14:textId="77777777" w:rsidR="00987609" w:rsidRDefault="00832082">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Convida Wireless</w:t>
            </w:r>
          </w:p>
        </w:tc>
        <w:tc>
          <w:tcPr>
            <w:tcW w:w="8157" w:type="dxa"/>
          </w:tcPr>
          <w:p w14:paraId="03F77282"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SCS 480/960 KHz for SSB are supported, then coverage enhancement can be studied. </w:t>
            </w:r>
          </w:p>
        </w:tc>
      </w:tr>
      <w:tr w:rsidR="00987609" w14:paraId="476490B7" w14:textId="77777777">
        <w:tc>
          <w:tcPr>
            <w:tcW w:w="1805" w:type="dxa"/>
          </w:tcPr>
          <w:p w14:paraId="19B9E510" w14:textId="77777777" w:rsidR="00987609" w:rsidRDefault="00832082">
            <w:pPr>
              <w:pStyle w:val="a9"/>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0B954CD7" w14:textId="77777777" w:rsidR="00987609" w:rsidRDefault="00832082">
            <w:pPr>
              <w:pStyle w:val="a9"/>
              <w:numPr>
                <w:ilvl w:val="0"/>
                <w:numId w:val="48"/>
              </w:numPr>
              <w:spacing w:after="0"/>
              <w:rPr>
                <w:rFonts w:ascii="Times New Roman" w:hAnsi="Times New Roman"/>
                <w:szCs w:val="22"/>
                <w:lang w:eastAsia="zh-CN"/>
              </w:rPr>
            </w:pPr>
            <w:r>
              <w:rPr>
                <w:rFonts w:ascii="Times New Roman" w:hAnsi="Times New Roman"/>
                <w:szCs w:val="22"/>
                <w:lang w:eastAsia="zh-CN"/>
              </w:rPr>
              <w:t>Wideband DMRS/Cell Specific TRS</w:t>
            </w:r>
          </w:p>
          <w:p w14:paraId="79B18628" w14:textId="77777777" w:rsidR="00987609" w:rsidRDefault="00832082">
            <w:pPr>
              <w:pStyle w:val="a9"/>
              <w:numPr>
                <w:ilvl w:val="1"/>
                <w:numId w:val="48"/>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2A749342" w14:textId="77777777" w:rsidR="00987609" w:rsidRDefault="00832082">
            <w:pPr>
              <w:pStyle w:val="a9"/>
              <w:numPr>
                <w:ilvl w:val="1"/>
                <w:numId w:val="48"/>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55422603" w14:textId="77777777" w:rsidR="00987609" w:rsidRDefault="00832082">
            <w:pPr>
              <w:pStyle w:val="a9"/>
              <w:numPr>
                <w:ilvl w:val="0"/>
                <w:numId w:val="48"/>
              </w:numPr>
              <w:spacing w:after="0"/>
              <w:rPr>
                <w:rFonts w:ascii="Times New Roman" w:hAnsi="Times New Roman"/>
                <w:szCs w:val="22"/>
                <w:lang w:eastAsia="zh-CN"/>
              </w:rPr>
            </w:pPr>
            <w:r>
              <w:rPr>
                <w:rFonts w:ascii="Times New Roman" w:hAnsi="Times New Roman"/>
                <w:szCs w:val="22"/>
                <w:lang w:eastAsia="zh-CN"/>
              </w:rPr>
              <w:t>Default SSB Periodicity</w:t>
            </w:r>
          </w:p>
          <w:p w14:paraId="65B93587" w14:textId="77777777" w:rsidR="00987609" w:rsidRDefault="00832082">
            <w:pPr>
              <w:pStyle w:val="a9"/>
              <w:numPr>
                <w:ilvl w:val="1"/>
                <w:numId w:val="48"/>
              </w:numPr>
              <w:spacing w:after="0"/>
              <w:rPr>
                <w:rFonts w:ascii="Times New Roman" w:hAnsi="Times New Roman"/>
                <w:szCs w:val="22"/>
                <w:lang w:eastAsia="zh-CN"/>
              </w:rPr>
            </w:pPr>
            <w:r>
              <w:rPr>
                <w:rFonts w:ascii="Times New Roman" w:hAnsi="Times New Roman"/>
                <w:szCs w:val="22"/>
                <w:lang w:eastAsia="zh-CN"/>
              </w:rPr>
              <w:t>No change to Rel-15/16 (i.e., 20 ms default periodicity is assumed)</w:t>
            </w:r>
          </w:p>
          <w:p w14:paraId="0D47603A" w14:textId="77777777" w:rsidR="00987609" w:rsidRDefault="00832082">
            <w:pPr>
              <w:pStyle w:val="a9"/>
              <w:numPr>
                <w:ilvl w:val="0"/>
                <w:numId w:val="48"/>
              </w:numPr>
              <w:spacing w:after="0"/>
              <w:rPr>
                <w:rFonts w:ascii="Times New Roman" w:hAnsi="Times New Roman"/>
                <w:szCs w:val="22"/>
                <w:lang w:eastAsia="zh-CN"/>
              </w:rPr>
            </w:pPr>
            <w:r>
              <w:rPr>
                <w:rFonts w:ascii="Times New Roman" w:hAnsi="Times New Roman"/>
                <w:szCs w:val="22"/>
                <w:lang w:eastAsia="zh-CN"/>
              </w:rPr>
              <w:t>Methods to indicate licensed/unlicensed operation</w:t>
            </w:r>
          </w:p>
          <w:p w14:paraId="06433EEE" w14:textId="77777777" w:rsidR="00987609" w:rsidRDefault="00832082">
            <w:pPr>
              <w:pStyle w:val="a9"/>
              <w:numPr>
                <w:ilvl w:val="1"/>
                <w:numId w:val="48"/>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5CD1EA3B" w14:textId="77777777" w:rsidR="00987609" w:rsidRDefault="00832082">
            <w:pPr>
              <w:pStyle w:val="a9"/>
              <w:numPr>
                <w:ilvl w:val="0"/>
                <w:numId w:val="49"/>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7C13B4FE" w14:textId="77777777" w:rsidR="00987609" w:rsidRDefault="00832082">
            <w:pPr>
              <w:pStyle w:val="a9"/>
              <w:numPr>
                <w:ilvl w:val="0"/>
                <w:numId w:val="49"/>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1B137321" w14:textId="77777777" w:rsidR="00987609" w:rsidRDefault="00832082">
            <w:pPr>
              <w:pStyle w:val="a9"/>
              <w:spacing w:after="0"/>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54348065" w14:textId="77777777" w:rsidR="00987609" w:rsidRDefault="00832082">
            <w:pPr>
              <w:pStyle w:val="a9"/>
              <w:spacing w:after="0"/>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(SetA vs. SetB) for indicating LBT on/off. However, we point out that this can double the UE SSB search complexity, which is most likely not desirable from a UE implementation standpoint. Furthermore, this has a strong RAN4 dependence.</w:t>
            </w:r>
          </w:p>
          <w:p w14:paraId="7D2E8080" w14:textId="77777777" w:rsidR="00987609" w:rsidRDefault="00832082">
            <w:pPr>
              <w:pStyle w:val="a9"/>
              <w:spacing w:after="0"/>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7C049838" w14:textId="77777777" w:rsidR="00987609" w:rsidRDefault="00832082">
            <w:pPr>
              <w:spacing w:before="0" w:after="0"/>
              <w:ind w:left="1728"/>
              <w:rPr>
                <w:lang w:eastAsia="zh-CN"/>
              </w:rPr>
            </w:pPr>
            <w:r>
              <w:t xml:space="preserve">The following information is transmitted by means of the DCI format </w:t>
            </w:r>
            <w:r>
              <w:rPr>
                <w:rFonts w:hint="eastAsia"/>
                <w:lang w:eastAsia="zh-CN"/>
              </w:rPr>
              <w:t>1_0 with CRC scrambled by SI-RNTI</w:t>
            </w:r>
            <w:r>
              <w:t>:</w:t>
            </w:r>
          </w:p>
          <w:p w14:paraId="5750A7EF" w14:textId="77777777" w:rsidR="00987609" w:rsidRDefault="00832082">
            <w:pPr>
              <w:pStyle w:val="B1"/>
              <w:spacing w:before="0" w:after="0"/>
              <w:ind w:left="2296"/>
              <w:rPr>
                <w:lang w:eastAsia="zh-CN"/>
              </w:rPr>
            </w:pPr>
            <w:r>
              <w:t>-</w:t>
            </w:r>
            <w:r>
              <w:rPr>
                <w:rFonts w:hint="eastAsia"/>
                <w:lang w:eastAsia="zh-CN"/>
              </w:rPr>
              <w:tab/>
              <w:t>Frequency domain resource assignment</w:t>
            </w:r>
            <w:r>
              <w:t xml:space="preserve"> –</w:t>
            </w:r>
            <w:r w:rsidR="005513B1">
              <w:rPr>
                <w:noProof/>
                <w:position w:val="-12"/>
              </w:rPr>
              <w:object w:dxaOrig="2720" w:dyaOrig="400" w14:anchorId="11912C6F">
                <v:shape id="_x0000_i1028" type="#_x0000_t75" alt="" style="width:135.75pt;height:20.25pt;mso-width-percent:0;mso-height-percent:0;mso-width-percent:0;mso-height-percent:0" o:ole="">
                  <v:imagedata r:id="rId17" o:title=""/>
                </v:shape>
                <o:OLEObject Type="Embed" ProgID="Equation.3" ShapeID="_x0000_i1028" DrawAspect="Content" ObjectID="_1683471220" r:id="rId23"/>
              </w:object>
            </w:r>
            <w:r>
              <w:rPr>
                <w:rFonts w:hint="eastAsia"/>
                <w:lang w:eastAsia="zh-CN"/>
              </w:rPr>
              <w:t xml:space="preserve"> bits</w:t>
            </w:r>
          </w:p>
          <w:p w14:paraId="4C4764F3" w14:textId="77777777" w:rsidR="00987609" w:rsidRDefault="00832082">
            <w:pPr>
              <w:pStyle w:val="B2"/>
              <w:spacing w:before="0" w:after="0"/>
              <w:ind w:left="2579"/>
              <w:rPr>
                <w:b/>
                <w:lang w:eastAsia="zh-CN"/>
              </w:rPr>
            </w:pPr>
            <w:r>
              <w:rPr>
                <w:lang w:eastAsia="zh-CN"/>
              </w:rPr>
              <w:t>-</w:t>
            </w:r>
            <w:r>
              <w:rPr>
                <w:lang w:eastAsia="zh-CN"/>
              </w:rPr>
              <w:tab/>
            </w:r>
            <w:r w:rsidR="005513B1">
              <w:rPr>
                <w:noProof/>
                <w:position w:val="-10"/>
              </w:rPr>
              <w:object w:dxaOrig="680" w:dyaOrig="280" w14:anchorId="136E3F04">
                <v:shape id="_x0000_i1029" type="#_x0000_t75" alt="" style="width:34.5pt;height:14.25pt;mso-width-percent:0;mso-height-percent:0;mso-width-percent:0;mso-height-percent:0" o:ole="">
                  <v:imagedata r:id="rId19" o:title=""/>
                </v:shape>
                <o:OLEObject Type="Embed" ProgID="Equation.3" ShapeID="_x0000_i1029" DrawAspect="Content" ObjectID="_1683471221" r:id="rId24"/>
              </w:object>
            </w:r>
            <w:r>
              <w:rPr>
                <w:lang w:eastAsia="zh-CN"/>
              </w:rPr>
              <w:t xml:space="preserve"> is the size of </w:t>
            </w:r>
            <w:r>
              <w:rPr>
                <w:rFonts w:hint="eastAsia"/>
                <w:lang w:eastAsia="zh-CN"/>
              </w:rPr>
              <w:t>CORESET 0</w:t>
            </w:r>
            <w:r>
              <w:rPr>
                <w:lang w:eastAsia="zh-CN"/>
              </w:rPr>
              <w:t xml:space="preserve"> </w:t>
            </w:r>
          </w:p>
          <w:p w14:paraId="69F8920C" w14:textId="77777777" w:rsidR="00987609" w:rsidRDefault="00832082">
            <w:pPr>
              <w:pStyle w:val="B1"/>
              <w:spacing w:before="0" w:after="0"/>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0007B30D" w14:textId="77777777" w:rsidR="00987609" w:rsidRDefault="00832082">
            <w:pPr>
              <w:pStyle w:val="B1"/>
              <w:spacing w:before="0" w:after="0"/>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426CA149" w14:textId="77777777" w:rsidR="00987609" w:rsidRDefault="00832082">
            <w:pPr>
              <w:pStyle w:val="B1"/>
              <w:spacing w:before="0" w:after="0"/>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5C7443C3" w14:textId="77777777" w:rsidR="00987609" w:rsidRDefault="00832082">
            <w:pPr>
              <w:pStyle w:val="B1"/>
              <w:spacing w:before="0" w:after="0"/>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735879EF" w14:textId="77777777" w:rsidR="00987609" w:rsidRDefault="00832082">
            <w:pPr>
              <w:pStyle w:val="B1"/>
              <w:spacing w:before="0" w:after="0"/>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244ACDD2" w14:textId="77777777" w:rsidR="00987609" w:rsidRDefault="00832082">
            <w:pPr>
              <w:pStyle w:val="B1"/>
              <w:spacing w:before="0" w:after="0"/>
              <w:ind w:left="2296"/>
              <w:rPr>
                <w:lang w:eastAsia="zh-CN"/>
              </w:rPr>
            </w:pPr>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64C6BED7" w14:textId="77777777" w:rsidR="00987609" w:rsidRDefault="00832082">
            <w:pPr>
              <w:pStyle w:val="a9"/>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379417DF" w14:textId="77777777" w:rsidR="00987609" w:rsidRDefault="00987609">
            <w:pPr>
              <w:pStyle w:val="a9"/>
              <w:spacing w:after="0"/>
              <w:ind w:left="360"/>
              <w:rPr>
                <w:rFonts w:ascii="Times New Roman" w:hAnsi="Times New Roman"/>
                <w:szCs w:val="22"/>
                <w:lang w:eastAsia="zh-CN"/>
              </w:rPr>
            </w:pPr>
          </w:p>
        </w:tc>
      </w:tr>
    </w:tbl>
    <w:p w14:paraId="781099FD" w14:textId="77777777" w:rsidR="00987609" w:rsidRDefault="00987609">
      <w:pPr>
        <w:pStyle w:val="a9"/>
        <w:spacing w:after="0"/>
        <w:rPr>
          <w:rFonts w:ascii="Times New Roman" w:hAnsi="Times New Roman"/>
          <w:sz w:val="22"/>
          <w:szCs w:val="22"/>
          <w:lang w:eastAsia="zh-CN"/>
        </w:rPr>
      </w:pPr>
    </w:p>
    <w:p w14:paraId="2FF07320" w14:textId="77777777" w:rsidR="00987609" w:rsidRDefault="00987609">
      <w:pPr>
        <w:pStyle w:val="a9"/>
        <w:spacing w:after="0"/>
        <w:rPr>
          <w:rFonts w:ascii="Times New Roman" w:hAnsi="Times New Roman"/>
          <w:sz w:val="22"/>
          <w:szCs w:val="22"/>
          <w:lang w:eastAsia="zh-CN"/>
        </w:rPr>
      </w:pPr>
    </w:p>
    <w:p w14:paraId="367D61FA"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3247503"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28A9A89E" w14:textId="77777777" w:rsidR="00987609" w:rsidRDefault="00987609">
      <w:pPr>
        <w:pStyle w:val="a9"/>
        <w:spacing w:after="0"/>
        <w:rPr>
          <w:rFonts w:ascii="Times New Roman" w:hAnsi="Times New Roman"/>
          <w:sz w:val="22"/>
          <w:szCs w:val="22"/>
          <w:lang w:eastAsia="zh-CN"/>
        </w:rPr>
      </w:pPr>
    </w:p>
    <w:p w14:paraId="0FB6758B"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5C80C31"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4688A491" w14:textId="77777777" w:rsidR="00987609" w:rsidRDefault="00987609">
      <w:pPr>
        <w:pStyle w:val="a9"/>
        <w:spacing w:after="0"/>
        <w:rPr>
          <w:rFonts w:ascii="Times New Roman" w:hAnsi="Times New Roman"/>
          <w:sz w:val="22"/>
          <w:szCs w:val="22"/>
          <w:lang w:eastAsia="zh-CN"/>
        </w:rPr>
      </w:pPr>
    </w:p>
    <w:p w14:paraId="031E36AE" w14:textId="77777777" w:rsidR="00987609" w:rsidRDefault="0098760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798E7380" w14:textId="77777777">
        <w:tc>
          <w:tcPr>
            <w:tcW w:w="1805" w:type="dxa"/>
            <w:shd w:val="clear" w:color="auto" w:fill="FBE4D5" w:themeFill="accent2" w:themeFillTint="33"/>
          </w:tcPr>
          <w:p w14:paraId="3924692F"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4E3FDDA"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BA596E0" w14:textId="77777777">
        <w:tc>
          <w:tcPr>
            <w:tcW w:w="1805" w:type="dxa"/>
          </w:tcPr>
          <w:p w14:paraId="68F1F780"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25B0C909"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0A1D2874"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987609" w14:paraId="61ED7C2D" w14:textId="77777777">
        <w:tc>
          <w:tcPr>
            <w:tcW w:w="1805" w:type="dxa"/>
          </w:tcPr>
          <w:p w14:paraId="3A99D3B6"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A5BB9C5"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BF28D6F"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5328D77B" w14:textId="77777777" w:rsidR="00987609" w:rsidRDefault="00987609">
            <w:pPr>
              <w:pStyle w:val="a9"/>
              <w:spacing w:after="0" w:line="280" w:lineRule="atLeast"/>
              <w:jc w:val="left"/>
              <w:rPr>
                <w:rFonts w:ascii="Times New Roman" w:eastAsiaTheme="minorEastAsia" w:hAnsi="Times New Roman"/>
                <w:sz w:val="22"/>
                <w:szCs w:val="22"/>
                <w:lang w:eastAsia="ko-KR"/>
              </w:rPr>
            </w:pPr>
          </w:p>
          <w:p w14:paraId="60DF62C6"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74DD1EA4"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987609" w14:paraId="05755509" w14:textId="77777777">
        <w:tc>
          <w:tcPr>
            <w:tcW w:w="1805" w:type="dxa"/>
          </w:tcPr>
          <w:p w14:paraId="6EC1BB43" w14:textId="77777777" w:rsidR="00987609" w:rsidRDefault="00832082">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1939EF48" w14:textId="77777777" w:rsidR="00987609" w:rsidRDefault="00832082">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5E9D4D09" w14:textId="77777777" w:rsidR="00987609" w:rsidRDefault="00832082">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53A12EBB" w14:textId="77777777" w:rsidR="00987609" w:rsidRDefault="00832082">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698A9B51" w14:textId="77777777" w:rsidR="00987609" w:rsidRDefault="00832082">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r w:rsidR="00CF57CE" w14:paraId="6B767F1D" w14:textId="77777777">
        <w:tc>
          <w:tcPr>
            <w:tcW w:w="1805" w:type="dxa"/>
          </w:tcPr>
          <w:p w14:paraId="1F8C86E3" w14:textId="57C8C1AA" w:rsidR="00CF57CE" w:rsidRDefault="00CF57CE">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157" w:type="dxa"/>
          </w:tcPr>
          <w:p w14:paraId="7D130865" w14:textId="77777777" w:rsidR="00636677" w:rsidRDefault="00636677">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To Ericsson:</w:t>
            </w:r>
          </w:p>
          <w:p w14:paraId="2C9657F5" w14:textId="77777777" w:rsidR="00CF57CE" w:rsidRDefault="00CF57CE">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I think as long the issue is being discussed either channel access or initial access, I think </w:t>
            </w:r>
            <w:r w:rsidR="00636677">
              <w:rPr>
                <w:rFonts w:ascii="Times New Roman" w:eastAsiaTheme="minorEastAsia" w:hAnsi="Times New Roman"/>
                <w:szCs w:val="22"/>
                <w:lang w:eastAsia="ko-KR"/>
              </w:rPr>
              <w:t>it should be ok. What is important is that there is a potential issue identified and the issue is being resolved somehow in RAN1.</w:t>
            </w:r>
          </w:p>
          <w:p w14:paraId="38B36816" w14:textId="77777777" w:rsidR="00636677" w:rsidRDefault="00636677">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In terms of which agenda item to discuss, we can get Chairman’s further guidance. Based on last guidance from Chairman, it was suggested to discuss support of specific feature in channel access, and discuss the details of the signaling in initial access.</w:t>
            </w:r>
          </w:p>
          <w:p w14:paraId="6D1F791F" w14:textId="1D571084" w:rsidR="00636677" w:rsidRPr="00CF57CE" w:rsidRDefault="00636677">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In hindsight, the discussion didn’t exactly pan out that way. So I suggest we continue the discussion.</w:t>
            </w:r>
          </w:p>
        </w:tc>
      </w:tr>
    </w:tbl>
    <w:p w14:paraId="014BEF3F" w14:textId="77777777" w:rsidR="00987609" w:rsidRDefault="00987609">
      <w:pPr>
        <w:pStyle w:val="a9"/>
        <w:spacing w:after="0"/>
        <w:rPr>
          <w:rFonts w:ascii="Times New Roman" w:hAnsi="Times New Roman"/>
          <w:sz w:val="22"/>
          <w:szCs w:val="22"/>
          <w:lang w:eastAsia="zh-CN"/>
        </w:rPr>
      </w:pPr>
    </w:p>
    <w:p w14:paraId="59260779" w14:textId="77777777" w:rsidR="00987609" w:rsidRDefault="00987609">
      <w:pPr>
        <w:pStyle w:val="a9"/>
        <w:spacing w:after="0"/>
        <w:rPr>
          <w:rFonts w:ascii="Times New Roman" w:hAnsi="Times New Roman"/>
          <w:sz w:val="22"/>
          <w:szCs w:val="22"/>
          <w:lang w:eastAsia="zh-CN"/>
        </w:rPr>
      </w:pPr>
    </w:p>
    <w:p w14:paraId="22F980A8"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1A1E03A" w14:textId="2F78930D" w:rsidR="00987609" w:rsidRDefault="00636677">
      <w:pPr>
        <w:pStyle w:val="a9"/>
        <w:spacing w:after="0"/>
        <w:rPr>
          <w:rFonts w:ascii="Times New Roman" w:hAnsi="Times New Roman"/>
          <w:sz w:val="22"/>
          <w:szCs w:val="22"/>
          <w:lang w:eastAsia="zh-CN"/>
        </w:rPr>
      </w:pPr>
      <w:r>
        <w:rPr>
          <w:rFonts w:ascii="Times New Roman" w:hAnsi="Times New Roman"/>
          <w:sz w:val="22"/>
          <w:szCs w:val="22"/>
          <w:lang w:eastAsia="zh-CN"/>
        </w:rPr>
        <w:t>The item identified might not be the most prioritized issue for RAN1 #105-e and thus lack of discussion among companies. Moderator suggest to continue discussion to help companies to get better understanding, but de-prioritize the following issues for GTW discussion.</w:t>
      </w:r>
    </w:p>
    <w:p w14:paraId="3FAE2660" w14:textId="170303C0" w:rsidR="00636677" w:rsidRDefault="00636677">
      <w:pPr>
        <w:pStyle w:val="a9"/>
        <w:spacing w:after="0"/>
        <w:rPr>
          <w:rFonts w:ascii="Times New Roman" w:hAnsi="Times New Roman"/>
          <w:sz w:val="22"/>
          <w:szCs w:val="22"/>
          <w:lang w:eastAsia="zh-CN"/>
        </w:rPr>
      </w:pPr>
    </w:p>
    <w:p w14:paraId="281599BA" w14:textId="77777777" w:rsidR="00636677" w:rsidRDefault="00636677" w:rsidP="00636677">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151171C9" w14:textId="5946F61F" w:rsidR="00636677" w:rsidRDefault="00636677" w:rsidP="00636677">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125CF5C1" w14:textId="598371C0" w:rsidR="00636677" w:rsidRDefault="00636677" w:rsidP="00636677">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Potential DCI size mis-alignment for DCI 1_0 depending on whether LBT is utilized or not.</w:t>
      </w:r>
    </w:p>
    <w:p w14:paraId="7A23D63A" w14:textId="77777777" w:rsidR="00987609" w:rsidRDefault="00987609">
      <w:pPr>
        <w:pStyle w:val="a9"/>
        <w:spacing w:after="0"/>
        <w:rPr>
          <w:rFonts w:ascii="Times New Roman" w:hAnsi="Times New Roman"/>
          <w:sz w:val="22"/>
          <w:szCs w:val="22"/>
          <w:lang w:eastAsia="zh-CN"/>
        </w:rPr>
      </w:pPr>
    </w:p>
    <w:p w14:paraId="6EE6AE89"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203056F9" w14:textId="1F69C7AA" w:rsidR="007F34B9" w:rsidRDefault="00636677" w:rsidP="007F34B9">
      <w:pPr>
        <w:pStyle w:val="a9"/>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14:paraId="699A47E3" w14:textId="77777777" w:rsidR="00B50565" w:rsidRDefault="00B50565" w:rsidP="00B50565">
      <w:pPr>
        <w:pStyle w:val="a9"/>
        <w:spacing w:after="0"/>
        <w:rPr>
          <w:rFonts w:ascii="Times New Roman" w:hAnsi="Times New Roman"/>
          <w:sz w:val="22"/>
          <w:szCs w:val="22"/>
          <w:lang w:eastAsia="zh-CN"/>
        </w:rPr>
      </w:pPr>
    </w:p>
    <w:p w14:paraId="5EC4AD20" w14:textId="77777777" w:rsidR="00B50565" w:rsidRPr="00CB113D" w:rsidRDefault="00B50565" w:rsidP="00B5056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50565" w14:paraId="2FC77477" w14:textId="77777777" w:rsidTr="00AE4586">
        <w:tc>
          <w:tcPr>
            <w:tcW w:w="1805" w:type="dxa"/>
            <w:shd w:val="clear" w:color="auto" w:fill="FBE4D5" w:themeFill="accent2" w:themeFillTint="33"/>
          </w:tcPr>
          <w:p w14:paraId="3A32806A" w14:textId="77777777" w:rsidR="00B50565" w:rsidRDefault="00B50565" w:rsidP="00AE458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E75298A" w14:textId="77777777" w:rsidR="00B50565" w:rsidRDefault="00B50565" w:rsidP="00AE458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50565" w14:paraId="593F38BD" w14:textId="77777777" w:rsidTr="00AE4586">
        <w:tc>
          <w:tcPr>
            <w:tcW w:w="1805" w:type="dxa"/>
          </w:tcPr>
          <w:p w14:paraId="11CBD133" w14:textId="77777777" w:rsidR="00B50565" w:rsidRDefault="00B50565" w:rsidP="00AE4586">
            <w:pPr>
              <w:pStyle w:val="a9"/>
              <w:spacing w:after="0" w:line="280" w:lineRule="atLeast"/>
              <w:rPr>
                <w:rFonts w:ascii="Times New Roman" w:eastAsia="MS Mincho" w:hAnsi="Times New Roman"/>
                <w:sz w:val="22"/>
                <w:szCs w:val="22"/>
                <w:lang w:eastAsia="ja-JP"/>
              </w:rPr>
            </w:pPr>
          </w:p>
        </w:tc>
        <w:tc>
          <w:tcPr>
            <w:tcW w:w="8157" w:type="dxa"/>
          </w:tcPr>
          <w:p w14:paraId="53254E71" w14:textId="77777777" w:rsidR="00B50565" w:rsidRDefault="00B50565" w:rsidP="00AE4586">
            <w:pPr>
              <w:pStyle w:val="a9"/>
              <w:spacing w:after="0" w:line="280" w:lineRule="atLeast"/>
              <w:rPr>
                <w:rFonts w:ascii="Times New Roman" w:eastAsia="MS Mincho" w:hAnsi="Times New Roman"/>
                <w:sz w:val="22"/>
                <w:szCs w:val="22"/>
                <w:lang w:eastAsia="ja-JP"/>
              </w:rPr>
            </w:pPr>
          </w:p>
        </w:tc>
      </w:tr>
    </w:tbl>
    <w:p w14:paraId="79855171" w14:textId="77777777" w:rsidR="007F34B9" w:rsidRDefault="007F34B9" w:rsidP="007F34B9">
      <w:pPr>
        <w:pStyle w:val="a9"/>
        <w:spacing w:after="0"/>
        <w:rPr>
          <w:rFonts w:ascii="Times New Roman" w:hAnsi="Times New Roman"/>
          <w:sz w:val="22"/>
          <w:szCs w:val="22"/>
          <w:lang w:eastAsia="zh-CN"/>
        </w:rPr>
      </w:pPr>
    </w:p>
    <w:p w14:paraId="0A9244BB" w14:textId="77777777" w:rsidR="007F34B9" w:rsidRDefault="007F34B9" w:rsidP="007F34B9">
      <w:pPr>
        <w:pStyle w:val="a9"/>
        <w:spacing w:after="0"/>
        <w:rPr>
          <w:rFonts w:ascii="Times New Roman" w:hAnsi="Times New Roman"/>
          <w:sz w:val="22"/>
          <w:szCs w:val="22"/>
          <w:lang w:eastAsia="zh-CN"/>
        </w:rPr>
      </w:pPr>
    </w:p>
    <w:p w14:paraId="286363F8"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7FEF71D" w14:textId="77777777" w:rsidR="007F34B9" w:rsidRDefault="007F34B9" w:rsidP="007F34B9">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5B5ADB17" w14:textId="77777777" w:rsidR="007F34B9" w:rsidRDefault="007F34B9" w:rsidP="007F34B9">
      <w:pPr>
        <w:pStyle w:val="a9"/>
        <w:spacing w:after="0"/>
        <w:rPr>
          <w:rFonts w:ascii="Times New Roman" w:hAnsi="Times New Roman"/>
          <w:sz w:val="22"/>
          <w:szCs w:val="22"/>
          <w:lang w:eastAsia="zh-CN"/>
        </w:rPr>
      </w:pPr>
    </w:p>
    <w:p w14:paraId="4BDE6203" w14:textId="77777777" w:rsidR="00987609" w:rsidRDefault="00987609">
      <w:pPr>
        <w:pStyle w:val="a9"/>
        <w:spacing w:after="0"/>
        <w:rPr>
          <w:rFonts w:ascii="Times New Roman" w:hAnsi="Times New Roman"/>
          <w:sz w:val="22"/>
          <w:szCs w:val="22"/>
          <w:lang w:eastAsia="zh-CN"/>
        </w:rPr>
      </w:pPr>
    </w:p>
    <w:p w14:paraId="2D62D925" w14:textId="77777777" w:rsidR="00987609" w:rsidRDefault="00987609">
      <w:pPr>
        <w:pStyle w:val="a9"/>
        <w:spacing w:after="0"/>
        <w:rPr>
          <w:rFonts w:ascii="Times New Roman" w:hAnsi="Times New Roman"/>
          <w:sz w:val="22"/>
          <w:szCs w:val="22"/>
          <w:lang w:eastAsia="zh-CN"/>
        </w:rPr>
      </w:pPr>
    </w:p>
    <w:p w14:paraId="443121EE" w14:textId="77777777" w:rsidR="00987609" w:rsidRDefault="00832082">
      <w:pPr>
        <w:pStyle w:val="2"/>
        <w:rPr>
          <w:lang w:eastAsia="zh-CN"/>
        </w:rPr>
      </w:pPr>
      <w:r>
        <w:rPr>
          <w:lang w:eastAsia="zh-CN"/>
        </w:rPr>
        <w:t xml:space="preserve">2.2 PRACH Aspects </w:t>
      </w:r>
    </w:p>
    <w:p w14:paraId="2BEF77DC" w14:textId="77777777" w:rsidR="00987609" w:rsidRDefault="00832082">
      <w:pPr>
        <w:pStyle w:val="3"/>
        <w:rPr>
          <w:lang w:eastAsia="zh-CN"/>
        </w:rPr>
      </w:pPr>
      <w:r>
        <w:rPr>
          <w:lang w:eastAsia="zh-CN"/>
        </w:rPr>
        <w:t>2.2.1 Supported PRACH Numerology</w:t>
      </w:r>
    </w:p>
    <w:p w14:paraId="1CD608F1"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5A21CD1B"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DC6708E"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20D8D912"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3A0C4714"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UE is in RRC_IDLE or RRC_INACTIVE state, support only 120 kHz SCS for PRACH preamble and Msg.3 transmission in 52.6GHz to 71GHz spectrum. This includes all following cases:</w:t>
      </w:r>
    </w:p>
    <w:p w14:paraId="040FA54F"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67456F69"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6DCFF352"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5DB68B5F"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14:paraId="3F0D9BA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0818E482"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E03015B"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1457C76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06891E2D"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557457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1010CB03"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6F48F154"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5C5F090B"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44EAC9A1"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E460F22"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60BF8FE6"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300050D5"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729D2E6"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3A8C7B06"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A587B3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6F7C6F68"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3CAD4FB"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14:paraId="67595FBF"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ABB15E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26450263"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07948E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7EEEE49"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4381F9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2821B39C" w14:textId="77777777" w:rsidR="00987609" w:rsidRDefault="00987609">
      <w:pPr>
        <w:pStyle w:val="a9"/>
        <w:spacing w:after="0"/>
        <w:rPr>
          <w:rFonts w:ascii="Times New Roman" w:hAnsi="Times New Roman"/>
          <w:sz w:val="22"/>
          <w:szCs w:val="22"/>
          <w:lang w:eastAsia="zh-CN"/>
        </w:rPr>
      </w:pPr>
    </w:p>
    <w:p w14:paraId="2FF43EF7" w14:textId="77777777" w:rsidR="00987609" w:rsidRDefault="00987609">
      <w:pPr>
        <w:pStyle w:val="a9"/>
        <w:spacing w:after="0"/>
        <w:rPr>
          <w:rFonts w:ascii="Times New Roman" w:hAnsi="Times New Roman"/>
          <w:sz w:val="22"/>
          <w:szCs w:val="22"/>
          <w:lang w:eastAsia="zh-CN"/>
        </w:rPr>
      </w:pPr>
    </w:p>
    <w:p w14:paraId="482054A9" w14:textId="77777777" w:rsidR="00987609" w:rsidRDefault="00832082">
      <w:pPr>
        <w:pStyle w:val="4"/>
        <w:rPr>
          <w:lang w:eastAsia="zh-CN"/>
        </w:rPr>
      </w:pPr>
      <w:r>
        <w:rPr>
          <w:lang w:eastAsia="zh-CN"/>
        </w:rPr>
        <w:t>Summary of Discussions</w:t>
      </w:r>
    </w:p>
    <w:p w14:paraId="1B5CA373"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4BF73444"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659CE519"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4F0DEC76"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Futurewei, Docomo</w:t>
      </w:r>
    </w:p>
    <w:p w14:paraId="643558C9"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6D9C02C4"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1522FAB0"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79F7F18C" w14:textId="77777777" w:rsidR="00987609" w:rsidRDefault="00987609">
      <w:pPr>
        <w:pStyle w:val="a9"/>
        <w:spacing w:after="0"/>
        <w:rPr>
          <w:rFonts w:ascii="Times New Roman" w:hAnsi="Times New Roman"/>
          <w:sz w:val="22"/>
          <w:szCs w:val="22"/>
          <w:lang w:eastAsia="zh-CN"/>
        </w:rPr>
      </w:pPr>
    </w:p>
    <w:p w14:paraId="37FA903B" w14:textId="77777777" w:rsidR="00987609" w:rsidRDefault="00987609">
      <w:pPr>
        <w:pStyle w:val="a9"/>
        <w:spacing w:after="0"/>
        <w:rPr>
          <w:rFonts w:ascii="Times New Roman" w:hAnsi="Times New Roman"/>
          <w:sz w:val="22"/>
          <w:szCs w:val="22"/>
          <w:lang w:eastAsia="zh-CN"/>
        </w:rPr>
      </w:pPr>
    </w:p>
    <w:p w14:paraId="227BF164" w14:textId="77777777" w:rsidR="00987609" w:rsidRDefault="00832082">
      <w:pPr>
        <w:pStyle w:val="4"/>
        <w:rPr>
          <w:rFonts w:ascii="Times New Roman" w:hAnsi="Times New Roman"/>
          <w:b/>
          <w:bCs/>
          <w:sz w:val="22"/>
          <w:szCs w:val="18"/>
          <w:u w:val="single"/>
          <w:lang w:eastAsia="zh-CN"/>
        </w:rPr>
      </w:pPr>
      <w:bookmarkStart w:id="24" w:name="_Hlk72321700"/>
      <w:r>
        <w:rPr>
          <w:rFonts w:ascii="Times New Roman" w:hAnsi="Times New Roman"/>
          <w:b/>
          <w:bCs/>
          <w:sz w:val="22"/>
          <w:szCs w:val="18"/>
          <w:u w:val="single"/>
          <w:lang w:eastAsia="zh-CN"/>
        </w:rPr>
        <w:t>1st Round Discussion:</w:t>
      </w:r>
    </w:p>
    <w:p w14:paraId="07E84786"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750C8A03" w14:textId="77777777" w:rsidR="00987609" w:rsidRDefault="00987609">
      <w:pPr>
        <w:pStyle w:val="a9"/>
        <w:spacing w:after="0"/>
        <w:rPr>
          <w:rFonts w:ascii="Times New Roman" w:hAnsi="Times New Roman"/>
          <w:sz w:val="22"/>
          <w:szCs w:val="22"/>
          <w:lang w:eastAsia="zh-CN"/>
        </w:rPr>
      </w:pPr>
    </w:p>
    <w:p w14:paraId="7D1786FA"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0AA2289F" w14:textId="77777777" w:rsidR="00987609" w:rsidRDefault="00832082">
      <w:pPr>
        <w:pStyle w:val="5"/>
        <w:rPr>
          <w:rFonts w:ascii="Times New Roman" w:hAnsi="Times New Roman"/>
          <w:b/>
          <w:bCs/>
          <w:lang w:eastAsia="zh-CN"/>
        </w:rPr>
      </w:pPr>
      <w:r>
        <w:rPr>
          <w:rFonts w:ascii="Times New Roman" w:hAnsi="Times New Roman"/>
          <w:b/>
          <w:bCs/>
          <w:lang w:eastAsia="zh-CN"/>
        </w:rPr>
        <w:t>Proposal 2.1-1)</w:t>
      </w:r>
    </w:p>
    <w:p w14:paraId="09FD22B9"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4F29C735"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10CC1858"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24"/>
    <w:p w14:paraId="00CEA484" w14:textId="77777777" w:rsidR="00987609" w:rsidRDefault="00987609">
      <w:pPr>
        <w:pStyle w:val="a9"/>
        <w:spacing w:after="0"/>
        <w:ind w:left="720"/>
        <w:rPr>
          <w:rFonts w:ascii="Times New Roman" w:hAnsi="Times New Roman"/>
          <w:sz w:val="22"/>
          <w:szCs w:val="22"/>
          <w:lang w:eastAsia="zh-CN"/>
        </w:rPr>
      </w:pPr>
    </w:p>
    <w:p w14:paraId="128A0671" w14:textId="77777777" w:rsidR="00987609" w:rsidRDefault="00987609">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648B1C9A" w14:textId="77777777">
        <w:tc>
          <w:tcPr>
            <w:tcW w:w="1805" w:type="dxa"/>
            <w:shd w:val="clear" w:color="auto" w:fill="FBE4D5" w:themeFill="accent2" w:themeFillTint="33"/>
          </w:tcPr>
          <w:p w14:paraId="5425D027"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AF48DD"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D5B22B2" w14:textId="77777777">
        <w:tc>
          <w:tcPr>
            <w:tcW w:w="1805" w:type="dxa"/>
          </w:tcPr>
          <w:p w14:paraId="47D52360"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6BAF523"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987609" w14:paraId="7062F0A4" w14:textId="77777777">
        <w:tc>
          <w:tcPr>
            <w:tcW w:w="1805" w:type="dxa"/>
          </w:tcPr>
          <w:p w14:paraId="0C4EDE7C"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B9EA07"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1F53E41D"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987609" w14:paraId="69C480AC" w14:textId="77777777">
        <w:tc>
          <w:tcPr>
            <w:tcW w:w="1805" w:type="dxa"/>
          </w:tcPr>
          <w:p w14:paraId="1EB6C80E"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52579F4"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987609" w14:paraId="7D0AFAD3" w14:textId="77777777">
        <w:tc>
          <w:tcPr>
            <w:tcW w:w="1805" w:type="dxa"/>
          </w:tcPr>
          <w:p w14:paraId="32892A11"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31F9103"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987609" w14:paraId="29698F6D" w14:textId="77777777">
        <w:tc>
          <w:tcPr>
            <w:tcW w:w="1805" w:type="dxa"/>
          </w:tcPr>
          <w:p w14:paraId="29456F95"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67D67594"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987609" w14:paraId="1FD78115" w14:textId="77777777">
        <w:tc>
          <w:tcPr>
            <w:tcW w:w="1805" w:type="dxa"/>
          </w:tcPr>
          <w:p w14:paraId="51B00836" w14:textId="77777777" w:rsidR="00987609" w:rsidRDefault="00832082">
            <w:pPr>
              <w:pStyle w:val="a9"/>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937E19F" w14:textId="77777777" w:rsidR="00987609" w:rsidRDefault="00832082">
            <w:pPr>
              <w:pStyle w:val="a9"/>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987609" w14:paraId="33069D70" w14:textId="77777777">
        <w:tc>
          <w:tcPr>
            <w:tcW w:w="1805" w:type="dxa"/>
          </w:tcPr>
          <w:p w14:paraId="297FC0D2"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251508FD"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987609" w14:paraId="24CCBFA0" w14:textId="77777777">
        <w:tc>
          <w:tcPr>
            <w:tcW w:w="1805" w:type="dxa"/>
          </w:tcPr>
          <w:p w14:paraId="1FD2AF20"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952581"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87609" w14:paraId="6790DA62" w14:textId="77777777">
        <w:tc>
          <w:tcPr>
            <w:tcW w:w="1805" w:type="dxa"/>
          </w:tcPr>
          <w:p w14:paraId="5DE0170B"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78E0EA7E"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87609" w14:paraId="307DDD6E" w14:textId="77777777">
        <w:tc>
          <w:tcPr>
            <w:tcW w:w="1805" w:type="dxa"/>
            <w:shd w:val="clear" w:color="auto" w:fill="FFFFFF" w:themeFill="background1"/>
          </w:tcPr>
          <w:p w14:paraId="3B16D01F" w14:textId="77777777" w:rsidR="00987609" w:rsidRDefault="0083208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753B0C07" w14:textId="77777777" w:rsidR="00987609" w:rsidRDefault="00832082">
            <w:pPr>
              <w:pStyle w:val="a9"/>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75494F6B" w14:textId="77777777" w:rsidR="00987609" w:rsidRDefault="00832082">
            <w:pPr>
              <w:rPr>
                <w:lang w:eastAsia="zh-CN"/>
              </w:rPr>
            </w:pPr>
            <w:r>
              <w:rPr>
                <w:highlight w:val="green"/>
                <w:lang w:eastAsia="zh-CN"/>
              </w:rPr>
              <w:t>Agreement:</w:t>
            </w:r>
          </w:p>
          <w:p w14:paraId="1878A4D9" w14:textId="77777777" w:rsidR="00987609" w:rsidRDefault="00832082">
            <w:pPr>
              <w:pStyle w:val="a9"/>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758DEBD" w14:textId="77777777" w:rsidR="00987609" w:rsidRDefault="00832082">
            <w:pPr>
              <w:pStyle w:val="a9"/>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5765E48E" w14:textId="77777777" w:rsidR="00987609" w:rsidRDefault="00832082">
            <w:pPr>
              <w:pStyle w:val="a9"/>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7AFE0B00" w14:textId="77777777" w:rsidR="00987609" w:rsidRDefault="00832082">
            <w:pPr>
              <w:pStyle w:val="a9"/>
              <w:spacing w:after="0"/>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 xml:space="preserve">non-initial access use cases. </w:t>
            </w:r>
          </w:p>
          <w:p w14:paraId="7EF90305" w14:textId="77777777" w:rsidR="00987609" w:rsidRDefault="00832082">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31F5D91E" w14:textId="77777777" w:rsidR="00987609" w:rsidRDefault="00832082">
            <w:pPr>
              <w:pStyle w:val="a9"/>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af9"/>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3F9728F1"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PCell provided in Type0-PDSCH”. This is clearly a RAN1 specification impact. </w:t>
            </w:r>
          </w:p>
          <w:p w14:paraId="250A859C"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1FB48645" w14:textId="77777777" w:rsidR="00987609" w:rsidRDefault="00987609">
            <w:pPr>
              <w:pStyle w:val="a9"/>
              <w:spacing w:after="0"/>
              <w:rPr>
                <w:rFonts w:ascii="Times New Roman" w:hAnsi="Times New Roman"/>
                <w:sz w:val="22"/>
                <w:szCs w:val="22"/>
                <w:lang w:eastAsia="zh-CN"/>
              </w:rPr>
            </w:pPr>
          </w:p>
          <w:p w14:paraId="6B8FBB50" w14:textId="77777777" w:rsidR="00987609" w:rsidRDefault="00832082">
            <w:pPr>
              <w:pStyle w:val="a9"/>
              <w:spacing w:after="0"/>
              <w:rPr>
                <w:rFonts w:ascii="Times New Roman" w:hAnsi="Times New Roman"/>
                <w:b/>
                <w:sz w:val="22"/>
                <w:szCs w:val="22"/>
                <w:lang w:eastAsia="zh-CN"/>
              </w:rPr>
            </w:pPr>
            <w:r>
              <w:rPr>
                <w:rFonts w:ascii="Times New Roman" w:hAnsi="Times New Roman"/>
                <w:b/>
                <w:sz w:val="22"/>
                <w:szCs w:val="22"/>
                <w:lang w:eastAsia="zh-CN"/>
              </w:rPr>
              <w:t>Proposal:</w:t>
            </w:r>
          </w:p>
          <w:p w14:paraId="0411D963" w14:textId="77777777" w:rsidR="00987609" w:rsidRDefault="00832082">
            <w:pPr>
              <w:pStyle w:val="a9"/>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w:t>
            </w:r>
            <w:r>
              <w:rPr>
                <w:rFonts w:ascii="Times New Roman" w:hAnsi="Times New Roman"/>
                <w:b/>
                <w:sz w:val="22"/>
                <w:szCs w:val="22"/>
                <w:lang w:eastAsia="zh-CN"/>
              </w:rPr>
              <w:lastRenderedPageBreak/>
              <w:t xml:space="preserve">480/960 kHz SCS PRACH in initial UL BWP of a PCell provided in Type0-PDSCH. </w:t>
            </w:r>
          </w:p>
          <w:p w14:paraId="3BCD5F0A" w14:textId="77777777" w:rsidR="00987609" w:rsidRDefault="00832082">
            <w:pPr>
              <w:pStyle w:val="a9"/>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50C3E5B0" w14:textId="77777777" w:rsidR="00987609" w:rsidRDefault="00987609">
            <w:pPr>
              <w:pStyle w:val="a9"/>
              <w:spacing w:after="0"/>
              <w:rPr>
                <w:rFonts w:ascii="Times New Roman" w:hAnsi="Times New Roman"/>
                <w:sz w:val="22"/>
                <w:szCs w:val="22"/>
                <w:lang w:eastAsia="zh-CN"/>
              </w:rPr>
            </w:pPr>
          </w:p>
          <w:p w14:paraId="064F6FBA" w14:textId="77777777" w:rsidR="00987609" w:rsidRDefault="00987609">
            <w:pPr>
              <w:pStyle w:val="a9"/>
              <w:spacing w:after="0"/>
              <w:rPr>
                <w:rFonts w:ascii="Times New Roman" w:eastAsiaTheme="minorEastAsia" w:hAnsi="Times New Roman"/>
                <w:sz w:val="22"/>
                <w:szCs w:val="22"/>
                <w:lang w:eastAsia="ko-KR"/>
              </w:rPr>
            </w:pPr>
          </w:p>
        </w:tc>
      </w:tr>
      <w:tr w:rsidR="00987609" w14:paraId="54F81284" w14:textId="77777777">
        <w:tc>
          <w:tcPr>
            <w:tcW w:w="1805" w:type="dxa"/>
            <w:shd w:val="clear" w:color="auto" w:fill="FFFFFF" w:themeFill="background1"/>
          </w:tcPr>
          <w:p w14:paraId="67A49AE7" w14:textId="77777777" w:rsidR="00987609" w:rsidRDefault="00832082">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30D776DF" w14:textId="77777777" w:rsidR="00987609" w:rsidRDefault="00832082">
            <w:pPr>
              <w:pStyle w:val="a9"/>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987609" w14:paraId="7CF1EDA7" w14:textId="77777777">
        <w:tc>
          <w:tcPr>
            <w:tcW w:w="1805" w:type="dxa"/>
            <w:shd w:val="clear" w:color="auto" w:fill="FFFFFF" w:themeFill="background1"/>
          </w:tcPr>
          <w:p w14:paraId="4BEB330F"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1912AFE0"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987609" w14:paraId="17F8CDBD" w14:textId="77777777">
        <w:tc>
          <w:tcPr>
            <w:tcW w:w="1805" w:type="dxa"/>
            <w:shd w:val="clear" w:color="auto" w:fill="FFFFFF" w:themeFill="background1"/>
          </w:tcPr>
          <w:p w14:paraId="6837123B" w14:textId="77777777" w:rsidR="00987609" w:rsidRDefault="00832082">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3C3574C"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987609" w14:paraId="2A4B80DA" w14:textId="77777777">
        <w:tc>
          <w:tcPr>
            <w:tcW w:w="1805" w:type="dxa"/>
            <w:shd w:val="clear" w:color="auto" w:fill="FFFFFF" w:themeFill="background1"/>
          </w:tcPr>
          <w:p w14:paraId="3EF977F1" w14:textId="77777777" w:rsidR="00987609" w:rsidRDefault="00832082">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037B3FCE" w14:textId="77777777" w:rsidR="00987609" w:rsidRDefault="00832082">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987609" w14:paraId="0A254564" w14:textId="77777777">
        <w:tc>
          <w:tcPr>
            <w:tcW w:w="1805" w:type="dxa"/>
            <w:shd w:val="clear" w:color="auto" w:fill="FFFFFF" w:themeFill="background1"/>
          </w:tcPr>
          <w:p w14:paraId="2D9AFBD2" w14:textId="77777777" w:rsidR="00987609" w:rsidRDefault="0083208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2DBB6BDA" w14:textId="77777777" w:rsidR="00987609" w:rsidRDefault="00832082">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upport 480kHz and 960kHz PRACH in physical layer specifications. The LS to ran2 can be discussed if there is really a exclusion issue.</w:t>
            </w:r>
          </w:p>
        </w:tc>
      </w:tr>
      <w:tr w:rsidR="00987609" w14:paraId="598E14D8" w14:textId="77777777">
        <w:tc>
          <w:tcPr>
            <w:tcW w:w="1805" w:type="dxa"/>
            <w:shd w:val="clear" w:color="auto" w:fill="FFFFFF" w:themeFill="background1"/>
          </w:tcPr>
          <w:p w14:paraId="52E3D3D6" w14:textId="77777777" w:rsidR="00987609" w:rsidRDefault="00832082">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09428FAA"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987609" w14:paraId="0B471DF4" w14:textId="77777777">
        <w:tc>
          <w:tcPr>
            <w:tcW w:w="1805" w:type="dxa"/>
            <w:shd w:val="clear" w:color="auto" w:fill="FFFFFF" w:themeFill="background1"/>
          </w:tcPr>
          <w:p w14:paraId="3AC28320" w14:textId="77777777" w:rsidR="00987609" w:rsidRDefault="00832082">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532D489A" w14:textId="77777777" w:rsidR="00987609" w:rsidRDefault="00832082">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987609" w14:paraId="373CAA04" w14:textId="77777777">
        <w:tc>
          <w:tcPr>
            <w:tcW w:w="1805" w:type="dxa"/>
            <w:shd w:val="clear" w:color="auto" w:fill="FFFFFF" w:themeFill="background1"/>
          </w:tcPr>
          <w:p w14:paraId="4254E398"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4DAC22C6"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5FBED6A0" w14:textId="77777777" w:rsidR="00987609" w:rsidRDefault="00832082">
            <w:pPr>
              <w:pStyle w:val="a9"/>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987609" w14:paraId="41AA9E83" w14:textId="77777777">
        <w:tc>
          <w:tcPr>
            <w:tcW w:w="1805" w:type="dxa"/>
            <w:shd w:val="clear" w:color="auto" w:fill="FFFFFF" w:themeFill="background1"/>
          </w:tcPr>
          <w:p w14:paraId="2D5338E4" w14:textId="77777777" w:rsidR="00987609" w:rsidRDefault="00832082">
            <w:pPr>
              <w:pStyle w:val="a9"/>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14:paraId="6CBA49B5" w14:textId="77777777" w:rsidR="00987609" w:rsidRDefault="00832082">
            <w:pPr>
              <w:pStyle w:val="a9"/>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498FE7DF" w14:textId="77777777" w:rsidR="00987609" w:rsidRDefault="00987609">
      <w:pPr>
        <w:pStyle w:val="a9"/>
        <w:spacing w:after="0"/>
        <w:rPr>
          <w:rFonts w:ascii="Times New Roman" w:hAnsi="Times New Roman"/>
          <w:sz w:val="22"/>
          <w:szCs w:val="22"/>
          <w:lang w:eastAsia="zh-CN"/>
        </w:rPr>
      </w:pPr>
    </w:p>
    <w:p w14:paraId="30BF3F83" w14:textId="77777777" w:rsidR="00987609" w:rsidRDefault="00987609">
      <w:pPr>
        <w:pStyle w:val="a9"/>
        <w:spacing w:after="0"/>
        <w:rPr>
          <w:rFonts w:ascii="Times New Roman" w:hAnsi="Times New Roman"/>
          <w:sz w:val="22"/>
          <w:szCs w:val="22"/>
          <w:lang w:eastAsia="zh-CN"/>
        </w:rPr>
      </w:pPr>
    </w:p>
    <w:p w14:paraId="33F454D7"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F678430"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Therefore moderator assumes discussion on supported PRACH numerology can be skipped for this meeting.</w:t>
      </w:r>
    </w:p>
    <w:p w14:paraId="0146F53E" w14:textId="77777777" w:rsidR="00987609" w:rsidRDefault="00987609">
      <w:pPr>
        <w:pStyle w:val="a9"/>
        <w:spacing w:after="0"/>
        <w:rPr>
          <w:rFonts w:ascii="Times New Roman" w:hAnsi="Times New Roman"/>
          <w:sz w:val="22"/>
          <w:szCs w:val="22"/>
          <w:lang w:eastAsia="zh-CN"/>
        </w:rPr>
      </w:pPr>
    </w:p>
    <w:p w14:paraId="1A3AE9CC"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127F945"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5592C051" w14:textId="77777777" w:rsidR="00987609" w:rsidRDefault="0098760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987609" w14:paraId="0F6DEB63" w14:textId="77777777">
        <w:tc>
          <w:tcPr>
            <w:tcW w:w="9962" w:type="dxa"/>
          </w:tcPr>
          <w:p w14:paraId="79E8C953" w14:textId="77777777" w:rsidR="00987609" w:rsidRDefault="00832082">
            <w:pPr>
              <w:spacing w:before="0" w:after="0" w:line="240" w:lineRule="auto"/>
              <w:rPr>
                <w:lang w:eastAsia="zh-CN"/>
              </w:rPr>
            </w:pPr>
            <w:r>
              <w:rPr>
                <w:highlight w:val="green"/>
                <w:lang w:eastAsia="zh-CN"/>
              </w:rPr>
              <w:t>Agreement:</w:t>
            </w:r>
          </w:p>
          <w:p w14:paraId="7280768D" w14:textId="77777777" w:rsidR="00987609" w:rsidRDefault="00832082">
            <w:pPr>
              <w:pStyle w:val="a9"/>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4550F3BC" w14:textId="77777777" w:rsidR="00987609" w:rsidRDefault="00832082">
            <w:pPr>
              <w:pStyle w:val="a9"/>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4DA35E85" w14:textId="77777777" w:rsidR="00987609" w:rsidRDefault="00832082">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06EBEAFE" w14:textId="77777777" w:rsidR="00987609" w:rsidRDefault="00987609">
      <w:pPr>
        <w:pStyle w:val="a9"/>
        <w:spacing w:after="0"/>
        <w:rPr>
          <w:rFonts w:ascii="Times New Roman" w:hAnsi="Times New Roman"/>
          <w:sz w:val="22"/>
          <w:szCs w:val="22"/>
          <w:lang w:eastAsia="zh-CN"/>
        </w:rPr>
      </w:pPr>
    </w:p>
    <w:p w14:paraId="23A2C454"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36528AE1" w14:textId="77777777" w:rsidR="00987609" w:rsidRDefault="0098760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4FD80470" w14:textId="77777777">
        <w:tc>
          <w:tcPr>
            <w:tcW w:w="1805" w:type="dxa"/>
            <w:shd w:val="clear" w:color="auto" w:fill="FBE4D5" w:themeFill="accent2" w:themeFillTint="33"/>
          </w:tcPr>
          <w:p w14:paraId="17A6B4B4"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6F247F"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F1E1404" w14:textId="77777777">
        <w:tc>
          <w:tcPr>
            <w:tcW w:w="1805" w:type="dxa"/>
          </w:tcPr>
          <w:p w14:paraId="2D2F1089"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019A1511"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0F26D09F"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987609" w14:paraId="489ACD39" w14:textId="77777777">
        <w:tc>
          <w:tcPr>
            <w:tcW w:w="1805" w:type="dxa"/>
          </w:tcPr>
          <w:p w14:paraId="1FF2C1E6" w14:textId="77777777" w:rsidR="00987609" w:rsidRDefault="00832082">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F0547A8" w14:textId="77777777" w:rsidR="00987609" w:rsidRDefault="00832082">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987609" w14:paraId="299915C0" w14:textId="77777777">
        <w:tc>
          <w:tcPr>
            <w:tcW w:w="1805" w:type="dxa"/>
          </w:tcPr>
          <w:p w14:paraId="75BFF1B3" w14:textId="77777777" w:rsidR="00987609" w:rsidRDefault="00832082">
            <w:pPr>
              <w:pStyle w:val="a9"/>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5FA852BE"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577B2075" w14:textId="77777777" w:rsidR="00987609" w:rsidRDefault="00832082">
            <w:pPr>
              <w:pStyle w:val="a9"/>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987609" w14:paraId="14BC2BD7" w14:textId="77777777">
        <w:tc>
          <w:tcPr>
            <w:tcW w:w="1805" w:type="dxa"/>
          </w:tcPr>
          <w:p w14:paraId="70E43A24" w14:textId="77777777" w:rsidR="00987609" w:rsidRDefault="00832082">
            <w:pPr>
              <w:pStyle w:val="a9"/>
              <w:spacing w:after="0" w:line="280" w:lineRule="atLeast"/>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7E977DA5" w14:textId="77777777" w:rsidR="00987609" w:rsidRDefault="00832082">
            <w:pPr>
              <w:pStyle w:val="a9"/>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987609" w14:paraId="59A894BC" w14:textId="77777777">
        <w:tc>
          <w:tcPr>
            <w:tcW w:w="1805" w:type="dxa"/>
          </w:tcPr>
          <w:p w14:paraId="11EA8531"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D04511C"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987609" w14:paraId="490D4593" w14:textId="77777777">
        <w:tc>
          <w:tcPr>
            <w:tcW w:w="1805" w:type="dxa"/>
            <w:shd w:val="clear" w:color="auto" w:fill="auto"/>
          </w:tcPr>
          <w:p w14:paraId="335EC9FD" w14:textId="77777777" w:rsidR="00987609" w:rsidRDefault="00832082">
            <w:pPr>
              <w:pStyle w:val="a9"/>
              <w:spacing w:after="0" w:line="280" w:lineRule="atLeast"/>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14:paraId="5677B2A5"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987609" w14:paraId="3E8C4598" w14:textId="77777777">
        <w:tc>
          <w:tcPr>
            <w:tcW w:w="1805" w:type="dxa"/>
          </w:tcPr>
          <w:p w14:paraId="1D32E5E1"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44A9BB89"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987609" w14:paraId="09A6A0D8" w14:textId="77777777">
        <w:tc>
          <w:tcPr>
            <w:tcW w:w="1805" w:type="dxa"/>
          </w:tcPr>
          <w:p w14:paraId="2656B55B"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778356E"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w:t>
            </w:r>
          </w:p>
        </w:tc>
      </w:tr>
      <w:tr w:rsidR="00987609" w14:paraId="4D2750C6" w14:textId="77777777">
        <w:tc>
          <w:tcPr>
            <w:tcW w:w="1805" w:type="dxa"/>
          </w:tcPr>
          <w:p w14:paraId="587536D0"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3C4BA2F"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987609" w14:paraId="18FBE6F7" w14:textId="77777777">
        <w:tc>
          <w:tcPr>
            <w:tcW w:w="1805" w:type="dxa"/>
          </w:tcPr>
          <w:p w14:paraId="7852A281"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5312241"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987609" w14:paraId="4C9BB67A" w14:textId="77777777">
        <w:tc>
          <w:tcPr>
            <w:tcW w:w="1805" w:type="dxa"/>
          </w:tcPr>
          <w:p w14:paraId="12D852EC"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FF1DC43"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987609" w14:paraId="6286C6F3" w14:textId="77777777">
        <w:tc>
          <w:tcPr>
            <w:tcW w:w="1805" w:type="dxa"/>
          </w:tcPr>
          <w:p w14:paraId="0CB452BF"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CD7167D"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12482D" w14:paraId="082B4DA7" w14:textId="77777777">
        <w:tc>
          <w:tcPr>
            <w:tcW w:w="1805" w:type="dxa"/>
          </w:tcPr>
          <w:p w14:paraId="02F130B3" w14:textId="20A4C3C3" w:rsidR="0012482D" w:rsidRDefault="0012482D" w:rsidP="0012482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9E603C3" w14:textId="6BF6C9E8" w:rsidR="0012482D" w:rsidRDefault="0012482D" w:rsidP="0012482D">
            <w:pPr>
              <w:pStyle w:val="a9"/>
              <w:spacing w:after="0" w:line="280" w:lineRule="atLeast"/>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BF62DA" w14:paraId="09E1D496" w14:textId="77777777">
        <w:tc>
          <w:tcPr>
            <w:tcW w:w="1805" w:type="dxa"/>
          </w:tcPr>
          <w:p w14:paraId="59FC97F0" w14:textId="66F7F1E0" w:rsidR="00BF62DA" w:rsidRDefault="00BF62DA" w:rsidP="00BF62DA">
            <w:pPr>
              <w:pStyle w:val="a9"/>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4A5DC1D5" w14:textId="5107039B" w:rsidR="00BF62DA" w:rsidRDefault="00BF62DA" w:rsidP="00BF62DA">
            <w:pPr>
              <w:pStyle w:val="a9"/>
              <w:spacing w:after="0" w:line="280" w:lineRule="atLeast"/>
              <w:rPr>
                <w:rFonts w:ascii="Times New Roman" w:hAnsi="Times New Roman"/>
                <w:szCs w:val="22"/>
                <w:lang w:eastAsia="zh-CN"/>
              </w:rPr>
            </w:pPr>
            <w:r>
              <w:rPr>
                <w:rFonts w:ascii="Times New Roman" w:hAnsi="Times New Roman"/>
                <w:sz w:val="22"/>
                <w:szCs w:val="22"/>
                <w:lang w:eastAsia="zh-CN"/>
              </w:rPr>
              <w:t>We agree with moderator’s assessment</w:t>
            </w:r>
          </w:p>
        </w:tc>
      </w:tr>
      <w:tr w:rsidR="002C249F" w14:paraId="6F1B8A7F" w14:textId="77777777">
        <w:tc>
          <w:tcPr>
            <w:tcW w:w="1805" w:type="dxa"/>
          </w:tcPr>
          <w:p w14:paraId="3D1D82D7" w14:textId="21CA2529" w:rsidR="002C249F" w:rsidRPr="002C249F" w:rsidRDefault="002C249F" w:rsidP="00BF62DA">
            <w:pPr>
              <w:pStyle w:val="a9"/>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303151CA" w14:textId="79EB54DB" w:rsidR="002C249F" w:rsidRPr="002C249F" w:rsidRDefault="002C249F" w:rsidP="00BF62DA">
            <w:pPr>
              <w:pStyle w:val="a9"/>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2B6FC7" w14:paraId="3B42B9D5" w14:textId="77777777" w:rsidTr="000B3864">
        <w:tc>
          <w:tcPr>
            <w:tcW w:w="1805" w:type="dxa"/>
          </w:tcPr>
          <w:p w14:paraId="42A0454F" w14:textId="77777777" w:rsidR="002B6FC7" w:rsidRDefault="002B6FC7" w:rsidP="000B3864">
            <w:pPr>
              <w:pStyle w:val="a9"/>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157" w:type="dxa"/>
          </w:tcPr>
          <w:p w14:paraId="198FC344" w14:textId="77777777" w:rsidR="002B6FC7" w:rsidRDefault="002B6FC7" w:rsidP="000B386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222A7F" w14:paraId="2585BD50" w14:textId="77777777" w:rsidTr="000B3864">
        <w:tc>
          <w:tcPr>
            <w:tcW w:w="1805" w:type="dxa"/>
          </w:tcPr>
          <w:p w14:paraId="7AB968F3" w14:textId="2EEF92B0" w:rsidR="00222A7F" w:rsidRDefault="00222A7F" w:rsidP="00222A7F">
            <w:pPr>
              <w:pStyle w:val="a9"/>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35FC278B" w14:textId="37DB47C0" w:rsidR="00222A7F" w:rsidRDefault="00222A7F" w:rsidP="00222A7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0B3864" w14:paraId="1F4DE8E6" w14:textId="77777777" w:rsidTr="000B3864">
        <w:tc>
          <w:tcPr>
            <w:tcW w:w="1805" w:type="dxa"/>
          </w:tcPr>
          <w:p w14:paraId="01C12DFF" w14:textId="60DDA8C9" w:rsidR="000B3864" w:rsidRDefault="000B3864" w:rsidP="000B3864">
            <w:pPr>
              <w:pStyle w:val="a9"/>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157" w:type="dxa"/>
          </w:tcPr>
          <w:p w14:paraId="6B0E5132" w14:textId="32A12294" w:rsidR="000B3864" w:rsidRDefault="000B3864" w:rsidP="000B386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F40D62" w14:paraId="2DDF3680" w14:textId="77777777" w:rsidTr="000B3864">
        <w:tc>
          <w:tcPr>
            <w:tcW w:w="1805" w:type="dxa"/>
          </w:tcPr>
          <w:p w14:paraId="619B3930" w14:textId="19817DF2" w:rsidR="00F40D62" w:rsidRDefault="00F40D62" w:rsidP="00F40D62">
            <w:pPr>
              <w:pStyle w:val="a9"/>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1AEDBFAE" w14:textId="17C974D9" w:rsidR="00F40D62" w:rsidRDefault="00F40D62" w:rsidP="00F40D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14:paraId="678B36C3" w14:textId="77777777" w:rsidR="00987609" w:rsidRDefault="00987609">
      <w:pPr>
        <w:pStyle w:val="a9"/>
        <w:spacing w:after="0"/>
        <w:rPr>
          <w:rFonts w:ascii="Times New Roman" w:hAnsi="Times New Roman"/>
          <w:sz w:val="22"/>
          <w:szCs w:val="22"/>
          <w:lang w:eastAsia="zh-CN"/>
        </w:rPr>
      </w:pPr>
    </w:p>
    <w:p w14:paraId="62C0B28D" w14:textId="77777777" w:rsidR="00987609" w:rsidRDefault="00987609">
      <w:pPr>
        <w:pStyle w:val="a9"/>
        <w:spacing w:after="0"/>
        <w:rPr>
          <w:rFonts w:ascii="Times New Roman" w:hAnsi="Times New Roman"/>
          <w:sz w:val="22"/>
          <w:szCs w:val="22"/>
          <w:lang w:eastAsia="zh-CN"/>
        </w:rPr>
      </w:pPr>
    </w:p>
    <w:p w14:paraId="158EB1A7"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E4212C3" w14:textId="555B93AE" w:rsidR="00987609" w:rsidRDefault="00C00C88">
      <w:pPr>
        <w:pStyle w:val="a9"/>
        <w:spacing w:after="0"/>
        <w:rPr>
          <w:rFonts w:ascii="Times New Roman" w:hAnsi="Times New Roman"/>
          <w:sz w:val="22"/>
          <w:szCs w:val="22"/>
          <w:lang w:eastAsia="zh-CN"/>
        </w:rPr>
      </w:pPr>
      <w:r>
        <w:rPr>
          <w:rFonts w:ascii="Times New Roman" w:hAnsi="Times New Roman"/>
          <w:sz w:val="22"/>
          <w:szCs w:val="22"/>
          <w:lang w:eastAsia="zh-CN"/>
        </w:rPr>
        <w:t>No disputes on the assessment. Therefore, will conclude nothing further to discuss for RAN1 #105-e.</w:t>
      </w:r>
    </w:p>
    <w:p w14:paraId="67D67411" w14:textId="77777777" w:rsidR="00987609" w:rsidRDefault="00987609">
      <w:pPr>
        <w:pStyle w:val="a9"/>
        <w:spacing w:after="0"/>
        <w:rPr>
          <w:rFonts w:ascii="Times New Roman" w:hAnsi="Times New Roman"/>
          <w:sz w:val="22"/>
          <w:szCs w:val="22"/>
          <w:lang w:eastAsia="zh-CN"/>
        </w:rPr>
      </w:pPr>
    </w:p>
    <w:p w14:paraId="579E6D19" w14:textId="77777777" w:rsidR="00987609" w:rsidRDefault="00987609">
      <w:pPr>
        <w:pStyle w:val="a9"/>
        <w:spacing w:after="0"/>
        <w:rPr>
          <w:rFonts w:ascii="Times New Roman" w:hAnsi="Times New Roman"/>
          <w:sz w:val="22"/>
          <w:szCs w:val="22"/>
          <w:lang w:eastAsia="zh-CN"/>
        </w:rPr>
      </w:pPr>
    </w:p>
    <w:p w14:paraId="73CC40C1" w14:textId="77777777" w:rsidR="00987609" w:rsidRDefault="00987609">
      <w:pPr>
        <w:pStyle w:val="a9"/>
        <w:spacing w:after="0"/>
        <w:rPr>
          <w:rFonts w:ascii="Times New Roman" w:hAnsi="Times New Roman"/>
          <w:sz w:val="22"/>
          <w:szCs w:val="22"/>
          <w:lang w:eastAsia="zh-CN"/>
        </w:rPr>
      </w:pPr>
    </w:p>
    <w:p w14:paraId="7DDD22CC" w14:textId="77777777" w:rsidR="00987609" w:rsidRDefault="00832082">
      <w:pPr>
        <w:pStyle w:val="3"/>
        <w:rPr>
          <w:lang w:eastAsia="zh-CN"/>
        </w:rPr>
      </w:pPr>
      <w:r>
        <w:rPr>
          <w:lang w:eastAsia="zh-CN"/>
        </w:rPr>
        <w:t>2.2.2 PRACH Sequence and Format</w:t>
      </w:r>
    </w:p>
    <w:p w14:paraId="278CE186"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2B49D6E"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14:paraId="4608774D"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4DD5A5DB"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18489715"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3D8AFE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1AE148B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4FAFBB32"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3AD4CC6"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4A671914"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7039E33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77CF863B"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5D7500"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6F5E6CAB"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47BDD13"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6EDCEC9A"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C6DD3D2"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C63ED25"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08D4D5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77DD5646"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143C0E2"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1F4B3E8C"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4AB4D4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5AC0D959"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335F1C23" w14:textId="77777777" w:rsidR="00987609" w:rsidRDefault="00987609">
      <w:pPr>
        <w:pStyle w:val="a9"/>
        <w:spacing w:after="0"/>
        <w:rPr>
          <w:rFonts w:ascii="Times New Roman" w:hAnsi="Times New Roman"/>
          <w:sz w:val="22"/>
          <w:szCs w:val="22"/>
          <w:lang w:eastAsia="zh-CN"/>
        </w:rPr>
      </w:pPr>
    </w:p>
    <w:p w14:paraId="62C742FB" w14:textId="77777777" w:rsidR="00987609" w:rsidRDefault="00987609">
      <w:pPr>
        <w:pStyle w:val="a9"/>
        <w:spacing w:after="0"/>
        <w:rPr>
          <w:rFonts w:ascii="Times New Roman" w:hAnsi="Times New Roman"/>
          <w:sz w:val="22"/>
          <w:szCs w:val="22"/>
          <w:lang w:eastAsia="zh-CN"/>
        </w:rPr>
      </w:pPr>
    </w:p>
    <w:p w14:paraId="11616FFA" w14:textId="77777777" w:rsidR="00987609" w:rsidRDefault="00832082">
      <w:pPr>
        <w:pStyle w:val="4"/>
        <w:rPr>
          <w:lang w:eastAsia="zh-CN"/>
        </w:rPr>
      </w:pPr>
      <w:r>
        <w:rPr>
          <w:lang w:eastAsia="zh-CN"/>
        </w:rPr>
        <w:t>Summary of Discussions</w:t>
      </w:r>
    </w:p>
    <w:p w14:paraId="621186A9"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5567EE1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F26BDE2"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5C4F376E"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660E56DE"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F276FAB"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36F3D7FA"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43B15807"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058AE5F4" w14:textId="77777777" w:rsidR="00987609" w:rsidRDefault="00987609">
      <w:pPr>
        <w:pStyle w:val="a9"/>
        <w:spacing w:after="0"/>
        <w:ind w:left="720"/>
        <w:rPr>
          <w:rFonts w:ascii="Times New Roman" w:hAnsi="Times New Roman"/>
          <w:sz w:val="22"/>
          <w:szCs w:val="22"/>
          <w:lang w:eastAsia="zh-CN"/>
        </w:rPr>
      </w:pPr>
    </w:p>
    <w:p w14:paraId="3CA47A36"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CF148C8" w14:textId="77777777" w:rsidR="00987609" w:rsidRDefault="00987609">
      <w:pPr>
        <w:pStyle w:val="afb"/>
        <w:rPr>
          <w:lang w:eastAsia="zh-CN"/>
        </w:rPr>
      </w:pPr>
    </w:p>
    <w:p w14:paraId="1F81C7F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50E242F9" w14:textId="77777777" w:rsidR="00987609" w:rsidRDefault="00987609">
      <w:pPr>
        <w:pStyle w:val="a9"/>
        <w:spacing w:after="0"/>
        <w:rPr>
          <w:rFonts w:ascii="Times New Roman" w:hAnsi="Times New Roman"/>
          <w:sz w:val="22"/>
          <w:szCs w:val="22"/>
          <w:lang w:eastAsia="zh-CN"/>
        </w:rPr>
      </w:pPr>
    </w:p>
    <w:p w14:paraId="13303349" w14:textId="77777777" w:rsidR="00987609" w:rsidRDefault="00987609">
      <w:pPr>
        <w:pStyle w:val="a9"/>
        <w:spacing w:after="0"/>
        <w:rPr>
          <w:rFonts w:ascii="Times New Roman" w:hAnsi="Times New Roman"/>
          <w:sz w:val="22"/>
          <w:szCs w:val="22"/>
          <w:lang w:eastAsia="zh-CN"/>
        </w:rPr>
      </w:pPr>
    </w:p>
    <w:p w14:paraId="3B2C2F6B" w14:textId="77777777" w:rsidR="00987609" w:rsidRDefault="00832082">
      <w:pPr>
        <w:pStyle w:val="4"/>
        <w:rPr>
          <w:rFonts w:ascii="Times New Roman" w:hAnsi="Times New Roman"/>
          <w:b/>
          <w:bCs/>
          <w:sz w:val="22"/>
          <w:szCs w:val="18"/>
          <w:u w:val="single"/>
          <w:lang w:eastAsia="zh-CN"/>
        </w:rPr>
      </w:pPr>
      <w:bookmarkStart w:id="25"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2923E2AE"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60BBF9A3" w14:textId="77777777" w:rsidR="00987609" w:rsidRDefault="00832082">
      <w:pPr>
        <w:pStyle w:val="5"/>
        <w:rPr>
          <w:rFonts w:ascii="Times New Roman" w:hAnsi="Times New Roman"/>
          <w:b/>
          <w:bCs/>
          <w:lang w:eastAsia="zh-CN"/>
        </w:rPr>
      </w:pPr>
      <w:r>
        <w:rPr>
          <w:rFonts w:ascii="Times New Roman" w:hAnsi="Times New Roman"/>
          <w:b/>
          <w:bCs/>
          <w:lang w:eastAsia="zh-CN"/>
        </w:rPr>
        <w:t>Proposal 2.2-1)</w:t>
      </w:r>
    </w:p>
    <w:p w14:paraId="2664C68C"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0321A4A8"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25"/>
    <w:p w14:paraId="3CB6728F" w14:textId="77777777" w:rsidR="00987609" w:rsidRDefault="00987609">
      <w:pPr>
        <w:pStyle w:val="a9"/>
        <w:spacing w:after="0"/>
        <w:rPr>
          <w:rFonts w:ascii="Times New Roman" w:hAnsi="Times New Roman"/>
          <w:sz w:val="22"/>
          <w:szCs w:val="22"/>
          <w:lang w:eastAsia="zh-CN"/>
        </w:rPr>
      </w:pPr>
    </w:p>
    <w:p w14:paraId="3E55B443" w14:textId="77777777" w:rsidR="00987609" w:rsidRDefault="0098760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2D84D7BF" w14:textId="77777777">
        <w:tc>
          <w:tcPr>
            <w:tcW w:w="1805" w:type="dxa"/>
            <w:shd w:val="clear" w:color="auto" w:fill="FBE4D5" w:themeFill="accent2" w:themeFillTint="33"/>
          </w:tcPr>
          <w:p w14:paraId="78F156C9"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D9B652A"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6C32D68C" w14:textId="77777777">
        <w:tc>
          <w:tcPr>
            <w:tcW w:w="1805" w:type="dxa"/>
          </w:tcPr>
          <w:p w14:paraId="5C558BE8"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8E53519"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987609" w14:paraId="4688A408" w14:textId="77777777">
        <w:tc>
          <w:tcPr>
            <w:tcW w:w="1805" w:type="dxa"/>
          </w:tcPr>
          <w:p w14:paraId="755DAA39"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2558462B"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987609" w14:paraId="3CBD70EB" w14:textId="77777777">
        <w:tc>
          <w:tcPr>
            <w:tcW w:w="1805" w:type="dxa"/>
          </w:tcPr>
          <w:p w14:paraId="03099A88"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279FBCB"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987609" w14:paraId="0E63CC55" w14:textId="77777777">
        <w:tc>
          <w:tcPr>
            <w:tcW w:w="1805" w:type="dxa"/>
          </w:tcPr>
          <w:p w14:paraId="4AA1AD81"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378A084D"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456D5507"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987609" w14:paraId="59575DE5" w14:textId="77777777">
        <w:tc>
          <w:tcPr>
            <w:tcW w:w="1805" w:type="dxa"/>
          </w:tcPr>
          <w:p w14:paraId="25A283BD"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6A4BF9A"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987609" w14:paraId="0ED4AB03" w14:textId="77777777">
        <w:tc>
          <w:tcPr>
            <w:tcW w:w="1805" w:type="dxa"/>
          </w:tcPr>
          <w:p w14:paraId="07BA0A10"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720C28F" w14:textId="77777777" w:rsidR="00987609" w:rsidRDefault="00832082">
            <w:pPr>
              <w:pStyle w:val="a9"/>
              <w:spacing w:after="0" w:line="280" w:lineRule="atLeast"/>
              <w:jc w:val="left"/>
              <w:rPr>
                <w:rFonts w:ascii="Times New Roman" w:eastAsia="MS Mincho" w:hAnsi="Times New Roman"/>
                <w:sz w:val="22"/>
                <w:szCs w:val="22"/>
                <w:lang w:eastAsia="ja-JP"/>
              </w:rPr>
            </w:pPr>
            <w:r>
              <w:t>We are ok with the proposal</w:t>
            </w:r>
          </w:p>
        </w:tc>
      </w:tr>
      <w:tr w:rsidR="00987609" w14:paraId="1E9996E8" w14:textId="77777777">
        <w:tc>
          <w:tcPr>
            <w:tcW w:w="1805" w:type="dxa"/>
          </w:tcPr>
          <w:p w14:paraId="0FB15B5F" w14:textId="77777777" w:rsidR="00987609" w:rsidRDefault="00832082">
            <w:pPr>
              <w:pStyle w:val="a9"/>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220B17B7"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987609" w14:paraId="795BE604" w14:textId="77777777">
        <w:tc>
          <w:tcPr>
            <w:tcW w:w="1805" w:type="dxa"/>
          </w:tcPr>
          <w:p w14:paraId="053F0A71"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E804174"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87609" w14:paraId="4F3C13C9" w14:textId="77777777">
        <w:tc>
          <w:tcPr>
            <w:tcW w:w="1805" w:type="dxa"/>
          </w:tcPr>
          <w:p w14:paraId="5594105A"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C4431ED"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87609" w14:paraId="0C98C3A3" w14:textId="77777777">
        <w:tc>
          <w:tcPr>
            <w:tcW w:w="1805" w:type="dxa"/>
          </w:tcPr>
          <w:p w14:paraId="4ECFD2D2"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15D7A319"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987609" w14:paraId="00A3BA5D" w14:textId="77777777">
        <w:tc>
          <w:tcPr>
            <w:tcW w:w="1805" w:type="dxa"/>
            <w:shd w:val="clear" w:color="auto" w:fill="FFFFFF" w:themeFill="background1"/>
          </w:tcPr>
          <w:p w14:paraId="5B95F79D" w14:textId="77777777" w:rsidR="00987609" w:rsidRDefault="0083208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2349331B" w14:textId="77777777" w:rsidR="00987609" w:rsidRDefault="00832082">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4A3A49F5" w14:textId="77777777" w:rsidR="00987609" w:rsidRDefault="00832082">
            <w:pPr>
              <w:rPr>
                <w:lang w:eastAsia="zh-CN"/>
              </w:rPr>
            </w:pPr>
            <w:r>
              <w:rPr>
                <w:highlight w:val="green"/>
                <w:lang w:eastAsia="zh-CN"/>
              </w:rPr>
              <w:t xml:space="preserve">Agreement </w:t>
            </w:r>
            <w:r>
              <w:rPr>
                <w:b/>
                <w:highlight w:val="green"/>
                <w:lang w:eastAsia="zh-CN"/>
              </w:rPr>
              <w:t>(RAN1 104-e):</w:t>
            </w:r>
          </w:p>
          <w:p w14:paraId="393409DB" w14:textId="77777777" w:rsidR="00987609" w:rsidRDefault="00832082">
            <w:pPr>
              <w:pStyle w:val="a9"/>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1C6AE5D6" w14:textId="77777777" w:rsidR="00987609" w:rsidRDefault="00832082">
            <w:pPr>
              <w:pStyle w:val="a9"/>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4BFFFCF6" w14:textId="77777777" w:rsidR="00987609" w:rsidRDefault="00832082">
            <w:pPr>
              <w:pStyle w:val="a9"/>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36984861" w14:textId="77777777" w:rsidR="00987609" w:rsidRDefault="00987609">
            <w:pPr>
              <w:pStyle w:val="a9"/>
              <w:spacing w:after="0"/>
              <w:rPr>
                <w:rFonts w:ascii="Times New Roman" w:hAnsi="Times New Roman"/>
                <w:sz w:val="22"/>
                <w:szCs w:val="22"/>
                <w:lang w:eastAsia="zh-CN"/>
              </w:rPr>
            </w:pPr>
          </w:p>
          <w:p w14:paraId="0B1D7101"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0384FCF2"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1FE891A1" w14:textId="77777777" w:rsidR="00987609" w:rsidRDefault="00987609">
            <w:pPr>
              <w:pStyle w:val="a9"/>
              <w:spacing w:after="0"/>
              <w:rPr>
                <w:rFonts w:ascii="Times New Roman" w:eastAsiaTheme="minorEastAsia" w:hAnsi="Times New Roman"/>
                <w:sz w:val="22"/>
                <w:szCs w:val="22"/>
                <w:lang w:eastAsia="ko-KR"/>
              </w:rPr>
            </w:pPr>
          </w:p>
          <w:p w14:paraId="38278C6E" w14:textId="77777777" w:rsidR="00987609" w:rsidRDefault="00832082">
            <w:pPr>
              <w:pStyle w:val="a9"/>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6043219D" w14:textId="77777777" w:rsidR="00987609" w:rsidRDefault="00832082">
            <w:pPr>
              <w:pStyle w:val="a9"/>
              <w:spacing w:after="0"/>
              <w:rPr>
                <w:rFonts w:ascii="Times New Roman" w:hAnsi="Times New Roman"/>
                <w:b/>
                <w:sz w:val="22"/>
                <w:szCs w:val="22"/>
                <w:lang w:eastAsia="zh-CN"/>
              </w:rPr>
            </w:pPr>
            <w:r>
              <w:rPr>
                <w:rFonts w:ascii="Times New Roman" w:hAnsi="Times New Roman"/>
                <w:b/>
                <w:sz w:val="22"/>
                <w:szCs w:val="22"/>
                <w:lang w:eastAsia="zh-CN"/>
              </w:rPr>
              <w:t>Proposal:</w:t>
            </w:r>
          </w:p>
          <w:p w14:paraId="0A6D7315" w14:textId="77777777" w:rsidR="00987609" w:rsidRDefault="00832082">
            <w:pPr>
              <w:pStyle w:val="a9"/>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UE is not expected to be configured with 480/960 kHz SCS PRACH in initial UL BWP of a PCell provided in Type0-PDSCH.</w:t>
            </w:r>
          </w:p>
          <w:p w14:paraId="23E4A773" w14:textId="77777777" w:rsidR="00987609" w:rsidRDefault="00832082">
            <w:pPr>
              <w:pStyle w:val="a9"/>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15F8B0CF" w14:textId="77777777" w:rsidR="00987609" w:rsidRDefault="00987609">
            <w:pPr>
              <w:pStyle w:val="a9"/>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987609" w14:paraId="6217AA55" w14:textId="77777777">
        <w:tc>
          <w:tcPr>
            <w:tcW w:w="1805" w:type="dxa"/>
            <w:shd w:val="clear" w:color="auto" w:fill="FFFFFF" w:themeFill="background1"/>
          </w:tcPr>
          <w:p w14:paraId="24312800" w14:textId="77777777" w:rsidR="00987609" w:rsidRDefault="00832082">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0CD853E8" w14:textId="77777777" w:rsidR="00987609" w:rsidRDefault="00832082">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87609" w14:paraId="6420BCA6" w14:textId="77777777">
        <w:tc>
          <w:tcPr>
            <w:tcW w:w="1805" w:type="dxa"/>
            <w:shd w:val="clear" w:color="auto" w:fill="FFFFFF" w:themeFill="background1"/>
          </w:tcPr>
          <w:p w14:paraId="40EE662B"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14D25558"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987609" w14:paraId="4F3F8CBD" w14:textId="77777777">
        <w:tc>
          <w:tcPr>
            <w:tcW w:w="1805" w:type="dxa"/>
            <w:shd w:val="clear" w:color="auto" w:fill="FFFFFF" w:themeFill="background1"/>
          </w:tcPr>
          <w:p w14:paraId="56F22889" w14:textId="77777777" w:rsidR="00987609" w:rsidRDefault="00832082">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309EFC1"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987609" w14:paraId="796EC750" w14:textId="77777777">
        <w:tblPrEx>
          <w:shd w:val="clear" w:color="auto" w:fill="auto"/>
        </w:tblPrEx>
        <w:tc>
          <w:tcPr>
            <w:tcW w:w="1805" w:type="dxa"/>
            <w:shd w:val="clear" w:color="auto" w:fill="auto"/>
          </w:tcPr>
          <w:p w14:paraId="54070F64" w14:textId="77777777" w:rsidR="00987609" w:rsidRDefault="0083208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2DE65C46" w14:textId="77777777" w:rsidR="00987609" w:rsidRDefault="0083208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987609" w14:paraId="1DDCDEE6" w14:textId="77777777">
        <w:tblPrEx>
          <w:shd w:val="clear" w:color="auto" w:fill="auto"/>
        </w:tblPrEx>
        <w:tc>
          <w:tcPr>
            <w:tcW w:w="1805" w:type="dxa"/>
            <w:shd w:val="clear" w:color="auto" w:fill="auto"/>
          </w:tcPr>
          <w:p w14:paraId="29E138C2" w14:textId="77777777" w:rsidR="00987609" w:rsidRDefault="00832082">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404B2525" w14:textId="77777777" w:rsidR="00987609" w:rsidRDefault="0083208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987609" w14:paraId="023E86CA" w14:textId="77777777">
        <w:tblPrEx>
          <w:shd w:val="clear" w:color="auto" w:fill="auto"/>
        </w:tblPrEx>
        <w:tc>
          <w:tcPr>
            <w:tcW w:w="1805" w:type="dxa"/>
            <w:shd w:val="clear" w:color="auto" w:fill="auto"/>
          </w:tcPr>
          <w:p w14:paraId="3D5FEAF5"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23C584D5"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6B85B252"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0316F6EB"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230B440E" w14:textId="77777777" w:rsidR="00987609" w:rsidRDefault="00832082">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We prefer to keep the FFS, as depending on response from RAN4 on the max EIRP and max conducted power pairs, RAN1 may find other PRACH sequence length necessary.</w:t>
            </w:r>
          </w:p>
        </w:tc>
      </w:tr>
      <w:tr w:rsidR="00987609" w14:paraId="73FDAE44" w14:textId="77777777">
        <w:tblPrEx>
          <w:shd w:val="clear" w:color="auto" w:fill="auto"/>
        </w:tblPrEx>
        <w:tc>
          <w:tcPr>
            <w:tcW w:w="1805" w:type="dxa"/>
            <w:shd w:val="clear" w:color="auto" w:fill="auto"/>
          </w:tcPr>
          <w:p w14:paraId="33C59241"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157" w:type="dxa"/>
            <w:shd w:val="clear" w:color="auto" w:fill="auto"/>
          </w:tcPr>
          <w:p w14:paraId="3D889B29"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3CB552AE"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MHz. In fact, the link budget degrades – no additional power, just additional noise.</w:t>
            </w:r>
          </w:p>
          <w:p w14:paraId="1331AE70"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987609" w14:paraId="7275FB9D" w14:textId="77777777">
        <w:tblPrEx>
          <w:shd w:val="clear" w:color="auto" w:fill="auto"/>
        </w:tblPrEx>
        <w:tc>
          <w:tcPr>
            <w:tcW w:w="1805" w:type="dxa"/>
            <w:shd w:val="clear" w:color="auto" w:fill="auto"/>
          </w:tcPr>
          <w:p w14:paraId="66134DA7" w14:textId="77777777" w:rsidR="00987609" w:rsidRDefault="00832082">
            <w:pPr>
              <w:pStyle w:val="a9"/>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0D96EFB0" w14:textId="77777777" w:rsidR="00987609" w:rsidRDefault="00832082">
            <w:pPr>
              <w:pStyle w:val="a9"/>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3342BD95" w14:textId="77777777" w:rsidR="00987609" w:rsidRDefault="00987609">
      <w:pPr>
        <w:pStyle w:val="a9"/>
        <w:spacing w:after="0"/>
        <w:rPr>
          <w:rFonts w:ascii="Times New Roman" w:hAnsi="Times New Roman"/>
          <w:sz w:val="22"/>
          <w:szCs w:val="22"/>
          <w:lang w:eastAsia="zh-CN"/>
        </w:rPr>
      </w:pPr>
    </w:p>
    <w:p w14:paraId="226FC73C" w14:textId="77777777" w:rsidR="00987609" w:rsidRDefault="00987609">
      <w:pPr>
        <w:pStyle w:val="a9"/>
        <w:spacing w:after="0"/>
        <w:rPr>
          <w:rFonts w:ascii="Times New Roman" w:hAnsi="Times New Roman"/>
          <w:sz w:val="22"/>
          <w:szCs w:val="22"/>
          <w:lang w:eastAsia="zh-CN"/>
        </w:rPr>
      </w:pPr>
    </w:p>
    <w:p w14:paraId="353B14ED" w14:textId="77777777" w:rsidR="00987609" w:rsidRDefault="00987609">
      <w:pPr>
        <w:pStyle w:val="a9"/>
        <w:spacing w:after="0"/>
        <w:rPr>
          <w:rFonts w:ascii="Times New Roman" w:hAnsi="Times New Roman"/>
          <w:sz w:val="22"/>
          <w:szCs w:val="22"/>
          <w:lang w:eastAsia="zh-CN"/>
        </w:rPr>
      </w:pPr>
    </w:p>
    <w:p w14:paraId="369E908E"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C1C63DC"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682FEBAD" w14:textId="77777777" w:rsidR="00987609" w:rsidRDefault="00987609">
      <w:pPr>
        <w:pStyle w:val="a9"/>
        <w:spacing w:after="0"/>
        <w:rPr>
          <w:rFonts w:ascii="Times New Roman" w:hAnsi="Times New Roman"/>
          <w:sz w:val="22"/>
          <w:szCs w:val="22"/>
          <w:lang w:eastAsia="zh-CN"/>
        </w:rPr>
      </w:pPr>
    </w:p>
    <w:p w14:paraId="11713653"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F3DC5E6"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3FDDE7CA" w14:textId="77777777" w:rsidR="00987609" w:rsidRDefault="0098760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987609" w14:paraId="527189C5" w14:textId="77777777">
        <w:tc>
          <w:tcPr>
            <w:tcW w:w="9962" w:type="dxa"/>
          </w:tcPr>
          <w:p w14:paraId="3F12050D" w14:textId="77777777" w:rsidR="00987609" w:rsidRDefault="00832082">
            <w:pPr>
              <w:spacing w:before="0" w:after="0" w:line="240" w:lineRule="auto"/>
              <w:rPr>
                <w:lang w:eastAsia="zh-CN"/>
              </w:rPr>
            </w:pPr>
            <w:r>
              <w:rPr>
                <w:highlight w:val="green"/>
                <w:lang w:eastAsia="zh-CN"/>
              </w:rPr>
              <w:t>Agreement:</w:t>
            </w:r>
          </w:p>
          <w:p w14:paraId="3158A74E" w14:textId="77777777" w:rsidR="00987609" w:rsidRDefault="00832082">
            <w:pPr>
              <w:pStyle w:val="a9"/>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1171E2C" w14:textId="77777777" w:rsidR="00987609" w:rsidRDefault="00832082">
            <w:pPr>
              <w:pStyle w:val="a9"/>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5EED58B9" w14:textId="77777777" w:rsidR="00987609" w:rsidRDefault="00832082">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8BF3F3A" w14:textId="77777777" w:rsidR="00987609" w:rsidRDefault="00987609">
      <w:pPr>
        <w:pStyle w:val="a9"/>
        <w:spacing w:after="0"/>
        <w:rPr>
          <w:rFonts w:ascii="Times New Roman" w:hAnsi="Times New Roman"/>
          <w:sz w:val="22"/>
          <w:szCs w:val="22"/>
          <w:lang w:eastAsia="zh-CN"/>
        </w:rPr>
      </w:pPr>
    </w:p>
    <w:p w14:paraId="0BE98D28"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19D8FF64" w14:textId="77777777" w:rsidR="00987609" w:rsidRDefault="00987609">
      <w:pPr>
        <w:pStyle w:val="a9"/>
        <w:spacing w:after="0"/>
        <w:rPr>
          <w:rFonts w:ascii="Times New Roman" w:hAnsi="Times New Roman"/>
          <w:sz w:val="22"/>
          <w:szCs w:val="22"/>
          <w:lang w:eastAsia="zh-CN"/>
        </w:rPr>
      </w:pPr>
    </w:p>
    <w:p w14:paraId="34CA5A39"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Also moderator asks companies to further provide comments on the L=571 for 480kHz PRACH.</w:t>
      </w:r>
    </w:p>
    <w:p w14:paraId="51F40DB4" w14:textId="77777777" w:rsidR="00987609" w:rsidRDefault="00832082">
      <w:pPr>
        <w:pStyle w:val="a9"/>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1ABE99CB" w14:textId="77777777" w:rsidR="00987609" w:rsidRDefault="00987609">
      <w:pPr>
        <w:pStyle w:val="a9"/>
        <w:spacing w:after="0"/>
        <w:rPr>
          <w:rFonts w:ascii="Times New Roman" w:hAnsi="Times New Roman"/>
          <w:sz w:val="22"/>
          <w:szCs w:val="22"/>
          <w:lang w:eastAsia="zh-CN"/>
        </w:rPr>
      </w:pPr>
    </w:p>
    <w:p w14:paraId="1D1ECDB3" w14:textId="77777777" w:rsidR="00987609" w:rsidRDefault="0098760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7CE8CDA7" w14:textId="77777777">
        <w:tc>
          <w:tcPr>
            <w:tcW w:w="1805" w:type="dxa"/>
            <w:shd w:val="clear" w:color="auto" w:fill="FBE4D5" w:themeFill="accent2" w:themeFillTint="33"/>
          </w:tcPr>
          <w:p w14:paraId="41C61469"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709C573"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3AAA0FB" w14:textId="77777777">
        <w:tc>
          <w:tcPr>
            <w:tcW w:w="1805" w:type="dxa"/>
          </w:tcPr>
          <w:p w14:paraId="0A2669B2"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7EB18609"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7B700632"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987609" w14:paraId="7891498D" w14:textId="77777777">
        <w:tc>
          <w:tcPr>
            <w:tcW w:w="1805" w:type="dxa"/>
          </w:tcPr>
          <w:p w14:paraId="13EE778E"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3E6D492B" w14:textId="77777777" w:rsidR="00987609" w:rsidRDefault="00832082">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019CD483"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987609" w14:paraId="350AB432" w14:textId="77777777">
        <w:tc>
          <w:tcPr>
            <w:tcW w:w="1805" w:type="dxa"/>
          </w:tcPr>
          <w:p w14:paraId="78BFAD9E" w14:textId="77777777" w:rsidR="00987609" w:rsidRDefault="00832082">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lastRenderedPageBreak/>
              <w:t>Ericsson</w:t>
            </w:r>
          </w:p>
        </w:tc>
        <w:tc>
          <w:tcPr>
            <w:tcW w:w="8157" w:type="dxa"/>
          </w:tcPr>
          <w:p w14:paraId="6C747477" w14:textId="77777777" w:rsidR="00987609" w:rsidRDefault="00832082">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4AA4F2FD" w14:textId="77777777" w:rsidR="00987609" w:rsidRDefault="00832082">
            <w:pPr>
              <w:pStyle w:val="a9"/>
              <w:spacing w:after="0" w:line="280" w:lineRule="atLeast"/>
              <w:jc w:val="left"/>
              <w:rPr>
                <w:rFonts w:ascii="Times New Roman" w:hAnsi="Times New Roman"/>
                <w:szCs w:val="22"/>
                <w:lang w:eastAsia="zh-CN"/>
              </w:rPr>
            </w:pPr>
            <w:r>
              <w:rPr>
                <w:rFonts w:ascii="Times New Roman" w:eastAsia="MS Mincho" w:hAnsi="Times New Roman"/>
                <w:szCs w:val="22"/>
                <w:lang w:eastAsia="ja-JP"/>
              </w:rPr>
              <w:t>Still, we don't think L = 571 is needed for 480 kHz as the  PRACH bandwidth is excessive (274 MHz). It far exceeds the bandwidth for which the US conducted power limit maxes out at 27 dBm, i.e., 100 MHz.</w:t>
            </w:r>
          </w:p>
        </w:tc>
      </w:tr>
      <w:tr w:rsidR="00987609" w14:paraId="080391DE" w14:textId="77777777">
        <w:tc>
          <w:tcPr>
            <w:tcW w:w="1805" w:type="dxa"/>
          </w:tcPr>
          <w:p w14:paraId="76AFA54C" w14:textId="77777777" w:rsidR="00987609" w:rsidRDefault="00832082">
            <w:pPr>
              <w:pStyle w:val="a9"/>
              <w:spacing w:after="0" w:line="280" w:lineRule="atLeast"/>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4B654B38" w14:textId="77777777" w:rsidR="00987609" w:rsidRDefault="00832082">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987609" w14:paraId="280EDD7C" w14:textId="77777777">
        <w:trPr>
          <w:trHeight w:val="258"/>
        </w:trPr>
        <w:tc>
          <w:tcPr>
            <w:tcW w:w="1805" w:type="dxa"/>
          </w:tcPr>
          <w:p w14:paraId="0BFFA20E"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8F8B399"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987609" w14:paraId="2141621D" w14:textId="77777777">
        <w:tc>
          <w:tcPr>
            <w:tcW w:w="1805" w:type="dxa"/>
            <w:shd w:val="clear" w:color="auto" w:fill="auto"/>
          </w:tcPr>
          <w:p w14:paraId="5D539CE9" w14:textId="77777777" w:rsidR="00987609" w:rsidRDefault="00832082">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BB77FB1"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14:paraId="79AA9C76" w14:textId="77777777" w:rsidR="00987609" w:rsidRDefault="00832082">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987609" w14:paraId="17BBEFE8" w14:textId="77777777">
        <w:trPr>
          <w:trHeight w:val="258"/>
        </w:trPr>
        <w:tc>
          <w:tcPr>
            <w:tcW w:w="1805" w:type="dxa"/>
          </w:tcPr>
          <w:p w14:paraId="645DC721"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7CAD1999"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987609" w14:paraId="3889C303" w14:textId="77777777">
        <w:trPr>
          <w:trHeight w:val="258"/>
        </w:trPr>
        <w:tc>
          <w:tcPr>
            <w:tcW w:w="1805" w:type="dxa"/>
          </w:tcPr>
          <w:p w14:paraId="1FEF4B5C"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A2AC51D"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15D8C853"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987609" w14:paraId="7E5EF66C" w14:textId="77777777">
        <w:trPr>
          <w:trHeight w:val="258"/>
        </w:trPr>
        <w:tc>
          <w:tcPr>
            <w:tcW w:w="1805" w:type="dxa"/>
          </w:tcPr>
          <w:p w14:paraId="180B2009"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DD8B9DB"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987609" w14:paraId="561C9C8C" w14:textId="77777777">
        <w:trPr>
          <w:trHeight w:val="258"/>
        </w:trPr>
        <w:tc>
          <w:tcPr>
            <w:tcW w:w="1805" w:type="dxa"/>
          </w:tcPr>
          <w:p w14:paraId="1C2094C8" w14:textId="77777777" w:rsidR="00987609" w:rsidRDefault="00832082">
            <w:pPr>
              <w:pStyle w:val="a9"/>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8F886C3"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6156B2F7"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987609" w14:paraId="13564A37" w14:textId="77777777">
        <w:trPr>
          <w:trHeight w:val="258"/>
        </w:trPr>
        <w:tc>
          <w:tcPr>
            <w:tcW w:w="1805" w:type="dxa"/>
          </w:tcPr>
          <w:p w14:paraId="22AE9980" w14:textId="77777777" w:rsidR="00987609" w:rsidRDefault="00832082">
            <w:pPr>
              <w:pStyle w:val="a9"/>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F4399E5"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7F73AA39"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12482D" w14:paraId="2A0F20A7" w14:textId="77777777">
        <w:trPr>
          <w:trHeight w:val="258"/>
        </w:trPr>
        <w:tc>
          <w:tcPr>
            <w:tcW w:w="1805" w:type="dxa"/>
          </w:tcPr>
          <w:p w14:paraId="00F771F9" w14:textId="09934A5E" w:rsidR="0012482D" w:rsidRDefault="0012482D" w:rsidP="0012482D">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FDC1B46" w14:textId="7298A51A" w:rsidR="0012482D" w:rsidRDefault="0012482D" w:rsidP="0012482D">
            <w:pPr>
              <w:pStyle w:val="a9"/>
              <w:spacing w:after="0" w:line="280" w:lineRule="atLeast"/>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BF62DA" w14:paraId="04B0F10E" w14:textId="77777777">
        <w:trPr>
          <w:trHeight w:val="258"/>
        </w:trPr>
        <w:tc>
          <w:tcPr>
            <w:tcW w:w="1805" w:type="dxa"/>
          </w:tcPr>
          <w:p w14:paraId="717A4CE2" w14:textId="37E7518A" w:rsidR="00BF62DA" w:rsidRDefault="00BF62DA" w:rsidP="00BF62DA">
            <w:pPr>
              <w:pStyle w:val="a9"/>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7BE46984" w14:textId="402FFC2A" w:rsidR="00BF62DA" w:rsidRDefault="00BF62DA" w:rsidP="00BF62DA">
            <w:pPr>
              <w:pStyle w:val="a9"/>
              <w:spacing w:after="0" w:line="280" w:lineRule="atLeast"/>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2C249F" w14:paraId="72A01797" w14:textId="77777777">
        <w:trPr>
          <w:trHeight w:val="258"/>
        </w:trPr>
        <w:tc>
          <w:tcPr>
            <w:tcW w:w="1805" w:type="dxa"/>
          </w:tcPr>
          <w:p w14:paraId="161B58AF" w14:textId="4D752FA8" w:rsidR="002C249F" w:rsidRPr="002C249F" w:rsidRDefault="002C249F" w:rsidP="00BF62DA">
            <w:pPr>
              <w:pStyle w:val="a9"/>
              <w:spacing w:after="0" w:line="280" w:lineRule="atLeast"/>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3225E3C7" w14:textId="43D61958" w:rsidR="002C249F" w:rsidRPr="002C249F" w:rsidRDefault="002C249F" w:rsidP="00BF62DA">
            <w:pPr>
              <w:pStyle w:val="a9"/>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2B6FC7" w14:paraId="242932F2" w14:textId="77777777" w:rsidTr="000B3864">
        <w:trPr>
          <w:trHeight w:val="258"/>
        </w:trPr>
        <w:tc>
          <w:tcPr>
            <w:tcW w:w="1805" w:type="dxa"/>
          </w:tcPr>
          <w:p w14:paraId="12EA0E06" w14:textId="77777777" w:rsidR="002B6FC7" w:rsidRDefault="002B6FC7" w:rsidP="000B3864">
            <w:pPr>
              <w:pStyle w:val="a9"/>
              <w:spacing w:after="0" w:line="280" w:lineRule="atLeast"/>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3828BB32" w14:textId="77777777" w:rsidR="002B6FC7" w:rsidRDefault="002B6FC7" w:rsidP="000B386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FL ‘s assessment.</w:t>
            </w:r>
          </w:p>
          <w:p w14:paraId="0DA23DCA" w14:textId="77777777" w:rsidR="002B6FC7" w:rsidRDefault="002B6FC7" w:rsidP="000B386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795DBD" w14:paraId="4B6D85EB" w14:textId="77777777" w:rsidTr="000B3864">
        <w:trPr>
          <w:trHeight w:val="258"/>
        </w:trPr>
        <w:tc>
          <w:tcPr>
            <w:tcW w:w="1805" w:type="dxa"/>
          </w:tcPr>
          <w:p w14:paraId="2039C8EB" w14:textId="763BB567" w:rsidR="00795DBD" w:rsidRDefault="00795DBD" w:rsidP="00795DBD">
            <w:pPr>
              <w:pStyle w:val="a9"/>
              <w:spacing w:after="0" w:line="280" w:lineRule="atLeast"/>
              <w:jc w:val="left"/>
              <w:rPr>
                <w:rFonts w:ascii="Times New Roman" w:hAnsi="Times New Roman"/>
                <w:szCs w:val="20"/>
                <w:lang w:eastAsia="zh-CN"/>
              </w:rPr>
            </w:pPr>
            <w:r>
              <w:rPr>
                <w:rFonts w:ascii="Times New Roman" w:eastAsia="MS Mincho" w:hAnsi="Times New Roman"/>
                <w:sz w:val="22"/>
                <w:szCs w:val="22"/>
                <w:lang w:eastAsia="ja-JP"/>
              </w:rPr>
              <w:t>Intel</w:t>
            </w:r>
          </w:p>
        </w:tc>
        <w:tc>
          <w:tcPr>
            <w:tcW w:w="8157" w:type="dxa"/>
          </w:tcPr>
          <w:p w14:paraId="6BAB2E5F" w14:textId="77777777" w:rsidR="00795DBD" w:rsidRDefault="00795DBD" w:rsidP="00795DBD">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14:paraId="63DDB4CA" w14:textId="211ED964" w:rsidR="00795DBD" w:rsidRDefault="00795DBD" w:rsidP="00795DBD">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0B3864" w14:paraId="6400942C" w14:textId="77777777" w:rsidTr="000B3864">
        <w:trPr>
          <w:trHeight w:val="258"/>
        </w:trPr>
        <w:tc>
          <w:tcPr>
            <w:tcW w:w="1805" w:type="dxa"/>
          </w:tcPr>
          <w:p w14:paraId="56EA60CF" w14:textId="54DCAB02" w:rsidR="000B3864" w:rsidRDefault="000B3864" w:rsidP="000B3864">
            <w:pPr>
              <w:pStyle w:val="a9"/>
              <w:spacing w:after="0" w:line="280" w:lineRule="atLeast"/>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14:paraId="7890BF1C" w14:textId="30995D8B" w:rsidR="000B3864" w:rsidRDefault="000B3864" w:rsidP="000B3864">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r w:rsidR="00F40D62" w14:paraId="49DCAA87" w14:textId="77777777" w:rsidTr="000B3864">
        <w:trPr>
          <w:trHeight w:val="258"/>
        </w:trPr>
        <w:tc>
          <w:tcPr>
            <w:tcW w:w="1805" w:type="dxa"/>
          </w:tcPr>
          <w:p w14:paraId="66D9D21F" w14:textId="5301E0CA" w:rsidR="00F40D62" w:rsidRDefault="00F40D62" w:rsidP="00F40D62">
            <w:pPr>
              <w:pStyle w:val="a9"/>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0A199016" w14:textId="77777777" w:rsidR="00F40D62" w:rsidRDefault="00F40D62" w:rsidP="00F40D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4D5ED34A" w14:textId="11B94249" w:rsidR="00F40D62" w:rsidRDefault="00F40D62" w:rsidP="00F40D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w:t>
            </w:r>
            <w:r w:rsidRPr="006A32CC">
              <w:rPr>
                <w:rFonts w:ascii="Times New Roman" w:hAnsi="Times New Roman"/>
                <w:sz w:val="22"/>
                <w:szCs w:val="22"/>
                <w:lang w:eastAsia="zh-CN"/>
              </w:rPr>
              <w:t>e don't think L = 571 is needed for 480 kHz</w:t>
            </w:r>
            <w:r>
              <w:rPr>
                <w:rFonts w:ascii="Times New Roman" w:hAnsi="Times New Roman"/>
                <w:sz w:val="22"/>
                <w:szCs w:val="22"/>
                <w:lang w:eastAsia="zh-CN"/>
              </w:rPr>
              <w:t xml:space="preserve"> PRACH.</w:t>
            </w:r>
          </w:p>
        </w:tc>
      </w:tr>
    </w:tbl>
    <w:p w14:paraId="7069DD0B" w14:textId="77777777" w:rsidR="00987609" w:rsidRDefault="00987609">
      <w:pPr>
        <w:pStyle w:val="a9"/>
        <w:spacing w:after="0"/>
        <w:rPr>
          <w:rFonts w:ascii="Times New Roman" w:hAnsi="Times New Roman"/>
          <w:sz w:val="22"/>
          <w:szCs w:val="22"/>
          <w:lang w:eastAsia="zh-CN"/>
        </w:rPr>
      </w:pPr>
    </w:p>
    <w:p w14:paraId="210E9E95"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8E6873B" w14:textId="7633ED69" w:rsidR="00987609" w:rsidRDefault="0090292A">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14:paraId="4127C337" w14:textId="25285A7A" w:rsidR="0090292A" w:rsidRDefault="0090292A" w:rsidP="0090292A">
      <w:pPr>
        <w:pStyle w:val="a9"/>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14:paraId="15377BAF" w14:textId="46B30F9F" w:rsidR="0090292A" w:rsidRDefault="0090292A" w:rsidP="0090292A">
      <w:pPr>
        <w:pStyle w:val="a9"/>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Support: Intel, CATT</w:t>
      </w:r>
      <w:r w:rsidR="005D25E3">
        <w:rPr>
          <w:rFonts w:ascii="Times New Roman" w:hAnsi="Times New Roman"/>
          <w:sz w:val="22"/>
          <w:szCs w:val="22"/>
          <w:lang w:eastAsia="zh-CN"/>
        </w:rPr>
        <w:t>, ZTE, Sanechips, Samsung</w:t>
      </w:r>
    </w:p>
    <w:p w14:paraId="0163843D" w14:textId="42912FC8" w:rsidR="0090292A" w:rsidRDefault="0090292A" w:rsidP="005D25E3">
      <w:pPr>
        <w:pStyle w:val="a9"/>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 xml:space="preserve">Do not support: Futurewei, Ericsson, </w:t>
      </w:r>
      <w:r w:rsidR="005D25E3">
        <w:rPr>
          <w:rFonts w:ascii="Times New Roman" w:hAnsi="Times New Roman"/>
          <w:sz w:val="22"/>
          <w:szCs w:val="22"/>
          <w:lang w:eastAsia="zh-CN"/>
        </w:rPr>
        <w:t>Nokia, Fujitsu, Qualcomm, Docomo, LGE, Apple, Huawei, HiSilicon</w:t>
      </w:r>
      <w:r w:rsidR="00F40D62">
        <w:rPr>
          <w:rFonts w:ascii="Times New Roman" w:hAnsi="Times New Roman"/>
          <w:sz w:val="22"/>
          <w:szCs w:val="22"/>
          <w:lang w:eastAsia="zh-CN"/>
        </w:rPr>
        <w:t>, OPPO</w:t>
      </w:r>
    </w:p>
    <w:p w14:paraId="4EDEB8C0" w14:textId="77777777" w:rsidR="00987609" w:rsidRDefault="00987609">
      <w:pPr>
        <w:pStyle w:val="a9"/>
        <w:spacing w:after="0"/>
        <w:rPr>
          <w:rFonts w:ascii="Times New Roman" w:hAnsi="Times New Roman"/>
          <w:sz w:val="22"/>
          <w:szCs w:val="22"/>
          <w:lang w:eastAsia="zh-CN"/>
        </w:rPr>
      </w:pPr>
    </w:p>
    <w:p w14:paraId="58767161"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47E0FAA" w14:textId="57E299D2" w:rsidR="00B50565" w:rsidRDefault="005D25E3" w:rsidP="00B50565">
      <w:pPr>
        <w:pStyle w:val="a9"/>
        <w:spacing w:after="0"/>
        <w:rPr>
          <w:rFonts w:ascii="Times New Roman" w:hAnsi="Times New Roman"/>
          <w:sz w:val="22"/>
          <w:szCs w:val="22"/>
          <w:lang w:eastAsia="zh-CN"/>
        </w:rPr>
      </w:pPr>
      <w:r>
        <w:rPr>
          <w:rFonts w:ascii="Times New Roman" w:hAnsi="Times New Roman"/>
          <w:sz w:val="22"/>
          <w:szCs w:val="22"/>
          <w:lang w:eastAsia="zh-CN"/>
        </w:rPr>
        <w:t xml:space="preserve">Large number of companies think existing agreement to support L=139 for 480/960kHz is sufficient. Given that this is additional proposal for agreement, moderator suggests companies supportive of L=571 for 480kHz to provide further information </w:t>
      </w:r>
      <w:r w:rsidR="00EC63A2">
        <w:rPr>
          <w:rFonts w:ascii="Times New Roman" w:hAnsi="Times New Roman"/>
          <w:sz w:val="22"/>
          <w:szCs w:val="22"/>
          <w:lang w:eastAsia="zh-CN"/>
        </w:rPr>
        <w:t>and continue for</w:t>
      </w:r>
      <w:r>
        <w:rPr>
          <w:rFonts w:ascii="Times New Roman" w:hAnsi="Times New Roman"/>
          <w:sz w:val="22"/>
          <w:szCs w:val="22"/>
          <w:lang w:eastAsia="zh-CN"/>
        </w:rPr>
        <w:t xml:space="preserve"> discussion.</w:t>
      </w:r>
    </w:p>
    <w:p w14:paraId="532BEB9C" w14:textId="77777777" w:rsidR="00B50565" w:rsidRPr="00CB113D" w:rsidRDefault="00B50565" w:rsidP="00B5056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50565" w14:paraId="628D68C1" w14:textId="77777777" w:rsidTr="00AE4586">
        <w:tc>
          <w:tcPr>
            <w:tcW w:w="1805" w:type="dxa"/>
            <w:shd w:val="clear" w:color="auto" w:fill="FBE4D5" w:themeFill="accent2" w:themeFillTint="33"/>
          </w:tcPr>
          <w:p w14:paraId="56FAAD5E" w14:textId="77777777" w:rsidR="00B50565" w:rsidRDefault="00B50565" w:rsidP="00AE458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9D9C5FD" w14:textId="77777777" w:rsidR="00B50565" w:rsidRDefault="00B50565" w:rsidP="00AE458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50565" w14:paraId="77FD897C" w14:textId="77777777" w:rsidTr="00AE4586">
        <w:tc>
          <w:tcPr>
            <w:tcW w:w="1805" w:type="dxa"/>
          </w:tcPr>
          <w:p w14:paraId="65F898E4" w14:textId="77777777" w:rsidR="00B50565" w:rsidRDefault="00B50565" w:rsidP="00AE4586">
            <w:pPr>
              <w:pStyle w:val="a9"/>
              <w:spacing w:after="0" w:line="280" w:lineRule="atLeast"/>
              <w:rPr>
                <w:rFonts w:ascii="Times New Roman" w:eastAsia="MS Mincho" w:hAnsi="Times New Roman"/>
                <w:sz w:val="22"/>
                <w:szCs w:val="22"/>
                <w:lang w:eastAsia="ja-JP"/>
              </w:rPr>
            </w:pPr>
          </w:p>
        </w:tc>
        <w:tc>
          <w:tcPr>
            <w:tcW w:w="8157" w:type="dxa"/>
          </w:tcPr>
          <w:p w14:paraId="0D0E486F" w14:textId="77777777" w:rsidR="00B50565" w:rsidRDefault="00B50565" w:rsidP="00AE4586">
            <w:pPr>
              <w:pStyle w:val="a9"/>
              <w:spacing w:after="0" w:line="280" w:lineRule="atLeast"/>
              <w:rPr>
                <w:rFonts w:ascii="Times New Roman" w:eastAsia="MS Mincho" w:hAnsi="Times New Roman"/>
                <w:sz w:val="22"/>
                <w:szCs w:val="22"/>
                <w:lang w:eastAsia="ja-JP"/>
              </w:rPr>
            </w:pPr>
          </w:p>
        </w:tc>
      </w:tr>
    </w:tbl>
    <w:p w14:paraId="54905EF8" w14:textId="77777777" w:rsidR="00B50565" w:rsidRDefault="00B50565" w:rsidP="00B50565">
      <w:pPr>
        <w:pStyle w:val="a9"/>
        <w:spacing w:after="0"/>
        <w:rPr>
          <w:rFonts w:ascii="Times New Roman" w:hAnsi="Times New Roman"/>
          <w:sz w:val="22"/>
          <w:szCs w:val="22"/>
          <w:lang w:eastAsia="zh-CN"/>
        </w:rPr>
      </w:pPr>
    </w:p>
    <w:p w14:paraId="6FAB402F" w14:textId="77777777" w:rsidR="007F34B9" w:rsidRDefault="007F34B9" w:rsidP="007F34B9">
      <w:pPr>
        <w:pStyle w:val="a9"/>
        <w:spacing w:after="0"/>
        <w:rPr>
          <w:rFonts w:ascii="Times New Roman" w:hAnsi="Times New Roman"/>
          <w:sz w:val="22"/>
          <w:szCs w:val="22"/>
          <w:lang w:eastAsia="zh-CN"/>
        </w:rPr>
      </w:pPr>
    </w:p>
    <w:p w14:paraId="17CA3E51" w14:textId="77777777" w:rsidR="007F34B9" w:rsidRDefault="007F34B9" w:rsidP="007F34B9">
      <w:pPr>
        <w:pStyle w:val="a9"/>
        <w:spacing w:after="0"/>
        <w:rPr>
          <w:rFonts w:ascii="Times New Roman" w:hAnsi="Times New Roman"/>
          <w:sz w:val="22"/>
          <w:szCs w:val="22"/>
          <w:lang w:eastAsia="zh-CN"/>
        </w:rPr>
      </w:pPr>
    </w:p>
    <w:p w14:paraId="44C56AFD"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4A64346" w14:textId="77777777" w:rsidR="007F34B9" w:rsidRDefault="007F34B9" w:rsidP="007F34B9">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596FCCB0" w14:textId="77777777" w:rsidR="007F34B9" w:rsidRDefault="007F34B9" w:rsidP="007F34B9">
      <w:pPr>
        <w:pStyle w:val="a9"/>
        <w:spacing w:after="0"/>
        <w:rPr>
          <w:rFonts w:ascii="Times New Roman" w:hAnsi="Times New Roman"/>
          <w:sz w:val="22"/>
          <w:szCs w:val="22"/>
          <w:lang w:eastAsia="zh-CN"/>
        </w:rPr>
      </w:pPr>
    </w:p>
    <w:p w14:paraId="5162812E" w14:textId="77777777" w:rsidR="00987609" w:rsidRDefault="00987609">
      <w:pPr>
        <w:pStyle w:val="a9"/>
        <w:spacing w:after="0"/>
        <w:rPr>
          <w:rFonts w:ascii="Times New Roman" w:hAnsi="Times New Roman"/>
          <w:sz w:val="22"/>
          <w:szCs w:val="22"/>
          <w:lang w:eastAsia="zh-CN"/>
        </w:rPr>
      </w:pPr>
    </w:p>
    <w:p w14:paraId="4B029CF9" w14:textId="77777777" w:rsidR="00987609" w:rsidRDefault="00987609">
      <w:pPr>
        <w:pStyle w:val="a9"/>
        <w:spacing w:after="0"/>
        <w:rPr>
          <w:rFonts w:ascii="Times New Roman" w:hAnsi="Times New Roman"/>
          <w:sz w:val="22"/>
          <w:szCs w:val="22"/>
          <w:lang w:eastAsia="zh-CN"/>
        </w:rPr>
      </w:pPr>
    </w:p>
    <w:p w14:paraId="3E4CDF70" w14:textId="77777777" w:rsidR="00987609" w:rsidRDefault="00832082">
      <w:pPr>
        <w:pStyle w:val="3"/>
        <w:rPr>
          <w:lang w:eastAsia="zh-CN"/>
        </w:rPr>
      </w:pPr>
      <w:r>
        <w:rPr>
          <w:lang w:eastAsia="zh-CN"/>
        </w:rPr>
        <w:t>2.2.3 RACH Occasion Resources</w:t>
      </w:r>
    </w:p>
    <w:p w14:paraId="2624A381"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6A16134"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581B03D2"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F6E79C4"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C420BF3"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3CD14883"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43D79E5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41E20D6D"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1829F3AE"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1C760EF7"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7828C868"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4F9D4434"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5F4E53A2"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AEB5866"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11AB2623"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“Number of PRACH slots within a 60 kHz slot” is 1, then there is one PRACH slot with 480 or 960 kHz SCS among the slots defined by the 60 kHz reference slot</w:t>
      </w:r>
    </w:p>
    <w:p w14:paraId="6DE2C176"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F24C747"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30FDA890"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E3877E1"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275BA4DE"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1D09FFC"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B96370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0CC9CF08"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51814F6"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77E8FDE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40616D4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74A9CEB3"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316B92AD"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6E6D530"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08D39D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24F12881"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2AB9B34"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1C6DF88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41E41654"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663972B3"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4F2233B"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183E5EF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2BCEA724"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31EECF6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31971BD3"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0D134818"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37C17D6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14F503E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Modify equation defining the first OFDM symbol of PRACH RO given Section 5.3.2 from TS 38.211 as follows:</w:t>
      </w:r>
    </w:p>
    <w:p w14:paraId="16A492B0" w14:textId="77777777" w:rsidR="00987609" w:rsidRDefault="00832082">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429C1984"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798BC3E7"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01E764C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25125434"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B3518E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4F09F1E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4B91C811"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32B500E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64F077C1"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782F1F25"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CACE32"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9552276"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521801F3"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7E0FB57E"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BB2AA6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503FB5D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372FC81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3F1B9257"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1FC9DCB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1E25FCEE"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264E7C4"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41C119C"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3DC6B7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5A143768"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549E75EF"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E1F33E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E171C34"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7A1D754"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120 kHz referenced slot should be determined based on the existing RO configuration specified in FR2</w:t>
      </w:r>
    </w:p>
    <w:p w14:paraId="66CE5C4C"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15B7C4F3"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460B62FD" w14:textId="77777777" w:rsidR="00987609" w:rsidRDefault="00987609">
      <w:pPr>
        <w:pStyle w:val="a9"/>
        <w:spacing w:after="0"/>
        <w:rPr>
          <w:rFonts w:ascii="Times New Roman" w:hAnsi="Times New Roman"/>
          <w:sz w:val="22"/>
          <w:szCs w:val="22"/>
          <w:lang w:eastAsia="zh-CN"/>
        </w:rPr>
      </w:pPr>
    </w:p>
    <w:p w14:paraId="3DE14D0A" w14:textId="77777777" w:rsidR="00987609" w:rsidRDefault="00832082">
      <w:pPr>
        <w:pStyle w:val="4"/>
        <w:rPr>
          <w:lang w:eastAsia="zh-CN"/>
        </w:rPr>
      </w:pPr>
      <w:r>
        <w:rPr>
          <w:lang w:eastAsia="zh-CN"/>
        </w:rPr>
        <w:t>Summary of Discussions</w:t>
      </w:r>
    </w:p>
    <w:p w14:paraId="07555D44"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70E7AB01"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02983323"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23EE7D3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0F47577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3EF44E72"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3D7244CE"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63C6610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4C866E91"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5C4C7CA7" w14:textId="77777777" w:rsidR="00987609" w:rsidRDefault="00987609">
      <w:pPr>
        <w:pStyle w:val="a9"/>
        <w:spacing w:after="0"/>
        <w:rPr>
          <w:rFonts w:ascii="Times New Roman" w:hAnsi="Times New Roman"/>
          <w:sz w:val="22"/>
          <w:szCs w:val="22"/>
          <w:lang w:eastAsia="zh-CN"/>
        </w:rPr>
      </w:pPr>
    </w:p>
    <w:p w14:paraId="7D56F38C"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CA3CBF"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8891AAA"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ED0DD32"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5DC2C784"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46CF2A4"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32A52F55"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06159ABC"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5DDE362"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2C68EC36"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503AA3A4" w14:textId="77777777" w:rsidR="00987609" w:rsidRDefault="00987609">
      <w:pPr>
        <w:pStyle w:val="a9"/>
        <w:spacing w:after="0"/>
        <w:rPr>
          <w:rFonts w:ascii="Times New Roman" w:hAnsi="Times New Roman"/>
          <w:sz w:val="22"/>
          <w:szCs w:val="22"/>
          <w:lang w:eastAsia="zh-CN"/>
        </w:rPr>
      </w:pPr>
    </w:p>
    <w:p w14:paraId="74A4A41D"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6B38EF0F" w14:textId="77777777" w:rsidR="00987609" w:rsidRDefault="00987609">
      <w:pPr>
        <w:pStyle w:val="a9"/>
        <w:spacing w:after="0"/>
        <w:rPr>
          <w:rFonts w:ascii="Times New Roman" w:hAnsi="Times New Roman"/>
          <w:sz w:val="22"/>
          <w:szCs w:val="22"/>
          <w:lang w:eastAsia="zh-CN"/>
        </w:rPr>
      </w:pPr>
    </w:p>
    <w:p w14:paraId="0237FC7A" w14:textId="77777777" w:rsidR="00987609" w:rsidRDefault="0098760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0186D5BE" w14:textId="77777777">
        <w:tc>
          <w:tcPr>
            <w:tcW w:w="1805" w:type="dxa"/>
            <w:shd w:val="clear" w:color="auto" w:fill="FBE4D5" w:themeFill="accent2" w:themeFillTint="33"/>
          </w:tcPr>
          <w:p w14:paraId="38DD88B2"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5D1ED3C"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00C36C2" w14:textId="77777777">
        <w:tc>
          <w:tcPr>
            <w:tcW w:w="1805" w:type="dxa"/>
          </w:tcPr>
          <w:p w14:paraId="2CC27D51"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C4E551C"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2423D97E"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0E5B8F7E"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99C8AA5"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357FCCC9"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02E003A1"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6F7EB56"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8) we do not see the necessity to change anything on symbol position within reference slots. </w:t>
            </w:r>
          </w:p>
        </w:tc>
      </w:tr>
      <w:tr w:rsidR="00987609" w14:paraId="63B8BA96" w14:textId="77777777">
        <w:tc>
          <w:tcPr>
            <w:tcW w:w="1805" w:type="dxa"/>
          </w:tcPr>
          <w:p w14:paraId="7F9D8C43"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Samsung</w:t>
            </w:r>
            <w:r>
              <w:rPr>
                <w:rFonts w:ascii="Times New Roman" w:hAnsi="Times New Roman" w:hint="eastAsia"/>
                <w:sz w:val="22"/>
                <w:szCs w:val="22"/>
                <w:lang w:eastAsia="zh-CN"/>
              </w:rPr>
              <w:t xml:space="preserve"> </w:t>
            </w:r>
          </w:p>
        </w:tc>
        <w:tc>
          <w:tcPr>
            <w:tcW w:w="8157" w:type="dxa"/>
          </w:tcPr>
          <w:p w14:paraId="5A1AD3BC"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5239B4A1"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0AD35C75"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698EB16B"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22394990"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0AC7DE2D"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30A3150D"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7B6B701B" w14:textId="77777777" w:rsidR="00987609" w:rsidRDefault="00987609">
            <w:pPr>
              <w:pStyle w:val="a9"/>
              <w:spacing w:after="0" w:line="280" w:lineRule="atLeast"/>
              <w:rPr>
                <w:rFonts w:ascii="Times New Roman" w:eastAsia="MS Mincho" w:hAnsi="Times New Roman"/>
                <w:sz w:val="22"/>
                <w:szCs w:val="22"/>
                <w:lang w:eastAsia="ja-JP"/>
              </w:rPr>
            </w:pPr>
          </w:p>
        </w:tc>
      </w:tr>
      <w:tr w:rsidR="00987609" w14:paraId="27079D0E" w14:textId="77777777">
        <w:tc>
          <w:tcPr>
            <w:tcW w:w="1805" w:type="dxa"/>
          </w:tcPr>
          <w:p w14:paraId="40DAF338"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AB1864F"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777A4BCE"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14:paraId="29BB0623"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06E74090" w14:textId="77777777" w:rsidR="00987609" w:rsidRDefault="00832082">
            <w:pPr>
              <w:pStyle w:val="a9"/>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70A4919A" w14:textId="77777777" w:rsidR="00987609" w:rsidRDefault="00832082">
            <w:pPr>
              <w:pStyle w:val="a9"/>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7472B11C" w14:textId="77777777" w:rsidR="00987609" w:rsidRDefault="00832082">
            <w:pPr>
              <w:pStyle w:val="a9"/>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6F017C3A"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987609" w14:paraId="5CEC1445" w14:textId="77777777">
        <w:tc>
          <w:tcPr>
            <w:tcW w:w="1805" w:type="dxa"/>
          </w:tcPr>
          <w:p w14:paraId="6A20EFC9"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0C9BD9B9" w14:textId="77777777" w:rsidR="00987609" w:rsidRDefault="00832082">
            <w:pPr>
              <w:spacing w:line="280" w:lineRule="atLeast"/>
              <w:rPr>
                <w:sz w:val="22"/>
                <w:szCs w:val="22"/>
              </w:rPr>
            </w:pPr>
            <w:r>
              <w:rPr>
                <w:sz w:val="22"/>
                <w:szCs w:val="22"/>
              </w:rPr>
              <w:t>Q1) Same as FR2</w:t>
            </w:r>
          </w:p>
          <w:p w14:paraId="51FC50AB" w14:textId="77777777" w:rsidR="00987609" w:rsidRDefault="00832082">
            <w:pPr>
              <w:spacing w:line="280" w:lineRule="atLeast"/>
              <w:rPr>
                <w:sz w:val="22"/>
                <w:szCs w:val="22"/>
              </w:rPr>
            </w:pPr>
            <w:r>
              <w:rPr>
                <w:sz w:val="22"/>
                <w:szCs w:val="22"/>
              </w:rPr>
              <w:t>Q2) No LBT gap needed</w:t>
            </w:r>
          </w:p>
          <w:p w14:paraId="57AF8E61" w14:textId="77777777" w:rsidR="00987609" w:rsidRDefault="00832082">
            <w:pPr>
              <w:spacing w:line="280" w:lineRule="atLeast"/>
              <w:rPr>
                <w:sz w:val="22"/>
                <w:szCs w:val="22"/>
              </w:rPr>
            </w:pPr>
            <w:r>
              <w:rPr>
                <w:sz w:val="22"/>
                <w:szCs w:val="22"/>
              </w:rPr>
              <w:t>Q3) No LBT gap needed</w:t>
            </w:r>
          </w:p>
          <w:p w14:paraId="04F60C6A" w14:textId="77777777" w:rsidR="00987609" w:rsidRDefault="00832082">
            <w:pPr>
              <w:spacing w:line="280" w:lineRule="atLeast"/>
              <w:jc w:val="left"/>
              <w:rPr>
                <w:sz w:val="22"/>
                <w:szCs w:val="22"/>
              </w:rPr>
            </w:pPr>
            <w:r>
              <w:rPr>
                <w:sz w:val="22"/>
                <w:szCs w:val="22"/>
              </w:rPr>
              <w:t>Q4) Depending on RAN4 LS reply, but based on our analysis we see a need for beam switching gap</w:t>
            </w:r>
          </w:p>
          <w:p w14:paraId="6E46E492" w14:textId="77777777" w:rsidR="00987609" w:rsidRDefault="00832082">
            <w:pPr>
              <w:spacing w:line="280" w:lineRule="atLeast"/>
              <w:jc w:val="left"/>
              <w:rPr>
                <w:sz w:val="22"/>
                <w:szCs w:val="22"/>
              </w:rPr>
            </w:pPr>
            <w:r>
              <w:rPr>
                <w:sz w:val="22"/>
                <w:szCs w:val="22"/>
              </w:rPr>
              <w:t xml:space="preserve">Q5) Due to gaps and/or coverage enhancement needs, more than 2 RACH slots per RACH reference slots may be needed (this may not necessarily lead to an increase of </w:t>
            </w:r>
            <w:r>
              <w:rPr>
                <w:sz w:val="22"/>
                <w:szCs w:val="22"/>
              </w:rPr>
              <w:lastRenderedPageBreak/>
              <w:t>RACH processing load). We suggest that “determining the RACH slot index for 480/960kHz” be postponed to after the number of slots in a reference slot is finalized which may depends on the gap needs</w:t>
            </w:r>
          </w:p>
          <w:p w14:paraId="30BB995F" w14:textId="77777777" w:rsidR="00987609" w:rsidRDefault="00832082">
            <w:pPr>
              <w:spacing w:line="280" w:lineRule="atLeast"/>
              <w:jc w:val="left"/>
              <w:rPr>
                <w:sz w:val="22"/>
                <w:szCs w:val="22"/>
              </w:rPr>
            </w:pPr>
            <w:r>
              <w:rPr>
                <w:sz w:val="22"/>
                <w:szCs w:val="22"/>
              </w:rPr>
              <w:t>Q6) This depends on the need to have more repetitions and/or the need for beam switching gaps</w:t>
            </w:r>
          </w:p>
          <w:p w14:paraId="27F78D62" w14:textId="77777777" w:rsidR="00987609" w:rsidRDefault="00832082">
            <w:pPr>
              <w:spacing w:line="280" w:lineRule="atLeast"/>
              <w:rPr>
                <w:sz w:val="22"/>
                <w:szCs w:val="22"/>
              </w:rPr>
            </w:pPr>
            <w:r>
              <w:rPr>
                <w:sz w:val="22"/>
                <w:szCs w:val="22"/>
              </w:rPr>
              <w:t>Q7) Can be the same as FR2 (60 kHz)</w:t>
            </w:r>
          </w:p>
          <w:p w14:paraId="5EF7A119" w14:textId="77777777" w:rsidR="00987609" w:rsidRDefault="00832082">
            <w:pPr>
              <w:pStyle w:val="a9"/>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987609" w14:paraId="4A47F13C" w14:textId="77777777">
        <w:tc>
          <w:tcPr>
            <w:tcW w:w="1805" w:type="dxa"/>
          </w:tcPr>
          <w:p w14:paraId="67D29340"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1467E594" w14:textId="77777777" w:rsidR="00987609" w:rsidRDefault="00832082">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70DF24BF" w14:textId="77777777" w:rsidR="00987609" w:rsidRDefault="00832082">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3B91A641" w14:textId="77777777" w:rsidR="00987609" w:rsidRDefault="00832082">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5DA3D09F" w14:textId="77777777" w:rsidR="00987609" w:rsidRDefault="00832082">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708748C3" w14:textId="77777777" w:rsidR="00987609" w:rsidRDefault="00832082">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0FF5B5A" w14:textId="77777777" w:rsidR="00987609" w:rsidRDefault="00832082">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2F603E93" w14:textId="77777777" w:rsidR="00987609" w:rsidRDefault="00987609">
            <w:pPr>
              <w:pStyle w:val="a9"/>
              <w:spacing w:after="0" w:line="280" w:lineRule="atLeast"/>
              <w:ind w:leftChars="9" w:left="18"/>
              <w:rPr>
                <w:rFonts w:ascii="Times New Roman" w:hAnsi="Times New Roman"/>
                <w:sz w:val="22"/>
                <w:szCs w:val="22"/>
                <w:lang w:eastAsia="zh-CN"/>
              </w:rPr>
            </w:pPr>
          </w:p>
          <w:p w14:paraId="1A4D4DB2" w14:textId="77777777" w:rsidR="00987609" w:rsidRDefault="00832082">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22AA534C" w14:textId="77777777" w:rsidR="00987609" w:rsidRDefault="00832082">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7B4A55D6" w14:textId="77777777" w:rsidR="00987609" w:rsidRDefault="00832082">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DCBDAAA" w14:textId="77777777" w:rsidR="00987609" w:rsidRDefault="00832082">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090A990" w14:textId="77777777" w:rsidR="00987609" w:rsidRDefault="00832082">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8C5D242" w14:textId="77777777" w:rsidR="00987609" w:rsidRDefault="00832082">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281FD265" w14:textId="77777777" w:rsidR="00987609" w:rsidRDefault="00832082">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7D72ACE" w14:textId="77777777" w:rsidR="00987609" w:rsidRDefault="00832082">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449210EE" w14:textId="77777777" w:rsidR="00987609" w:rsidRDefault="00832082">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32A04A1C" w14:textId="77777777" w:rsidR="00987609" w:rsidRDefault="00832082">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987609" w14:paraId="2807585A" w14:textId="77777777">
        <w:tc>
          <w:tcPr>
            <w:tcW w:w="1805" w:type="dxa"/>
          </w:tcPr>
          <w:p w14:paraId="44FE5533"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C176D87" w14:textId="77777777" w:rsidR="00987609" w:rsidRDefault="00832082">
            <w:pPr>
              <w:spacing w:line="280" w:lineRule="atLeast"/>
              <w:rPr>
                <w:sz w:val="22"/>
                <w:szCs w:val="22"/>
              </w:rPr>
            </w:pPr>
            <w:r>
              <w:rPr>
                <w:sz w:val="22"/>
                <w:szCs w:val="22"/>
              </w:rPr>
              <w:t>Q1) Same as FR2</w:t>
            </w:r>
          </w:p>
          <w:p w14:paraId="59D1B260" w14:textId="77777777" w:rsidR="00987609" w:rsidRDefault="00832082">
            <w:pPr>
              <w:spacing w:line="280" w:lineRule="atLeast"/>
              <w:rPr>
                <w:sz w:val="22"/>
                <w:szCs w:val="22"/>
              </w:rPr>
            </w:pPr>
            <w:r>
              <w:rPr>
                <w:sz w:val="22"/>
                <w:szCs w:val="22"/>
              </w:rPr>
              <w:t>Q2) Gap for LBT is not needed</w:t>
            </w:r>
          </w:p>
          <w:p w14:paraId="5CB50116" w14:textId="77777777" w:rsidR="00987609" w:rsidRDefault="00832082">
            <w:pPr>
              <w:spacing w:line="280" w:lineRule="atLeast"/>
              <w:rPr>
                <w:sz w:val="22"/>
                <w:szCs w:val="22"/>
              </w:rPr>
            </w:pPr>
            <w:r>
              <w:rPr>
                <w:sz w:val="22"/>
                <w:szCs w:val="22"/>
              </w:rPr>
              <w:t>Q3) Gap for LBT is not needed</w:t>
            </w:r>
          </w:p>
          <w:p w14:paraId="26F79EA2" w14:textId="77777777" w:rsidR="00987609" w:rsidRDefault="00832082">
            <w:pPr>
              <w:spacing w:line="280" w:lineRule="atLeast"/>
              <w:rPr>
                <w:sz w:val="22"/>
                <w:szCs w:val="22"/>
              </w:rPr>
            </w:pPr>
            <w:r>
              <w:rPr>
                <w:sz w:val="22"/>
                <w:szCs w:val="22"/>
              </w:rPr>
              <w:t>Q4) This discussion can be deferred until RAN4 respond to RAN1’s LS</w:t>
            </w:r>
          </w:p>
          <w:p w14:paraId="048D6713" w14:textId="77777777" w:rsidR="00987609" w:rsidRDefault="00832082">
            <w:pPr>
              <w:spacing w:line="280" w:lineRule="atLeast"/>
              <w:rPr>
                <w:sz w:val="22"/>
                <w:szCs w:val="22"/>
              </w:rPr>
            </w:pPr>
            <w:r>
              <w:rPr>
                <w:sz w:val="22"/>
                <w:szCs w:val="22"/>
              </w:rPr>
              <w:lastRenderedPageBreak/>
              <w:t>Q5) We prefer to reuse the same reference slot as FR2 and see whether the number of PRACH slots is the same as that in FR2 per reference slot. So this question also depends on the RO configuration</w:t>
            </w:r>
          </w:p>
          <w:p w14:paraId="3FB7FC8C" w14:textId="77777777" w:rsidR="00987609" w:rsidRDefault="00832082">
            <w:pPr>
              <w:spacing w:line="280" w:lineRule="atLeast"/>
              <w:rPr>
                <w:sz w:val="22"/>
                <w:szCs w:val="22"/>
              </w:rPr>
            </w:pPr>
            <w:r>
              <w:rPr>
                <w:sz w:val="22"/>
                <w:szCs w:val="22"/>
              </w:rPr>
              <w:t>Q6) The RO density can be the same as that in 120 kHz</w:t>
            </w:r>
          </w:p>
          <w:p w14:paraId="10606CFD" w14:textId="77777777" w:rsidR="00987609" w:rsidRDefault="00832082">
            <w:pPr>
              <w:spacing w:line="280" w:lineRule="atLeast"/>
              <w:rPr>
                <w:sz w:val="22"/>
                <w:szCs w:val="22"/>
              </w:rPr>
            </w:pPr>
            <w:r>
              <w:rPr>
                <w:sz w:val="22"/>
                <w:szCs w:val="22"/>
              </w:rPr>
              <w:t>Q7) Prefer same as FR2</w:t>
            </w:r>
          </w:p>
          <w:p w14:paraId="5E41EF7D" w14:textId="77777777" w:rsidR="00987609" w:rsidRDefault="00832082">
            <w:pPr>
              <w:spacing w:line="280" w:lineRule="atLeast"/>
              <w:rPr>
                <w:sz w:val="22"/>
                <w:szCs w:val="22"/>
              </w:rPr>
            </w:pPr>
            <w:r>
              <w:rPr>
                <w:sz w:val="22"/>
                <w:szCs w:val="22"/>
              </w:rPr>
              <w:t xml:space="preserve">Q8) </w:t>
            </w:r>
          </w:p>
          <w:p w14:paraId="228D767D" w14:textId="77777777" w:rsidR="00987609" w:rsidRDefault="00832082">
            <w:pPr>
              <w:pStyle w:val="a9"/>
              <w:spacing w:after="0" w:line="280" w:lineRule="atLeast"/>
              <w:ind w:leftChars="9" w:left="18"/>
              <w:rPr>
                <w:rFonts w:ascii="Times New Roman" w:hAnsi="Times New Roman"/>
                <w:sz w:val="22"/>
                <w:szCs w:val="22"/>
                <w:lang w:eastAsia="zh-CN"/>
              </w:rPr>
            </w:pPr>
            <w:r>
              <w:rPr>
                <w:sz w:val="22"/>
                <w:szCs w:val="22"/>
              </w:rPr>
              <w:t>We don’t see strong need.</w:t>
            </w:r>
          </w:p>
        </w:tc>
      </w:tr>
      <w:tr w:rsidR="00987609" w14:paraId="5D40B009" w14:textId="77777777">
        <w:tc>
          <w:tcPr>
            <w:tcW w:w="1805" w:type="dxa"/>
          </w:tcPr>
          <w:p w14:paraId="3CD53E5A" w14:textId="77777777" w:rsidR="00987609" w:rsidRDefault="00832082">
            <w:pPr>
              <w:pStyle w:val="a9"/>
              <w:spacing w:after="0" w:line="280" w:lineRule="atLeast"/>
              <w:rPr>
                <w:rFonts w:ascii="Times New Roman" w:hAnsi="Times New Roman"/>
                <w:sz w:val="22"/>
                <w:szCs w:val="22"/>
                <w:lang w:eastAsia="zh-TW"/>
              </w:rPr>
            </w:pPr>
            <w:r>
              <w:rPr>
                <w:rFonts w:ascii="Times New Roman" w:hAnsi="Times New Roman" w:hint="eastAsia"/>
                <w:sz w:val="22"/>
                <w:szCs w:val="22"/>
                <w:lang w:eastAsia="zh-CN"/>
              </w:rPr>
              <w:lastRenderedPageBreak/>
              <w:t>ZTE, Sanechips</w:t>
            </w:r>
          </w:p>
        </w:tc>
        <w:tc>
          <w:tcPr>
            <w:tcW w:w="8157" w:type="dxa"/>
          </w:tcPr>
          <w:p w14:paraId="5BC5CB60" w14:textId="77777777" w:rsidR="00987609" w:rsidRDefault="00832082">
            <w:pPr>
              <w:pStyle w:val="a9"/>
              <w:spacing w:after="0" w:line="280" w:lineRule="atLeast"/>
              <w:rPr>
                <w:sz w:val="22"/>
                <w:szCs w:val="22"/>
                <w:lang w:eastAsia="zh-CN"/>
              </w:rPr>
            </w:pPr>
            <w:r>
              <w:rPr>
                <w:rFonts w:hint="eastAsia"/>
                <w:sz w:val="22"/>
                <w:szCs w:val="22"/>
                <w:lang w:eastAsia="zh-CN"/>
              </w:rPr>
              <w:t>Q1) Same as FR2</w:t>
            </w:r>
          </w:p>
          <w:p w14:paraId="4E18030E" w14:textId="77777777" w:rsidR="00987609" w:rsidRDefault="00832082">
            <w:pPr>
              <w:pStyle w:val="a9"/>
              <w:spacing w:after="0" w:line="280" w:lineRule="atLeast"/>
              <w:rPr>
                <w:sz w:val="22"/>
                <w:szCs w:val="22"/>
                <w:lang w:eastAsia="zh-CN"/>
              </w:rPr>
            </w:pPr>
            <w:r>
              <w:rPr>
                <w:rFonts w:hint="eastAsia"/>
                <w:sz w:val="22"/>
                <w:szCs w:val="22"/>
                <w:lang w:eastAsia="zh-CN"/>
              </w:rPr>
              <w:t>Q2) and Q3) No LBT gap needed</w:t>
            </w:r>
          </w:p>
          <w:p w14:paraId="0A3A207B" w14:textId="77777777" w:rsidR="00987609" w:rsidRDefault="00832082">
            <w:pPr>
              <w:pStyle w:val="a9"/>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72FCD3D7" w14:textId="77777777" w:rsidR="00987609" w:rsidRDefault="00832082">
            <w:pPr>
              <w:pStyle w:val="a9"/>
              <w:spacing w:after="0" w:line="280" w:lineRule="atLeast"/>
              <w:rPr>
                <w:sz w:val="22"/>
                <w:szCs w:val="22"/>
                <w:lang w:eastAsia="zh-CN"/>
              </w:rPr>
            </w:pPr>
            <w:r>
              <w:rPr>
                <w:rFonts w:hint="eastAsia"/>
                <w:sz w:val="22"/>
                <w:szCs w:val="22"/>
                <w:lang w:eastAsia="zh-CN"/>
              </w:rPr>
              <w:t>Q5) It depends on the RO density and reference slot.</w:t>
            </w:r>
          </w:p>
          <w:p w14:paraId="6857D20B" w14:textId="77777777" w:rsidR="00987609" w:rsidRDefault="00832082">
            <w:pPr>
              <w:pStyle w:val="a9"/>
              <w:spacing w:after="0" w:line="280" w:lineRule="atLeast"/>
              <w:rPr>
                <w:sz w:val="22"/>
                <w:szCs w:val="22"/>
                <w:lang w:eastAsia="zh-CN"/>
              </w:rPr>
            </w:pPr>
            <w:r>
              <w:rPr>
                <w:rFonts w:hint="eastAsia"/>
                <w:sz w:val="22"/>
                <w:szCs w:val="22"/>
                <w:lang w:eastAsia="zh-CN"/>
              </w:rPr>
              <w:t>Q6) The same as 120kHz RO density in FR2</w:t>
            </w:r>
          </w:p>
          <w:p w14:paraId="0C21E26A" w14:textId="77777777" w:rsidR="00987609" w:rsidRDefault="00832082">
            <w:pPr>
              <w:pStyle w:val="a9"/>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0AF7BE00" w14:textId="77777777" w:rsidR="00987609" w:rsidRDefault="00832082">
            <w:pPr>
              <w:pStyle w:val="a9"/>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987609" w14:paraId="17685D1B" w14:textId="77777777">
        <w:tc>
          <w:tcPr>
            <w:tcW w:w="1805" w:type="dxa"/>
          </w:tcPr>
          <w:p w14:paraId="15AE1F4A"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3F32170" w14:textId="77777777" w:rsidR="00987609" w:rsidRDefault="00832082">
            <w:pPr>
              <w:pStyle w:val="a9"/>
              <w:spacing w:after="0" w:line="280" w:lineRule="atLeast"/>
              <w:rPr>
                <w:sz w:val="22"/>
                <w:szCs w:val="22"/>
                <w:lang w:eastAsia="zh-CN"/>
              </w:rPr>
            </w:pPr>
            <w:r>
              <w:rPr>
                <w:sz w:val="22"/>
                <w:szCs w:val="22"/>
                <w:lang w:eastAsia="zh-CN"/>
              </w:rPr>
              <w:t>Q1) Same as FR2</w:t>
            </w:r>
          </w:p>
          <w:p w14:paraId="3156B170" w14:textId="77777777" w:rsidR="00987609" w:rsidRDefault="00832082">
            <w:pPr>
              <w:pStyle w:val="a9"/>
              <w:spacing w:after="0" w:line="280" w:lineRule="atLeast"/>
              <w:rPr>
                <w:sz w:val="22"/>
                <w:szCs w:val="22"/>
                <w:lang w:eastAsia="zh-CN"/>
              </w:rPr>
            </w:pPr>
            <w:r>
              <w:rPr>
                <w:sz w:val="22"/>
                <w:szCs w:val="22"/>
                <w:lang w:eastAsia="zh-CN"/>
              </w:rPr>
              <w:t>Q2) Support. By a configurable or fixed symbol gap, or by disable even/odd ROs.</w:t>
            </w:r>
          </w:p>
          <w:p w14:paraId="65E1D0CE" w14:textId="77777777" w:rsidR="00987609" w:rsidRDefault="00832082">
            <w:pPr>
              <w:pStyle w:val="a9"/>
              <w:spacing w:after="0" w:line="280" w:lineRule="atLeast"/>
              <w:rPr>
                <w:sz w:val="22"/>
                <w:szCs w:val="22"/>
                <w:lang w:eastAsia="zh-CN"/>
              </w:rPr>
            </w:pPr>
            <w:r>
              <w:rPr>
                <w:sz w:val="22"/>
                <w:szCs w:val="22"/>
                <w:lang w:eastAsia="zh-CN"/>
              </w:rPr>
              <w:t>Q3) Support. By same way as Q2.</w:t>
            </w:r>
          </w:p>
          <w:p w14:paraId="231454BE" w14:textId="77777777" w:rsidR="00987609" w:rsidRDefault="00832082">
            <w:pPr>
              <w:pStyle w:val="a9"/>
              <w:spacing w:after="0" w:line="280" w:lineRule="atLeast"/>
              <w:rPr>
                <w:sz w:val="22"/>
                <w:szCs w:val="22"/>
                <w:lang w:eastAsia="zh-CN"/>
              </w:rPr>
            </w:pPr>
            <w:r>
              <w:rPr>
                <w:sz w:val="22"/>
                <w:szCs w:val="22"/>
                <w:lang w:eastAsia="zh-CN"/>
              </w:rPr>
              <w:t>Q4) Support. By same way as Q2.</w:t>
            </w:r>
          </w:p>
          <w:p w14:paraId="5E03B1B2" w14:textId="77777777" w:rsidR="00987609" w:rsidRDefault="00832082">
            <w:pPr>
              <w:pStyle w:val="a9"/>
              <w:spacing w:after="0" w:line="280" w:lineRule="atLeast"/>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4EC4EE1A" w14:textId="77777777" w:rsidR="00987609" w:rsidRDefault="00832082">
            <w:pPr>
              <w:pStyle w:val="a9"/>
              <w:spacing w:after="0" w:line="280" w:lineRule="atLeast"/>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73EF3F9F" w14:textId="77777777" w:rsidR="00987609" w:rsidRDefault="00832082">
            <w:pPr>
              <w:pStyle w:val="a9"/>
              <w:spacing w:after="0" w:line="280" w:lineRule="atLeast"/>
              <w:rPr>
                <w:sz w:val="22"/>
                <w:szCs w:val="22"/>
                <w:lang w:eastAsia="zh-CN"/>
              </w:rPr>
            </w:pPr>
            <w:r>
              <w:rPr>
                <w:sz w:val="22"/>
                <w:szCs w:val="22"/>
                <w:lang w:eastAsia="zh-CN"/>
              </w:rPr>
              <w:t>Q7) 60 kHz</w:t>
            </w:r>
          </w:p>
          <w:p w14:paraId="3C68B158" w14:textId="77777777" w:rsidR="00987609" w:rsidRDefault="00832082">
            <w:pPr>
              <w:pStyle w:val="a9"/>
              <w:spacing w:after="0" w:line="280" w:lineRule="atLeast"/>
              <w:rPr>
                <w:sz w:val="22"/>
                <w:szCs w:val="22"/>
                <w:lang w:eastAsia="zh-CN"/>
              </w:rPr>
            </w:pPr>
            <w:r>
              <w:rPr>
                <w:sz w:val="22"/>
                <w:szCs w:val="22"/>
                <w:lang w:eastAsia="zh-CN"/>
              </w:rPr>
              <w:t>Q8) This may depend on discussion on gaps in Q2-Q4.</w:t>
            </w:r>
          </w:p>
        </w:tc>
      </w:tr>
      <w:tr w:rsidR="00987609" w14:paraId="2F262194" w14:textId="77777777">
        <w:tc>
          <w:tcPr>
            <w:tcW w:w="1805" w:type="dxa"/>
          </w:tcPr>
          <w:p w14:paraId="19C88A03"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D634738" w14:textId="77777777" w:rsidR="00987609" w:rsidRDefault="00832082">
            <w:pPr>
              <w:pStyle w:val="a9"/>
              <w:spacing w:after="0" w:line="280" w:lineRule="atLeast"/>
              <w:rPr>
                <w:sz w:val="22"/>
                <w:szCs w:val="22"/>
                <w:lang w:eastAsia="zh-CN"/>
              </w:rPr>
            </w:pPr>
            <w:r>
              <w:rPr>
                <w:sz w:val="22"/>
                <w:szCs w:val="22"/>
                <w:lang w:eastAsia="zh-CN"/>
              </w:rPr>
              <w:t>Q1) For unlicensed operation the NR-U methodology can be a starting point.</w:t>
            </w:r>
          </w:p>
          <w:p w14:paraId="24AFF6AD" w14:textId="77777777" w:rsidR="00987609" w:rsidRDefault="00832082">
            <w:pPr>
              <w:pStyle w:val="a9"/>
              <w:spacing w:after="0" w:line="280" w:lineRule="atLeast"/>
              <w:rPr>
                <w:sz w:val="22"/>
                <w:szCs w:val="22"/>
                <w:lang w:eastAsia="zh-CN"/>
              </w:rPr>
            </w:pPr>
            <w:r>
              <w:rPr>
                <w:sz w:val="22"/>
                <w:szCs w:val="22"/>
                <w:lang w:eastAsia="zh-CN"/>
              </w:rPr>
              <w:t>Q2)&amp;Q3) We would prefer to define fixed LBT gap time between valid ROs that do not depend on the time domain allocation of the PRACH.</w:t>
            </w:r>
          </w:p>
          <w:p w14:paraId="0D9721B1" w14:textId="77777777" w:rsidR="00987609" w:rsidRDefault="00832082">
            <w:pPr>
              <w:pStyle w:val="a9"/>
              <w:spacing w:after="0" w:line="280" w:lineRule="atLeast"/>
              <w:rPr>
                <w:sz w:val="22"/>
                <w:szCs w:val="22"/>
                <w:lang w:eastAsia="zh-CN"/>
              </w:rPr>
            </w:pPr>
            <w:r>
              <w:rPr>
                <w:sz w:val="22"/>
                <w:szCs w:val="22"/>
                <w:lang w:eastAsia="zh-CN"/>
              </w:rPr>
              <w:t>Q4) We don’t see a need for this but would wait for RAN4 feedback.</w:t>
            </w:r>
          </w:p>
          <w:p w14:paraId="79F44AC7" w14:textId="77777777" w:rsidR="00987609" w:rsidRDefault="00832082">
            <w:pPr>
              <w:pStyle w:val="a9"/>
              <w:spacing w:after="0" w:line="280" w:lineRule="atLeast"/>
              <w:rPr>
                <w:sz w:val="22"/>
                <w:szCs w:val="22"/>
                <w:lang w:eastAsia="zh-CN"/>
              </w:rPr>
            </w:pPr>
            <w:r>
              <w:rPr>
                <w:sz w:val="22"/>
                <w:szCs w:val="22"/>
                <w:lang w:eastAsia="zh-CN"/>
              </w:rPr>
              <w:lastRenderedPageBreak/>
              <w:t>Q5) Reuse the existing FR2 RACH configuration table and PRACH slot(s). The slot (of 480/960kHz) would be placed to the last slot overlapping with the corresponding 120kHz slot.</w:t>
            </w:r>
          </w:p>
          <w:p w14:paraId="2BE5BF70" w14:textId="77777777" w:rsidR="00987609" w:rsidRDefault="00832082">
            <w:pPr>
              <w:pStyle w:val="a9"/>
              <w:spacing w:after="0" w:line="280" w:lineRule="atLeast"/>
              <w:rPr>
                <w:sz w:val="22"/>
                <w:szCs w:val="22"/>
                <w:lang w:eastAsia="zh-CN"/>
              </w:rPr>
            </w:pPr>
            <w:r>
              <w:rPr>
                <w:sz w:val="22"/>
                <w:szCs w:val="22"/>
                <w:lang w:eastAsia="zh-CN"/>
              </w:rPr>
              <w:t>Q6) Same as for 120kHz in FR2.</w:t>
            </w:r>
          </w:p>
          <w:p w14:paraId="27EDEB01" w14:textId="77777777" w:rsidR="00987609" w:rsidRDefault="00832082">
            <w:pPr>
              <w:pStyle w:val="a9"/>
              <w:spacing w:after="0" w:line="280" w:lineRule="atLeast"/>
              <w:rPr>
                <w:sz w:val="22"/>
                <w:szCs w:val="22"/>
                <w:lang w:eastAsia="zh-CN"/>
              </w:rPr>
            </w:pPr>
            <w:r>
              <w:rPr>
                <w:sz w:val="22"/>
                <w:szCs w:val="22"/>
                <w:lang w:eastAsia="zh-CN"/>
              </w:rPr>
              <w:t>Q7) 60kHz.</w:t>
            </w:r>
          </w:p>
          <w:p w14:paraId="6D5D4B7E" w14:textId="77777777" w:rsidR="00987609" w:rsidRDefault="00832082">
            <w:pPr>
              <w:pStyle w:val="a9"/>
              <w:spacing w:after="0" w:line="280" w:lineRule="atLeast"/>
              <w:rPr>
                <w:sz w:val="22"/>
                <w:szCs w:val="22"/>
                <w:lang w:eastAsia="zh-CN"/>
              </w:rPr>
            </w:pPr>
            <w:r>
              <w:rPr>
                <w:sz w:val="22"/>
                <w:szCs w:val="22"/>
                <w:lang w:eastAsia="zh-CN"/>
              </w:rPr>
              <w:t>Q8) No changes.</w:t>
            </w:r>
          </w:p>
        </w:tc>
      </w:tr>
      <w:tr w:rsidR="00987609" w14:paraId="2A8EEE91" w14:textId="77777777">
        <w:tc>
          <w:tcPr>
            <w:tcW w:w="1805" w:type="dxa"/>
          </w:tcPr>
          <w:p w14:paraId="64E2E788"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6FD93228" w14:textId="77777777" w:rsidR="00987609" w:rsidRDefault="00832082">
            <w:pPr>
              <w:pStyle w:val="a9"/>
              <w:spacing w:after="0" w:line="280" w:lineRule="atLeast"/>
              <w:rPr>
                <w:sz w:val="22"/>
                <w:szCs w:val="22"/>
              </w:rPr>
            </w:pPr>
            <w:r>
              <w:rPr>
                <w:sz w:val="22"/>
                <w:szCs w:val="22"/>
                <w:lang w:eastAsia="zh-CN"/>
              </w:rPr>
              <w:t xml:space="preserve">Q1) </w:t>
            </w:r>
            <w:r>
              <w:rPr>
                <w:sz w:val="22"/>
                <w:szCs w:val="22"/>
              </w:rPr>
              <w:t>Same as FR2</w:t>
            </w:r>
          </w:p>
          <w:p w14:paraId="7A661BFE" w14:textId="77777777" w:rsidR="00987609" w:rsidRDefault="00832082">
            <w:pPr>
              <w:pStyle w:val="a9"/>
              <w:spacing w:after="0" w:line="280" w:lineRule="atLeast"/>
              <w:rPr>
                <w:sz w:val="22"/>
                <w:szCs w:val="22"/>
                <w:lang w:eastAsia="zh-CN"/>
              </w:rPr>
            </w:pPr>
            <w:r>
              <w:rPr>
                <w:sz w:val="22"/>
                <w:szCs w:val="22"/>
                <w:lang w:eastAsia="zh-CN"/>
              </w:rPr>
              <w:t xml:space="preserve">Q2-4)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3A4CDC08" w14:textId="77777777" w:rsidR="00987609" w:rsidRDefault="00832082">
            <w:pPr>
              <w:pStyle w:val="a9"/>
              <w:spacing w:after="0" w:line="280" w:lineRule="atLeast"/>
              <w:rPr>
                <w:sz w:val="22"/>
                <w:szCs w:val="22"/>
                <w:lang w:val="fr-FR" w:eastAsia="zh-CN"/>
              </w:rPr>
            </w:pPr>
            <w:r>
              <w:rPr>
                <w:rFonts w:hint="eastAsia"/>
                <w:sz w:val="22"/>
                <w:szCs w:val="22"/>
                <w:lang w:val="fr-FR" w:eastAsia="zh-CN"/>
              </w:rPr>
              <w:t>Q</w:t>
            </w:r>
            <w:r>
              <w:rPr>
                <w:sz w:val="22"/>
                <w:szCs w:val="22"/>
                <w:lang w:val="fr-FR" w:eastAsia="zh-CN"/>
              </w:rPr>
              <w:t>5-6) Reuse FR2</w:t>
            </w:r>
          </w:p>
          <w:p w14:paraId="31A1E304" w14:textId="77777777" w:rsidR="00987609" w:rsidRDefault="00832082">
            <w:pPr>
              <w:pStyle w:val="a9"/>
              <w:spacing w:after="0" w:line="280" w:lineRule="atLeast"/>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987609" w14:paraId="6D9D65F2" w14:textId="77777777">
        <w:tc>
          <w:tcPr>
            <w:tcW w:w="1805" w:type="dxa"/>
            <w:shd w:val="clear" w:color="auto" w:fill="FFFFFF" w:themeFill="background1"/>
          </w:tcPr>
          <w:p w14:paraId="4862E98C" w14:textId="77777777" w:rsidR="00987609" w:rsidRDefault="0083208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15A67488" w14:textId="77777777" w:rsidR="00987609" w:rsidRDefault="0083208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Similar to Rel-16: Support maximum of 40 ms for ra-ResponseWindow for operation with shared spectrum and msgB-ResponseWindow for both operations with and without shared spectrum.</w:t>
            </w:r>
          </w:p>
          <w:p w14:paraId="2DD142A0" w14:textId="77777777" w:rsidR="00987609" w:rsidRDefault="0083208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4FF5B6F6" w14:textId="77777777" w:rsidR="00987609" w:rsidRDefault="00832082">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2078D61C"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56BAA25F" w14:textId="77777777" w:rsidR="00987609" w:rsidRDefault="0083208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50F40B2D" w14:textId="77777777" w:rsidR="00987609" w:rsidRDefault="0083208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3D5D9012" w14:textId="77777777" w:rsidR="00987609" w:rsidRDefault="0083208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496CCA65" w14:textId="77777777" w:rsidR="00987609" w:rsidRDefault="0083208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987609" w14:paraId="119ED471" w14:textId="77777777">
        <w:trPr>
          <w:trHeight w:val="2528"/>
        </w:trPr>
        <w:tc>
          <w:tcPr>
            <w:tcW w:w="1805" w:type="dxa"/>
            <w:shd w:val="clear" w:color="auto" w:fill="FFFFFF" w:themeFill="background1"/>
          </w:tcPr>
          <w:p w14:paraId="4A5CEC46" w14:textId="77777777" w:rsidR="00987609" w:rsidRDefault="00832082">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9E120E7" w14:textId="77777777" w:rsidR="00987609" w:rsidRDefault="00832082">
            <w:pPr>
              <w:pStyle w:val="a9"/>
              <w:spacing w:after="0" w:line="280" w:lineRule="atLeast"/>
              <w:rPr>
                <w:sz w:val="22"/>
                <w:szCs w:val="22"/>
                <w:lang w:eastAsia="zh-CN"/>
              </w:rPr>
            </w:pPr>
            <w:r>
              <w:rPr>
                <w:sz w:val="22"/>
                <w:szCs w:val="22"/>
                <w:lang w:eastAsia="zh-CN"/>
              </w:rPr>
              <w:t>Q1) Same as FR2</w:t>
            </w:r>
          </w:p>
          <w:p w14:paraId="7CB83833" w14:textId="77777777" w:rsidR="00987609" w:rsidRDefault="00832082">
            <w:pPr>
              <w:pStyle w:val="a9"/>
              <w:spacing w:after="0" w:line="280" w:lineRule="atLeast"/>
              <w:rPr>
                <w:sz w:val="22"/>
                <w:szCs w:val="22"/>
                <w:lang w:eastAsia="zh-CN"/>
              </w:rPr>
            </w:pPr>
            <w:r>
              <w:rPr>
                <w:sz w:val="22"/>
                <w:szCs w:val="22"/>
                <w:lang w:eastAsia="zh-CN"/>
              </w:rPr>
              <w:t xml:space="preserve">Q2) Q3) Q4): Support gap for LBT by RO configuration </w:t>
            </w:r>
          </w:p>
          <w:p w14:paraId="4250E727" w14:textId="77777777" w:rsidR="00987609" w:rsidRDefault="00832082">
            <w:pPr>
              <w:pStyle w:val="a9"/>
              <w:spacing w:after="0" w:line="280" w:lineRule="atLeast"/>
              <w:rPr>
                <w:sz w:val="22"/>
                <w:szCs w:val="22"/>
                <w:lang w:eastAsia="zh-CN"/>
              </w:rPr>
            </w:pPr>
            <w:r>
              <w:rPr>
                <w:sz w:val="22"/>
                <w:szCs w:val="22"/>
                <w:lang w:eastAsia="zh-CN"/>
              </w:rPr>
              <w:t xml:space="preserve">Q5) Based on RO configuration in a 120kHz RACH slot </w:t>
            </w:r>
          </w:p>
          <w:p w14:paraId="34C088ED" w14:textId="77777777" w:rsidR="00987609" w:rsidRDefault="00832082">
            <w:pPr>
              <w:pStyle w:val="a9"/>
              <w:spacing w:after="0" w:line="280" w:lineRule="atLeast"/>
              <w:rPr>
                <w:sz w:val="22"/>
                <w:szCs w:val="22"/>
                <w:lang w:eastAsia="zh-CN"/>
              </w:rPr>
            </w:pPr>
            <w:r>
              <w:rPr>
                <w:sz w:val="22"/>
                <w:szCs w:val="22"/>
                <w:lang w:eastAsia="zh-CN"/>
              </w:rPr>
              <w:t>Q6) The configuration of 480/960kHz RO should also based on a 120kHz RACH slot</w:t>
            </w:r>
          </w:p>
          <w:p w14:paraId="5951CA0E" w14:textId="77777777" w:rsidR="00987609" w:rsidRDefault="00832082">
            <w:pPr>
              <w:pStyle w:val="a9"/>
              <w:spacing w:after="0" w:line="280" w:lineRule="atLeast"/>
              <w:rPr>
                <w:sz w:val="22"/>
                <w:szCs w:val="22"/>
                <w:lang w:eastAsia="zh-CN"/>
              </w:rPr>
            </w:pPr>
            <w:r>
              <w:rPr>
                <w:sz w:val="22"/>
                <w:szCs w:val="22"/>
                <w:lang w:eastAsia="zh-CN"/>
              </w:rPr>
              <w:t xml:space="preserve">Q7) 120kHz </w:t>
            </w:r>
          </w:p>
          <w:p w14:paraId="31C172BF" w14:textId="77777777" w:rsidR="00987609" w:rsidRDefault="00832082">
            <w:pPr>
              <w:pStyle w:val="a9"/>
              <w:spacing w:after="0" w:line="280" w:lineRule="atLeast"/>
              <w:rPr>
                <w:sz w:val="22"/>
                <w:szCs w:val="22"/>
                <w:lang w:eastAsia="zh-CN"/>
              </w:rPr>
            </w:pPr>
            <w:r>
              <w:rPr>
                <w:sz w:val="22"/>
                <w:szCs w:val="22"/>
                <w:lang w:eastAsia="zh-CN"/>
              </w:rPr>
              <w:t>Q8) FFS</w:t>
            </w:r>
          </w:p>
          <w:p w14:paraId="655BE64C" w14:textId="77777777" w:rsidR="00987609" w:rsidRDefault="00987609">
            <w:pPr>
              <w:pStyle w:val="a9"/>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987609" w14:paraId="1D0B216A" w14:textId="77777777">
        <w:tc>
          <w:tcPr>
            <w:tcW w:w="1795" w:type="dxa"/>
          </w:tcPr>
          <w:p w14:paraId="1548BCEF"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67" w:type="dxa"/>
          </w:tcPr>
          <w:p w14:paraId="2284D40C" w14:textId="77777777" w:rsidR="00987609" w:rsidRDefault="00832082">
            <w:pPr>
              <w:pStyle w:val="a9"/>
              <w:spacing w:after="0" w:line="280" w:lineRule="atLeast"/>
              <w:rPr>
                <w:sz w:val="22"/>
                <w:szCs w:val="22"/>
                <w:lang w:eastAsia="zh-CN"/>
              </w:rPr>
            </w:pPr>
            <w:r>
              <w:rPr>
                <w:sz w:val="22"/>
                <w:szCs w:val="22"/>
                <w:lang w:eastAsia="zh-CN"/>
              </w:rPr>
              <w:t>Q1) Same as FR2</w:t>
            </w:r>
          </w:p>
          <w:p w14:paraId="5CC7A52D" w14:textId="77777777" w:rsidR="00987609" w:rsidRDefault="00832082">
            <w:pPr>
              <w:pStyle w:val="a9"/>
              <w:spacing w:after="0" w:line="280" w:lineRule="atLeast"/>
              <w:rPr>
                <w:sz w:val="22"/>
                <w:szCs w:val="22"/>
                <w:lang w:eastAsia="zh-CN"/>
              </w:rPr>
            </w:pPr>
            <w:r>
              <w:rPr>
                <w:sz w:val="22"/>
                <w:szCs w:val="22"/>
                <w:lang w:eastAsia="zh-CN"/>
              </w:rPr>
              <w:t>Q2) No LBT gap is needed</w:t>
            </w:r>
          </w:p>
          <w:p w14:paraId="7218A0DC" w14:textId="77777777" w:rsidR="00987609" w:rsidRDefault="00832082">
            <w:pPr>
              <w:pStyle w:val="a9"/>
              <w:spacing w:after="0" w:line="280" w:lineRule="atLeast"/>
              <w:rPr>
                <w:sz w:val="22"/>
                <w:szCs w:val="22"/>
                <w:lang w:eastAsia="zh-CN"/>
              </w:rPr>
            </w:pPr>
            <w:r>
              <w:rPr>
                <w:sz w:val="22"/>
                <w:szCs w:val="22"/>
                <w:lang w:eastAsia="zh-CN"/>
              </w:rPr>
              <w:t>Q3) No LBT gap is needed</w:t>
            </w:r>
          </w:p>
          <w:p w14:paraId="35E01F3E" w14:textId="77777777" w:rsidR="00987609" w:rsidRDefault="00832082">
            <w:pPr>
              <w:pStyle w:val="a9"/>
              <w:spacing w:after="0" w:line="280" w:lineRule="atLeast"/>
              <w:rPr>
                <w:sz w:val="22"/>
                <w:szCs w:val="22"/>
                <w:lang w:eastAsia="zh-CN"/>
              </w:rPr>
            </w:pPr>
            <w:r>
              <w:rPr>
                <w:sz w:val="22"/>
                <w:szCs w:val="22"/>
                <w:lang w:eastAsia="zh-CN"/>
              </w:rPr>
              <w:lastRenderedPageBreak/>
              <w:t>Q4) Depending on RAN4 reply</w:t>
            </w:r>
          </w:p>
          <w:p w14:paraId="721B6928" w14:textId="77777777" w:rsidR="00987609" w:rsidRDefault="00832082">
            <w:pPr>
              <w:pStyle w:val="a9"/>
              <w:spacing w:after="0" w:line="280" w:lineRule="atLeast"/>
              <w:rPr>
                <w:sz w:val="22"/>
                <w:szCs w:val="22"/>
                <w:lang w:eastAsia="zh-CN"/>
              </w:rPr>
            </w:pPr>
            <w:r>
              <w:rPr>
                <w:sz w:val="22"/>
                <w:szCs w:val="22"/>
                <w:lang w:eastAsia="zh-CN"/>
              </w:rPr>
              <w:t>Q5) Discuss it later after RO density and reference slot decision.</w:t>
            </w:r>
          </w:p>
          <w:p w14:paraId="209E295B" w14:textId="77777777" w:rsidR="00987609" w:rsidRDefault="00832082">
            <w:pPr>
              <w:pStyle w:val="a9"/>
              <w:spacing w:after="0" w:line="280" w:lineRule="atLeast"/>
              <w:rPr>
                <w:sz w:val="22"/>
                <w:szCs w:val="22"/>
                <w:lang w:eastAsia="zh-CN"/>
              </w:rPr>
            </w:pPr>
            <w:r>
              <w:rPr>
                <w:sz w:val="22"/>
                <w:szCs w:val="22"/>
                <w:lang w:eastAsia="zh-CN"/>
              </w:rPr>
              <w:t xml:space="preserve">Q6) Same as for 120 kHz SCS in FR2 </w:t>
            </w:r>
          </w:p>
          <w:p w14:paraId="6EA54B6B" w14:textId="77777777" w:rsidR="00987609" w:rsidRDefault="00832082">
            <w:pPr>
              <w:pStyle w:val="a9"/>
              <w:spacing w:after="0" w:line="280" w:lineRule="atLeast"/>
              <w:rPr>
                <w:sz w:val="22"/>
                <w:szCs w:val="22"/>
                <w:lang w:eastAsia="zh-CN"/>
              </w:rPr>
            </w:pPr>
            <w:r>
              <w:rPr>
                <w:sz w:val="22"/>
                <w:szCs w:val="22"/>
                <w:lang w:eastAsia="zh-CN"/>
              </w:rPr>
              <w:t>Q7) Same as in FR2, 60 kHz</w:t>
            </w:r>
          </w:p>
          <w:p w14:paraId="564B2D06" w14:textId="77777777" w:rsidR="00987609" w:rsidRDefault="00832082">
            <w:pPr>
              <w:pStyle w:val="a9"/>
              <w:spacing w:after="0" w:line="280" w:lineRule="atLeast"/>
              <w:rPr>
                <w:sz w:val="22"/>
                <w:szCs w:val="22"/>
                <w:lang w:eastAsia="zh-CN"/>
              </w:rPr>
            </w:pPr>
            <w:r>
              <w:rPr>
                <w:sz w:val="22"/>
                <w:szCs w:val="22"/>
                <w:lang w:eastAsia="zh-CN"/>
              </w:rPr>
              <w:t>Q8) FFS</w:t>
            </w:r>
          </w:p>
        </w:tc>
      </w:tr>
      <w:tr w:rsidR="00987609" w14:paraId="635F3D93" w14:textId="77777777">
        <w:tc>
          <w:tcPr>
            <w:tcW w:w="1795" w:type="dxa"/>
          </w:tcPr>
          <w:p w14:paraId="4F0D9801"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67" w:type="dxa"/>
          </w:tcPr>
          <w:p w14:paraId="578D368E" w14:textId="77777777" w:rsidR="00987609" w:rsidRDefault="00832082">
            <w:pPr>
              <w:pStyle w:val="a9"/>
              <w:spacing w:after="0" w:line="280" w:lineRule="atLeast"/>
              <w:rPr>
                <w:sz w:val="22"/>
                <w:szCs w:val="22"/>
                <w:lang w:eastAsia="zh-CN"/>
              </w:rPr>
            </w:pPr>
            <w:r>
              <w:rPr>
                <w:sz w:val="22"/>
                <w:szCs w:val="22"/>
                <w:lang w:eastAsia="zh-CN"/>
              </w:rPr>
              <w:t>Q1) Same as FR2</w:t>
            </w:r>
          </w:p>
          <w:p w14:paraId="5F72B768" w14:textId="77777777" w:rsidR="00987609" w:rsidRDefault="00832082">
            <w:pPr>
              <w:pStyle w:val="a9"/>
              <w:spacing w:after="0" w:line="280" w:lineRule="atLeast"/>
              <w:rPr>
                <w:sz w:val="22"/>
                <w:szCs w:val="22"/>
                <w:lang w:eastAsia="zh-CN"/>
              </w:rPr>
            </w:pPr>
            <w:r>
              <w:rPr>
                <w:sz w:val="22"/>
                <w:szCs w:val="22"/>
                <w:lang w:eastAsia="zh-CN"/>
              </w:rPr>
              <w:t>Q2) No LBT gap is needed</w:t>
            </w:r>
          </w:p>
          <w:p w14:paraId="4EF2F81B" w14:textId="77777777" w:rsidR="00987609" w:rsidRDefault="00832082">
            <w:pPr>
              <w:pStyle w:val="a9"/>
              <w:spacing w:after="0" w:line="280" w:lineRule="atLeast"/>
              <w:rPr>
                <w:sz w:val="22"/>
                <w:szCs w:val="22"/>
                <w:lang w:eastAsia="zh-CN"/>
              </w:rPr>
            </w:pPr>
            <w:r>
              <w:rPr>
                <w:sz w:val="22"/>
                <w:szCs w:val="22"/>
                <w:lang w:eastAsia="zh-CN"/>
              </w:rPr>
              <w:t>Q3) No LBT gap is needed</w:t>
            </w:r>
          </w:p>
          <w:p w14:paraId="5A251027" w14:textId="77777777" w:rsidR="00987609" w:rsidRDefault="00832082">
            <w:pPr>
              <w:pStyle w:val="a9"/>
              <w:spacing w:after="0" w:line="280" w:lineRule="atLeast"/>
              <w:rPr>
                <w:sz w:val="22"/>
                <w:szCs w:val="22"/>
                <w:lang w:eastAsia="zh-CN"/>
              </w:rPr>
            </w:pPr>
            <w:r>
              <w:rPr>
                <w:sz w:val="22"/>
                <w:szCs w:val="22"/>
                <w:lang w:eastAsia="zh-CN"/>
              </w:rPr>
              <w:t>Q4) FFS based on RAN4 feedback</w:t>
            </w:r>
          </w:p>
          <w:p w14:paraId="5AE99B08" w14:textId="77777777" w:rsidR="00987609" w:rsidRDefault="00832082">
            <w:pPr>
              <w:pStyle w:val="a9"/>
              <w:spacing w:after="0" w:line="280" w:lineRule="atLeast"/>
              <w:rPr>
                <w:sz w:val="22"/>
                <w:szCs w:val="22"/>
                <w:lang w:eastAsia="zh-CN"/>
              </w:rPr>
            </w:pPr>
            <w:r>
              <w:rPr>
                <w:sz w:val="22"/>
                <w:szCs w:val="22"/>
                <w:lang w:eastAsia="zh-CN"/>
              </w:rPr>
              <w:t>Q5) Discuss it after decision about RO density and reference slot.</w:t>
            </w:r>
          </w:p>
          <w:p w14:paraId="4EED6D34" w14:textId="77777777" w:rsidR="00987609" w:rsidRDefault="00832082">
            <w:pPr>
              <w:pStyle w:val="a9"/>
              <w:spacing w:after="0" w:line="280" w:lineRule="atLeast"/>
              <w:rPr>
                <w:sz w:val="22"/>
                <w:szCs w:val="22"/>
                <w:lang w:eastAsia="zh-CN"/>
              </w:rPr>
            </w:pPr>
            <w:r>
              <w:rPr>
                <w:sz w:val="22"/>
                <w:szCs w:val="22"/>
                <w:lang w:eastAsia="zh-CN"/>
              </w:rPr>
              <w:t xml:space="preserve">Q6) The configuration of 480/960kHz can be based on the 120kHz RO. </w:t>
            </w:r>
          </w:p>
          <w:p w14:paraId="058341EE" w14:textId="77777777" w:rsidR="00987609" w:rsidRDefault="00832082">
            <w:pPr>
              <w:pStyle w:val="a9"/>
              <w:spacing w:after="0" w:line="280" w:lineRule="atLeast"/>
              <w:rPr>
                <w:sz w:val="22"/>
                <w:szCs w:val="22"/>
                <w:lang w:eastAsia="zh-CN"/>
              </w:rPr>
            </w:pPr>
            <w:r>
              <w:rPr>
                <w:sz w:val="22"/>
                <w:szCs w:val="22"/>
                <w:lang w:eastAsia="zh-CN"/>
              </w:rPr>
              <w:t>Q7) 60 kHz</w:t>
            </w:r>
          </w:p>
          <w:p w14:paraId="1784F95E" w14:textId="77777777" w:rsidR="00987609" w:rsidRDefault="00832082">
            <w:pPr>
              <w:pStyle w:val="a9"/>
              <w:spacing w:after="0" w:line="280" w:lineRule="atLeast"/>
              <w:rPr>
                <w:sz w:val="22"/>
                <w:szCs w:val="22"/>
                <w:lang w:eastAsia="zh-CN"/>
              </w:rPr>
            </w:pPr>
            <w:r>
              <w:rPr>
                <w:sz w:val="22"/>
                <w:szCs w:val="22"/>
                <w:lang w:eastAsia="zh-CN"/>
              </w:rPr>
              <w:t>Q8) Do not see the necessity for the change.</w:t>
            </w:r>
          </w:p>
        </w:tc>
      </w:tr>
      <w:tr w:rsidR="00987609" w14:paraId="67807CAF" w14:textId="77777777">
        <w:tc>
          <w:tcPr>
            <w:tcW w:w="1795" w:type="dxa"/>
          </w:tcPr>
          <w:p w14:paraId="57CA139B"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14:paraId="7E5F0E07" w14:textId="77777777" w:rsidR="00987609" w:rsidRDefault="00832082">
            <w:pPr>
              <w:pStyle w:val="a9"/>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1FAA11E4" w14:textId="77777777" w:rsidR="00987609" w:rsidRDefault="00832082">
            <w:pPr>
              <w:pStyle w:val="a9"/>
              <w:spacing w:after="0"/>
              <w:rPr>
                <w:sz w:val="22"/>
                <w:szCs w:val="22"/>
                <w:lang w:eastAsia="zh-CN"/>
              </w:rPr>
            </w:pPr>
            <w:r>
              <w:rPr>
                <w:sz w:val="22"/>
                <w:szCs w:val="22"/>
                <w:lang w:eastAsia="zh-CN"/>
              </w:rPr>
              <w:t>Q2) No LBT gap needed</w:t>
            </w:r>
          </w:p>
          <w:p w14:paraId="5A7D084E" w14:textId="77777777" w:rsidR="00987609" w:rsidRDefault="00832082">
            <w:pPr>
              <w:pStyle w:val="a9"/>
              <w:spacing w:after="0"/>
              <w:rPr>
                <w:sz w:val="22"/>
                <w:szCs w:val="22"/>
                <w:lang w:eastAsia="zh-CN"/>
              </w:rPr>
            </w:pPr>
            <w:r>
              <w:rPr>
                <w:sz w:val="22"/>
                <w:szCs w:val="22"/>
                <w:lang w:eastAsia="zh-CN"/>
              </w:rPr>
              <w:t>Q3) No LBT gap needed</w:t>
            </w:r>
          </w:p>
          <w:p w14:paraId="09B4862F" w14:textId="77777777" w:rsidR="00987609" w:rsidRDefault="00832082">
            <w:pPr>
              <w:pStyle w:val="a9"/>
              <w:spacing w:after="0"/>
              <w:rPr>
                <w:sz w:val="22"/>
                <w:szCs w:val="22"/>
                <w:lang w:eastAsia="zh-CN"/>
              </w:rPr>
            </w:pPr>
            <w:r>
              <w:rPr>
                <w:sz w:val="22"/>
                <w:szCs w:val="22"/>
                <w:lang w:eastAsia="zh-CN"/>
              </w:rPr>
              <w:t>Q4) Configurable beam switching gap may be needed</w:t>
            </w:r>
          </w:p>
          <w:p w14:paraId="6D8C777D" w14:textId="77777777" w:rsidR="00987609" w:rsidRDefault="00832082">
            <w:pPr>
              <w:pStyle w:val="a9"/>
              <w:spacing w:after="0"/>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40D0DC03" w14:textId="77777777" w:rsidR="00987609" w:rsidRDefault="00832082">
            <w:pPr>
              <w:pStyle w:val="a9"/>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2795449F" w14:textId="77777777" w:rsidR="00987609" w:rsidRDefault="00832082">
            <w:pPr>
              <w:pStyle w:val="a9"/>
              <w:spacing w:after="0"/>
              <w:rPr>
                <w:sz w:val="22"/>
                <w:szCs w:val="22"/>
                <w:lang w:eastAsia="zh-CN"/>
              </w:rPr>
            </w:pPr>
            <w:r>
              <w:rPr>
                <w:sz w:val="22"/>
                <w:szCs w:val="22"/>
                <w:lang w:eastAsia="zh-CN"/>
              </w:rPr>
              <w:t>Q7) 60 kHz</w:t>
            </w:r>
          </w:p>
          <w:p w14:paraId="24763FF6" w14:textId="77777777" w:rsidR="00987609" w:rsidRDefault="00832082">
            <w:pPr>
              <w:pStyle w:val="a9"/>
              <w:spacing w:after="0" w:line="280" w:lineRule="atLeast"/>
              <w:rPr>
                <w:sz w:val="22"/>
                <w:szCs w:val="22"/>
                <w:lang w:eastAsia="zh-CN"/>
              </w:rPr>
            </w:pPr>
            <w:r>
              <w:rPr>
                <w:sz w:val="22"/>
                <w:szCs w:val="22"/>
                <w:lang w:eastAsia="zh-CN"/>
              </w:rPr>
              <w:t>Q8) The max number of starting positions for PRACH slots within a reference slot is the same as for SCS 120 kHz</w:t>
            </w:r>
          </w:p>
        </w:tc>
      </w:tr>
      <w:tr w:rsidR="00987609" w14:paraId="667DCF22" w14:textId="77777777">
        <w:tc>
          <w:tcPr>
            <w:tcW w:w="1795" w:type="dxa"/>
          </w:tcPr>
          <w:p w14:paraId="473C27E1"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67" w:type="dxa"/>
          </w:tcPr>
          <w:p w14:paraId="69D2C890" w14:textId="77777777" w:rsidR="00987609" w:rsidRDefault="00832082">
            <w:pPr>
              <w:rPr>
                <w:sz w:val="22"/>
                <w:szCs w:val="22"/>
                <w:lang w:eastAsia="zh-CN"/>
              </w:rPr>
            </w:pPr>
            <w:r>
              <w:rPr>
                <w:rFonts w:hint="eastAsia"/>
                <w:sz w:val="22"/>
                <w:szCs w:val="22"/>
                <w:lang w:eastAsia="zh-CN"/>
              </w:rPr>
              <w:t>Q</w:t>
            </w:r>
            <w:r>
              <w:rPr>
                <w:sz w:val="22"/>
                <w:szCs w:val="22"/>
                <w:lang w:eastAsia="zh-CN"/>
              </w:rPr>
              <w:t>1) Same as FR2.</w:t>
            </w:r>
          </w:p>
          <w:p w14:paraId="566536BF" w14:textId="77777777" w:rsidR="00987609" w:rsidRDefault="00832082">
            <w:pPr>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03F20F96" w14:textId="77777777" w:rsidR="00987609" w:rsidRDefault="00832082">
            <w:pPr>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784CAAEE" w14:textId="77777777" w:rsidR="00987609" w:rsidRDefault="00832082">
            <w:pPr>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14:paraId="30466A91" w14:textId="77777777" w:rsidR="00987609" w:rsidRDefault="00832082">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18730B21" w14:textId="77777777" w:rsidR="00987609" w:rsidRDefault="00832082">
            <w:pPr>
              <w:rPr>
                <w:sz w:val="22"/>
                <w:szCs w:val="22"/>
                <w:lang w:eastAsia="zh-CN"/>
              </w:rPr>
            </w:pPr>
            <w:r>
              <w:rPr>
                <w:rFonts w:hint="eastAsia"/>
                <w:sz w:val="22"/>
                <w:szCs w:val="22"/>
                <w:lang w:eastAsia="zh-CN"/>
              </w:rPr>
              <w:lastRenderedPageBreak/>
              <w:t>Q</w:t>
            </w:r>
            <w:r>
              <w:rPr>
                <w:sz w:val="22"/>
                <w:szCs w:val="22"/>
                <w:lang w:eastAsia="zh-CN"/>
              </w:rPr>
              <w:t>7) Same as FR2 (60 kHz).</w:t>
            </w:r>
          </w:p>
          <w:p w14:paraId="107EAB49" w14:textId="77777777" w:rsidR="00987609" w:rsidRDefault="00832082">
            <w:pPr>
              <w:pStyle w:val="a9"/>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987609" w14:paraId="3C74F4AE" w14:textId="77777777">
        <w:tc>
          <w:tcPr>
            <w:tcW w:w="1795" w:type="dxa"/>
          </w:tcPr>
          <w:p w14:paraId="03802D5D"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67" w:type="dxa"/>
          </w:tcPr>
          <w:p w14:paraId="6758EC60" w14:textId="77777777" w:rsidR="00987609" w:rsidRDefault="00832082">
            <w:pPr>
              <w:pStyle w:val="a9"/>
              <w:spacing w:after="0"/>
              <w:rPr>
                <w:szCs w:val="22"/>
                <w:lang w:eastAsia="zh-CN"/>
              </w:rPr>
            </w:pPr>
            <w:r>
              <w:rPr>
                <w:szCs w:val="22"/>
                <w:lang w:eastAsia="zh-CN"/>
              </w:rPr>
              <w:t>Q1) Same as FR2</w:t>
            </w:r>
          </w:p>
          <w:p w14:paraId="5971036D" w14:textId="77777777" w:rsidR="00987609" w:rsidRDefault="00832082">
            <w:pPr>
              <w:pStyle w:val="a9"/>
              <w:spacing w:after="0"/>
              <w:rPr>
                <w:szCs w:val="22"/>
                <w:lang w:eastAsia="zh-CN"/>
              </w:rPr>
            </w:pPr>
            <w:r>
              <w:rPr>
                <w:szCs w:val="22"/>
                <w:lang w:eastAsia="zh-CN"/>
              </w:rPr>
              <w:t>Q2) We do not see a need for LBT gap. PRACH should fall under short control signal exemption.</w:t>
            </w:r>
          </w:p>
          <w:p w14:paraId="5F9D63A8" w14:textId="77777777" w:rsidR="00987609" w:rsidRDefault="00832082">
            <w:pPr>
              <w:pStyle w:val="a9"/>
              <w:spacing w:after="0"/>
              <w:rPr>
                <w:szCs w:val="22"/>
                <w:lang w:eastAsia="zh-CN"/>
              </w:rPr>
            </w:pPr>
            <w:r>
              <w:rPr>
                <w:szCs w:val="22"/>
                <w:lang w:eastAsia="zh-CN"/>
              </w:rPr>
              <w:t>Q3) We do not see a need for LBT gap. PRACH should fall under short control signal exemption.</w:t>
            </w:r>
          </w:p>
          <w:p w14:paraId="340515EC" w14:textId="77777777" w:rsidR="00987609" w:rsidRDefault="00832082">
            <w:pPr>
              <w:pStyle w:val="a9"/>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4226DC2C" w14:textId="77777777" w:rsidR="00987609" w:rsidRDefault="00832082">
            <w:pPr>
              <w:pStyle w:val="a9"/>
              <w:spacing w:after="0"/>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67D94ADD" w14:textId="77777777" w:rsidR="00987609" w:rsidRDefault="00832082">
            <w:pPr>
              <w:pStyle w:val="a9"/>
              <w:spacing w:after="0"/>
              <w:rPr>
                <w:szCs w:val="22"/>
                <w:lang w:eastAsia="zh-CN"/>
              </w:rPr>
            </w:pPr>
            <w:r>
              <w:rPr>
                <w:rFonts w:ascii="Arial" w:eastAsia="DengXian" w:hAnsi="Arial" w:cs="Arial"/>
                <w:noProof/>
                <w:szCs w:val="20"/>
                <w:lang w:eastAsia="ko-KR"/>
              </w:rPr>
              <w:drawing>
                <wp:inline distT="0" distB="0" distL="0" distR="0" wp14:anchorId="556AE2DC" wp14:editId="008DE852">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619FA0C" w14:textId="77777777" w:rsidR="00987609" w:rsidRDefault="00832082">
            <w:pPr>
              <w:pStyle w:val="a9"/>
              <w:spacing w:after="0"/>
              <w:rPr>
                <w:szCs w:val="22"/>
                <w:lang w:eastAsia="zh-CN"/>
              </w:rPr>
            </w:pPr>
            <w:r>
              <w:rPr>
                <w:szCs w:val="22"/>
                <w:lang w:eastAsia="zh-CN"/>
              </w:rPr>
              <w:t>Q6) We have a strong preference to support the same RO density as FR2 since we don't think the number of needed RACH opportunities scales with SCS. Furthermore, we prefer not to increase the PRCH processing load at the gNB. Reusing the FR2 PRACH configuration table with only 1 or 2 480/960 slots within a 60 kHz reference slot achieves the goal of maintaining the same RO density as FR2.</w:t>
            </w:r>
          </w:p>
          <w:p w14:paraId="7D9A5833" w14:textId="77777777" w:rsidR="00987609" w:rsidRDefault="00832082">
            <w:pPr>
              <w:pStyle w:val="a9"/>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2536A56C" w14:textId="77777777" w:rsidR="00987609" w:rsidRDefault="00832082">
            <w:pPr>
              <w:rPr>
                <w:szCs w:val="22"/>
                <w:lang w:eastAsia="zh-CN"/>
              </w:rPr>
            </w:pPr>
            <w:r>
              <w:rPr>
                <w:szCs w:val="22"/>
                <w:lang w:eastAsia="zh-CN"/>
              </w:rPr>
              <w:t>Q8) Can reuse existing starting symbol positions as specified in the current PRACH configuration table in 38.211 for FR2</w:t>
            </w:r>
          </w:p>
        </w:tc>
      </w:tr>
      <w:tr w:rsidR="00987609" w14:paraId="06E48A1D" w14:textId="77777777">
        <w:tc>
          <w:tcPr>
            <w:tcW w:w="1795" w:type="dxa"/>
          </w:tcPr>
          <w:p w14:paraId="6DDB85E2" w14:textId="77777777" w:rsidR="00987609" w:rsidRDefault="00832082">
            <w:pPr>
              <w:pStyle w:val="a9"/>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67" w:type="dxa"/>
          </w:tcPr>
          <w:p w14:paraId="19AC24AB" w14:textId="77777777" w:rsidR="00987609" w:rsidRDefault="00832082">
            <w:pPr>
              <w:pStyle w:val="a9"/>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7C076772" w14:textId="77777777" w:rsidR="00987609" w:rsidRDefault="00832082">
            <w:pPr>
              <w:pStyle w:val="a9"/>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43186A83" w14:textId="77777777" w:rsidR="00987609" w:rsidRDefault="00832082">
            <w:pPr>
              <w:pStyle w:val="a9"/>
              <w:spacing w:after="0"/>
              <w:rPr>
                <w:rFonts w:eastAsia="MS Mincho"/>
                <w:sz w:val="22"/>
                <w:szCs w:val="22"/>
                <w:lang w:eastAsia="ja-JP"/>
              </w:rPr>
            </w:pPr>
            <w:r>
              <w:rPr>
                <w:rFonts w:eastAsia="MS Mincho"/>
                <w:sz w:val="22"/>
                <w:szCs w:val="22"/>
                <w:lang w:eastAsia="ja-JP"/>
              </w:rPr>
              <w:t>Q3) No LBT gap is needed</w:t>
            </w:r>
          </w:p>
          <w:p w14:paraId="1ABB0539" w14:textId="77777777" w:rsidR="00987609" w:rsidRDefault="00832082">
            <w:pPr>
              <w:pStyle w:val="a9"/>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13C42930" w14:textId="77777777" w:rsidR="00987609" w:rsidRDefault="00832082">
            <w:pPr>
              <w:pStyle w:val="a9"/>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676CC2DE" w14:textId="77777777" w:rsidR="00987609" w:rsidRDefault="00832082">
            <w:pPr>
              <w:pStyle w:val="a9"/>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527CB3D6" w14:textId="77777777" w:rsidR="00987609" w:rsidRDefault="00832082">
            <w:pPr>
              <w:pStyle w:val="a9"/>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150BF5E2" w14:textId="77777777" w:rsidR="00987609" w:rsidRDefault="00832082">
            <w:pPr>
              <w:pStyle w:val="a9"/>
              <w:spacing w:after="0"/>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0893380E" w14:textId="77777777" w:rsidR="00987609" w:rsidRDefault="00987609">
      <w:pPr>
        <w:pStyle w:val="a9"/>
        <w:spacing w:after="0"/>
        <w:rPr>
          <w:rFonts w:ascii="Times New Roman" w:hAnsi="Times New Roman"/>
          <w:sz w:val="22"/>
          <w:szCs w:val="22"/>
          <w:lang w:eastAsia="zh-CN"/>
        </w:rPr>
      </w:pPr>
    </w:p>
    <w:p w14:paraId="12DA296F" w14:textId="77777777" w:rsidR="00987609" w:rsidRDefault="00987609">
      <w:pPr>
        <w:pStyle w:val="a9"/>
        <w:spacing w:after="0"/>
        <w:rPr>
          <w:rFonts w:ascii="Times New Roman" w:hAnsi="Times New Roman"/>
          <w:sz w:val="22"/>
          <w:szCs w:val="22"/>
          <w:lang w:eastAsia="zh-CN"/>
        </w:rPr>
      </w:pPr>
    </w:p>
    <w:p w14:paraId="56745194"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476A74D4"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5A10CF97" w14:textId="77777777" w:rsidR="00987609" w:rsidRDefault="00987609">
      <w:pPr>
        <w:pStyle w:val="a9"/>
        <w:spacing w:after="0"/>
        <w:rPr>
          <w:rFonts w:ascii="Times New Roman" w:hAnsi="Times New Roman"/>
          <w:sz w:val="22"/>
          <w:szCs w:val="22"/>
          <w:lang w:eastAsia="zh-CN"/>
        </w:rPr>
      </w:pPr>
    </w:p>
    <w:p w14:paraId="51F8C73F"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50008B3C"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 Qualcomm, Mediatek, ZTE, Sanechips, Fujitsu, Xiaomi, OPPO, Futurwei, CATT, Intel, vivo, Ericsson, Sony</w:t>
      </w:r>
    </w:p>
    <w:p w14:paraId="3FEA6459"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1E188539"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14:paraId="2DBB9BD9"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115699E5"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425A934C"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27D1B1CA"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 CATT, Intel, Ericsson, Sony</w:t>
      </w:r>
    </w:p>
    <w:p w14:paraId="329E4A6E"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LGE, Fujitsu, Nokia, NSB, Xiaomi, Huawei, HiSilicon, OPPO, vivo</w:t>
      </w:r>
    </w:p>
    <w:p w14:paraId="7D9A32B4"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F980DF1"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CATT, Intel, Ericsson, Sony</w:t>
      </w:r>
    </w:p>
    <w:p w14:paraId="275B956B"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LGE, Fujitsu, Nokia, NSB, Xiaomi, Huawei, HiSilicon, OPPO, vivo</w:t>
      </w:r>
    </w:p>
    <w:p w14:paraId="7F7FEC8E"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9A2F6C0"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 LGE, Qualcomm, Sharp, Mediatek, ZTE, Sanechips, Nokia, NSB, Futurwei, CATT, vivo, Ericsson, Sony</w:t>
      </w:r>
    </w:p>
    <w:p w14:paraId="2BE104A2"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Fujitsu, Xiaomi, Huawei, HiSilicon, OPPO, Intel</w:t>
      </w:r>
    </w:p>
    <w:p w14:paraId="727B8F5E"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09380529"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452A9AAF"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14:paraId="0E7D0C89"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Sharp, Mediatek, ZTE, Sanechips, Fujitsu, Huawei, HiSilicon, Futurwei, CATT, vivo, Sony</w:t>
      </w:r>
    </w:p>
    <w:p w14:paraId="6E5698E4"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B345AB8"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 LGE, Sharp, Mediatek, ZTE, Sanechips, Nokia, NSB, Xiaomi, OPPO, Futurwei, CATT, Ericsson, Sony</w:t>
      </w:r>
    </w:p>
    <w:p w14:paraId="7288E9EE"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09834C4C"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 Fujitsu</w:t>
      </w:r>
    </w:p>
    <w:p w14:paraId="0D12A467"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1F39BE04"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053B5495"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60kHz: LGE, Qualcomm, Sharp, ZTE, Sanechips, Fujitsu, Nokia, NSB, Huawei, HiSilicon, Futurwei, CATT, Intel, vivo, Ericsson, Sony</w:t>
      </w:r>
    </w:p>
    <w:p w14:paraId="50288349"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3D417956"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13D8AEB6"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LGE, Sharp, Mediatek, ZTE, Sanechips, Nokia, NSB, CATT, Ericsson, Sony</w:t>
      </w:r>
    </w:p>
    <w:p w14:paraId="7AB3471E"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4ABC4348"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 Qualcomm (depend on RAN4 reply LS), Fujitsu, Xiaomi, Huawei, HiSilicon, Futurwei, vivo</w:t>
      </w:r>
    </w:p>
    <w:p w14:paraId="336E04E3" w14:textId="77777777" w:rsidR="00987609" w:rsidRDefault="00987609">
      <w:pPr>
        <w:pStyle w:val="a9"/>
        <w:spacing w:after="0"/>
        <w:rPr>
          <w:rFonts w:ascii="Times New Roman" w:hAnsi="Times New Roman"/>
          <w:sz w:val="22"/>
          <w:szCs w:val="22"/>
          <w:lang w:eastAsia="zh-CN"/>
        </w:rPr>
      </w:pPr>
    </w:p>
    <w:p w14:paraId="1EBE493D" w14:textId="77777777" w:rsidR="00987609" w:rsidRDefault="00987609">
      <w:pPr>
        <w:pStyle w:val="a9"/>
        <w:spacing w:after="0"/>
        <w:rPr>
          <w:rFonts w:ascii="Times New Roman" w:hAnsi="Times New Roman"/>
          <w:sz w:val="22"/>
          <w:szCs w:val="22"/>
          <w:lang w:eastAsia="zh-CN"/>
        </w:rPr>
      </w:pPr>
    </w:p>
    <w:p w14:paraId="050C7BA9"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 Part 1:</w:t>
      </w:r>
    </w:p>
    <w:p w14:paraId="4AF0B558"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0F69DE98" w14:textId="77777777" w:rsidR="00987609" w:rsidRDefault="00832082">
      <w:pPr>
        <w:pStyle w:val="a9"/>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B8D16BA" w14:textId="77777777" w:rsidR="00987609" w:rsidRDefault="00832082">
      <w:pPr>
        <w:pStyle w:val="a9"/>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1EADCF8A" w14:textId="77777777" w:rsidR="00987609" w:rsidRDefault="00832082">
      <w:pPr>
        <w:pStyle w:val="a9"/>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0CFF9F40" w14:textId="77777777" w:rsidR="00987609" w:rsidRDefault="00832082">
      <w:pPr>
        <w:pStyle w:val="a9"/>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a value lower than or equal to 10 ms when Msg2 is transmitted in licensed spectrum,</w:t>
      </w:r>
    </w:p>
    <w:p w14:paraId="458D23FB" w14:textId="77777777" w:rsidR="00987609" w:rsidRDefault="00832082">
      <w:pPr>
        <w:pStyle w:val="a9"/>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ms when Msg2 is transmitted with shared spectrum channel access (see TS 38.321 [3], clause 5.1.4). </w:t>
      </w:r>
    </w:p>
    <w:p w14:paraId="52AA23D5" w14:textId="77777777" w:rsidR="00987609" w:rsidRDefault="00987609">
      <w:pPr>
        <w:pStyle w:val="a9"/>
        <w:spacing w:after="0"/>
        <w:rPr>
          <w:rFonts w:ascii="Times New Roman" w:hAnsi="Times New Roman"/>
          <w:sz w:val="22"/>
          <w:szCs w:val="22"/>
          <w:lang w:eastAsia="zh-CN"/>
        </w:rPr>
      </w:pPr>
    </w:p>
    <w:p w14:paraId="642D7F70"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407EDC74" w14:textId="77777777" w:rsidR="00987609" w:rsidRDefault="00987609">
      <w:pPr>
        <w:pStyle w:val="a9"/>
        <w:spacing w:after="0"/>
        <w:rPr>
          <w:rFonts w:ascii="Times New Roman" w:hAnsi="Times New Roman"/>
          <w:sz w:val="22"/>
          <w:szCs w:val="22"/>
          <w:lang w:eastAsia="zh-CN"/>
        </w:rPr>
      </w:pPr>
    </w:p>
    <w:p w14:paraId="5DDC3624" w14:textId="77777777" w:rsidR="00987609" w:rsidRDefault="00987609">
      <w:pPr>
        <w:pStyle w:val="a9"/>
        <w:spacing w:after="0"/>
        <w:rPr>
          <w:rFonts w:ascii="Times New Roman" w:hAnsi="Times New Roman"/>
          <w:sz w:val="22"/>
          <w:szCs w:val="22"/>
          <w:lang w:eastAsia="zh-CN"/>
        </w:rPr>
      </w:pPr>
    </w:p>
    <w:p w14:paraId="6415E169" w14:textId="77777777" w:rsidR="00987609" w:rsidRDefault="00832082">
      <w:pPr>
        <w:pStyle w:val="5"/>
        <w:rPr>
          <w:rFonts w:ascii="Times New Roman" w:hAnsi="Times New Roman"/>
          <w:b/>
          <w:bCs/>
          <w:lang w:eastAsia="zh-CN"/>
        </w:rPr>
      </w:pPr>
      <w:r>
        <w:rPr>
          <w:rFonts w:ascii="Times New Roman" w:hAnsi="Times New Roman"/>
          <w:b/>
          <w:bCs/>
          <w:lang w:eastAsia="zh-CN"/>
        </w:rPr>
        <w:t>Proposal 2.3-1)</w:t>
      </w:r>
    </w:p>
    <w:p w14:paraId="36756D49" w14:textId="77777777" w:rsidR="00987609" w:rsidRDefault="00832082">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51EE51D3"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3EC5F05B" w14:textId="77777777" w:rsidR="00987609" w:rsidRDefault="00832082">
      <w:pPr>
        <w:pStyle w:val="a9"/>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4AA2B1B1"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5E87BCF3" w14:textId="77777777" w:rsidR="00987609" w:rsidRDefault="00832082">
      <w:pPr>
        <w:pStyle w:val="a9"/>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18689477" w14:textId="77777777" w:rsidR="00987609" w:rsidRDefault="00987609">
      <w:pPr>
        <w:pStyle w:val="a9"/>
        <w:spacing w:after="0"/>
        <w:rPr>
          <w:rFonts w:ascii="Times New Roman" w:hAnsi="Times New Roman"/>
          <w:sz w:val="22"/>
          <w:szCs w:val="22"/>
          <w:lang w:eastAsia="zh-CN"/>
        </w:rPr>
      </w:pPr>
    </w:p>
    <w:p w14:paraId="7F145911"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4AA9D816" w14:textId="77777777" w:rsidR="00987609" w:rsidRDefault="0098760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27D4FB65" w14:textId="77777777">
        <w:tc>
          <w:tcPr>
            <w:tcW w:w="1805" w:type="dxa"/>
            <w:shd w:val="clear" w:color="auto" w:fill="FBE4D5" w:themeFill="accent2" w:themeFillTint="33"/>
          </w:tcPr>
          <w:p w14:paraId="70D3A805"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2E1B477"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552232D" w14:textId="77777777">
        <w:tc>
          <w:tcPr>
            <w:tcW w:w="1805" w:type="dxa"/>
          </w:tcPr>
          <w:p w14:paraId="30BD1415"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0B8318F"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987609" w14:paraId="74BF9A79" w14:textId="77777777">
        <w:tc>
          <w:tcPr>
            <w:tcW w:w="1805" w:type="dxa"/>
          </w:tcPr>
          <w:p w14:paraId="0B1C423A"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6256C7B"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Alt 1 for licensed and unlicensed bands. 40ms was introduce in NR-U to allow some more time for gNB to send RAR, in case gNB has problem accessing channel due to LBT. We don’t believe the issue exists here.</w:t>
            </w:r>
          </w:p>
        </w:tc>
      </w:tr>
      <w:tr w:rsidR="00987609" w14:paraId="06402D94" w14:textId="77777777">
        <w:tc>
          <w:tcPr>
            <w:tcW w:w="1805" w:type="dxa"/>
          </w:tcPr>
          <w:p w14:paraId="75961475" w14:textId="77777777" w:rsidR="00987609" w:rsidRDefault="00832082">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199BBA20" w14:textId="77777777" w:rsidR="00987609" w:rsidRDefault="00832082">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987609" w14:paraId="387EEE29" w14:textId="77777777">
        <w:tc>
          <w:tcPr>
            <w:tcW w:w="1805" w:type="dxa"/>
          </w:tcPr>
          <w:p w14:paraId="672132F9"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FAD5ABC"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987609" w14:paraId="6008436E" w14:textId="77777777">
        <w:tc>
          <w:tcPr>
            <w:tcW w:w="1805" w:type="dxa"/>
            <w:shd w:val="clear" w:color="auto" w:fill="auto"/>
          </w:tcPr>
          <w:p w14:paraId="78836B24" w14:textId="77777777" w:rsidR="00987609" w:rsidRDefault="00832082">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4B23285" w14:textId="77777777" w:rsidR="00987609" w:rsidRDefault="00832082">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have a couple of questions/comments regarding Proposal  2.3-1 before discussing possible modification:</w:t>
            </w:r>
          </w:p>
          <w:p w14:paraId="23490EA1" w14:textId="77777777" w:rsidR="00987609" w:rsidRDefault="00832082">
            <w:pPr>
              <w:pStyle w:val="a9"/>
              <w:numPr>
                <w:ilvl w:val="0"/>
                <w:numId w:val="53"/>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10 ms in 480(960) kHz SCS is 320 (640) slots. 40 ms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44C3090F" w14:textId="77777777" w:rsidR="00987609" w:rsidRDefault="00832082">
            <w:pPr>
              <w:pStyle w:val="a9"/>
              <w:numPr>
                <w:ilvl w:val="0"/>
                <w:numId w:val="53"/>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26" w:name="_Hlk505324461"/>
            <w:r>
              <w:rPr>
                <w:i/>
                <w:sz w:val="22"/>
                <w:szCs w:val="22"/>
              </w:rPr>
              <w:t>ra-ResponseWindow</w:t>
            </w:r>
            <w:bookmarkEnd w:id="26"/>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msgB-ResponseWindow?</w:t>
            </w:r>
            <w:r>
              <w:rPr>
                <w:sz w:val="22"/>
                <w:szCs w:val="22"/>
              </w:rPr>
              <w:t xml:space="preserve"> We think that, similar to Rel-16, </w:t>
            </w:r>
            <w:r>
              <w:rPr>
                <w:i/>
                <w:sz w:val="22"/>
                <w:szCs w:val="22"/>
              </w:rPr>
              <w:t>msgB-</w:t>
            </w:r>
            <w:r>
              <w:rPr>
                <w:i/>
                <w:sz w:val="22"/>
                <w:szCs w:val="22"/>
              </w:rPr>
              <w:lastRenderedPageBreak/>
              <w:t xml:space="preserve">ResponseWindow </w:t>
            </w:r>
            <w:r>
              <w:rPr>
                <w:sz w:val="22"/>
                <w:szCs w:val="22"/>
              </w:rPr>
              <w:t xml:space="preserve">should support values up to 40 ms (in licensed and unlicensed spectrum) to account for the additional PUSCH processing delay at gNB as gNB needs to decode UE’s PUSCH appended to msgA prior to sending msgB. </w:t>
            </w:r>
          </w:p>
          <w:p w14:paraId="093F64BC" w14:textId="77777777" w:rsidR="00987609" w:rsidRDefault="00987609">
            <w:pPr>
              <w:pStyle w:val="a9"/>
              <w:spacing w:after="0" w:line="280" w:lineRule="atLeast"/>
              <w:jc w:val="left"/>
              <w:rPr>
                <w:rFonts w:ascii="Times New Roman" w:eastAsia="MS Mincho" w:hAnsi="Times New Roman"/>
                <w:szCs w:val="22"/>
                <w:lang w:eastAsia="ja-JP"/>
              </w:rPr>
            </w:pPr>
          </w:p>
        </w:tc>
      </w:tr>
      <w:tr w:rsidR="00987609" w14:paraId="2DD54447" w14:textId="77777777">
        <w:tc>
          <w:tcPr>
            <w:tcW w:w="1805" w:type="dxa"/>
          </w:tcPr>
          <w:p w14:paraId="380FC993"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50B4D47C" w14:textId="77777777" w:rsidR="00987609" w:rsidRDefault="00832082">
            <w:pPr>
              <w:pStyle w:val="a9"/>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444868D8" w14:textId="77777777" w:rsidR="00987609" w:rsidRDefault="00832082">
            <w:pPr>
              <w:pStyle w:val="a9"/>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28EB1178" w14:textId="77777777" w:rsidR="00987609" w:rsidRDefault="00832082">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5D09EAC1"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607FD6DD" w14:textId="77777777" w:rsidR="00987609" w:rsidRDefault="00832082">
            <w:pPr>
              <w:pStyle w:val="a9"/>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2362B394"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1C8FFFB2" w14:textId="77777777" w:rsidR="00987609" w:rsidRDefault="00832082">
            <w:pPr>
              <w:pStyle w:val="a9"/>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5B511BB7" w14:textId="77777777" w:rsidR="00987609" w:rsidRDefault="00987609">
            <w:pPr>
              <w:pStyle w:val="a9"/>
              <w:spacing w:after="0" w:line="280" w:lineRule="atLeast"/>
              <w:jc w:val="left"/>
              <w:rPr>
                <w:rFonts w:ascii="Times New Roman" w:hAnsi="Times New Roman"/>
                <w:sz w:val="22"/>
                <w:szCs w:val="22"/>
                <w:lang w:eastAsia="zh-CN"/>
              </w:rPr>
            </w:pPr>
          </w:p>
          <w:p w14:paraId="51A12355"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ased on this update, we support Alt 1 for licensed operation and Alt 2 for unlicensed operation (potentially for msgB-ResponseWindow).</w:t>
            </w:r>
          </w:p>
        </w:tc>
      </w:tr>
      <w:tr w:rsidR="00987609" w14:paraId="6F2806A5" w14:textId="77777777">
        <w:tc>
          <w:tcPr>
            <w:tcW w:w="1805" w:type="dxa"/>
          </w:tcPr>
          <w:p w14:paraId="69A92DCF" w14:textId="77777777" w:rsidR="00987609" w:rsidRDefault="00832082">
            <w:pPr>
              <w:pStyle w:val="a9"/>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A4F4C1F" w14:textId="77777777" w:rsidR="00987609" w:rsidRDefault="00832082">
            <w:pPr>
              <w:pStyle w:val="a9"/>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5D451A" w14:paraId="7CB7ED73" w14:textId="77777777">
        <w:tc>
          <w:tcPr>
            <w:tcW w:w="1805" w:type="dxa"/>
          </w:tcPr>
          <w:p w14:paraId="5524E440" w14:textId="07A710EA" w:rsidR="005D451A" w:rsidRDefault="005D451A" w:rsidP="005D451A">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3555C05" w14:textId="2F409E9A" w:rsidR="005D451A" w:rsidRDefault="005D451A" w:rsidP="005D451A">
            <w:pPr>
              <w:pStyle w:val="a9"/>
              <w:spacing w:after="0" w:line="280" w:lineRule="atLeast"/>
              <w:jc w:val="left"/>
              <w:rPr>
                <w:rFonts w:ascii="Times New Roman" w:hAnsi="Times New Roman"/>
                <w:sz w:val="22"/>
                <w:szCs w:val="22"/>
                <w:lang w:eastAsia="zh-CN"/>
              </w:rPr>
            </w:pPr>
            <w:r w:rsidRPr="007D2695">
              <w:rPr>
                <w:rFonts w:ascii="Times New Roman" w:hAnsi="Times New Roman"/>
                <w:sz w:val="22"/>
                <w:szCs w:val="22"/>
                <w:lang w:eastAsia="zh-CN"/>
              </w:rPr>
              <w:t>We are fine with Alt 1 for both licensed and unlicensed</w:t>
            </w:r>
          </w:p>
        </w:tc>
      </w:tr>
      <w:tr w:rsidR="002C249F" w14:paraId="6477624A" w14:textId="77777777">
        <w:tc>
          <w:tcPr>
            <w:tcW w:w="1805" w:type="dxa"/>
          </w:tcPr>
          <w:p w14:paraId="09CD5153" w14:textId="5DBBC465" w:rsidR="002C249F" w:rsidRPr="002C249F" w:rsidRDefault="002C249F" w:rsidP="005D451A">
            <w:pPr>
              <w:pStyle w:val="a9"/>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24B5908E" w14:textId="4FA1AC07" w:rsidR="002C249F" w:rsidRPr="002C249F" w:rsidRDefault="002C249F" w:rsidP="005D451A">
            <w:pPr>
              <w:pStyle w:val="a9"/>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2B6FC7" w:rsidRPr="007D2695" w14:paraId="3E319D03" w14:textId="77777777" w:rsidTr="000B3864">
        <w:tc>
          <w:tcPr>
            <w:tcW w:w="1805" w:type="dxa"/>
          </w:tcPr>
          <w:p w14:paraId="7A17105C" w14:textId="77777777" w:rsidR="002B6FC7" w:rsidRDefault="002B6FC7" w:rsidP="000B3864">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1DB895D" w14:textId="77777777" w:rsidR="002B6FC7" w:rsidRPr="007D2695" w:rsidRDefault="002B6FC7" w:rsidP="000B3864">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CE2A1D" w:rsidRPr="007D2695" w14:paraId="571F449F" w14:textId="77777777" w:rsidTr="000B3864">
        <w:tc>
          <w:tcPr>
            <w:tcW w:w="1805" w:type="dxa"/>
          </w:tcPr>
          <w:p w14:paraId="76E17F55" w14:textId="0437AA64" w:rsidR="00CE2A1D" w:rsidRDefault="00CE2A1D" w:rsidP="00CE2A1D">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3DED85D" w14:textId="6690770C" w:rsidR="00CE2A1D" w:rsidRDefault="00CE2A1D" w:rsidP="00CE2A1D">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0B3864" w:rsidRPr="007D2695" w14:paraId="2AFE60CB" w14:textId="77777777" w:rsidTr="000B3864">
        <w:tc>
          <w:tcPr>
            <w:tcW w:w="1805" w:type="dxa"/>
          </w:tcPr>
          <w:p w14:paraId="712B8DB7" w14:textId="301F46CE" w:rsidR="000B3864" w:rsidRDefault="000B3864" w:rsidP="000B3864">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EE8908E" w14:textId="3AEC2C85" w:rsidR="000B3864" w:rsidRDefault="000B3864" w:rsidP="000B3864">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6D93C96C" w14:textId="77777777" w:rsidR="00987609" w:rsidRDefault="00987609">
      <w:pPr>
        <w:pStyle w:val="a9"/>
        <w:spacing w:after="0"/>
        <w:rPr>
          <w:rFonts w:ascii="Times New Roman" w:hAnsi="Times New Roman"/>
          <w:sz w:val="22"/>
          <w:szCs w:val="22"/>
          <w:lang w:eastAsia="zh-CN"/>
        </w:rPr>
      </w:pPr>
    </w:p>
    <w:p w14:paraId="59A31A36" w14:textId="77777777" w:rsidR="00987609" w:rsidRDefault="00987609">
      <w:pPr>
        <w:pStyle w:val="a9"/>
        <w:spacing w:after="0"/>
        <w:rPr>
          <w:rFonts w:ascii="Times New Roman" w:hAnsi="Times New Roman"/>
          <w:sz w:val="22"/>
          <w:szCs w:val="22"/>
          <w:lang w:eastAsia="zh-CN"/>
        </w:rPr>
      </w:pPr>
    </w:p>
    <w:p w14:paraId="61316BB2"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3FFD82F3"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14:paraId="7B9584B5" w14:textId="77777777" w:rsidR="00987609" w:rsidRDefault="00987609">
      <w:pPr>
        <w:pStyle w:val="a9"/>
        <w:spacing w:after="0"/>
        <w:rPr>
          <w:rFonts w:ascii="Times New Roman" w:hAnsi="Times New Roman"/>
          <w:sz w:val="22"/>
          <w:szCs w:val="22"/>
          <w:lang w:eastAsia="zh-CN"/>
        </w:rPr>
      </w:pPr>
    </w:p>
    <w:p w14:paraId="32110B31" w14:textId="77777777" w:rsidR="00987609" w:rsidRDefault="00832082">
      <w:pPr>
        <w:pStyle w:val="5"/>
        <w:rPr>
          <w:rFonts w:ascii="Times New Roman" w:hAnsi="Times New Roman"/>
          <w:b/>
          <w:bCs/>
          <w:color w:val="FF0000"/>
          <w:lang w:eastAsia="zh-CN"/>
        </w:rPr>
      </w:pPr>
      <w:r>
        <w:rPr>
          <w:rFonts w:ascii="Times New Roman" w:hAnsi="Times New Roman"/>
          <w:b/>
          <w:bCs/>
          <w:color w:val="FF0000"/>
          <w:lang w:eastAsia="zh-CN"/>
        </w:rPr>
        <w:t>Proposal 2.3-2)</w:t>
      </w:r>
    </w:p>
    <w:p w14:paraId="52E71EF5" w14:textId="77777777" w:rsidR="00987609" w:rsidRDefault="00832082">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079B73C6"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71B53371"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14:paraId="4F835EF3" w14:textId="77777777" w:rsidR="00987609" w:rsidRDefault="00832082">
      <w:pPr>
        <w:pStyle w:val="a9"/>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7DDE7581"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5A4EBEE9"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9FEE3F6"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27C1CBF"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4E67B70F" w14:textId="77777777" w:rsidR="00987609" w:rsidRDefault="00832082">
      <w:pPr>
        <w:pStyle w:val="a9"/>
        <w:spacing w:after="0"/>
        <w:rPr>
          <w:rFonts w:ascii="Times New Roman" w:hAnsi="Times New Roman"/>
          <w:sz w:val="22"/>
          <w:szCs w:val="22"/>
          <w:lang w:eastAsia="zh-CN"/>
        </w:rPr>
      </w:pPr>
      <w:r>
        <w:rPr>
          <w:rFonts w:ascii="Arial" w:eastAsia="DengXian" w:hAnsi="Arial" w:cs="Arial"/>
          <w:noProof/>
          <w:szCs w:val="20"/>
          <w:lang w:eastAsia="ko-KR"/>
        </w:rPr>
        <w:lastRenderedPageBreak/>
        <w:drawing>
          <wp:inline distT="0" distB="0" distL="0" distR="0" wp14:anchorId="5F162F76" wp14:editId="71279902">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BE694F6" w14:textId="77777777" w:rsidR="00987609" w:rsidRDefault="00987609">
      <w:pPr>
        <w:pStyle w:val="a9"/>
        <w:spacing w:after="0"/>
        <w:rPr>
          <w:rFonts w:ascii="Times New Roman" w:hAnsi="Times New Roman"/>
          <w:sz w:val="22"/>
          <w:szCs w:val="22"/>
          <w:lang w:eastAsia="zh-CN"/>
        </w:rPr>
      </w:pPr>
    </w:p>
    <w:p w14:paraId="57ED8B64" w14:textId="77777777" w:rsidR="00987609" w:rsidRDefault="00987609">
      <w:pPr>
        <w:pStyle w:val="a9"/>
        <w:spacing w:after="0"/>
        <w:rPr>
          <w:rFonts w:ascii="Times New Roman" w:hAnsi="Times New Roman"/>
          <w:sz w:val="22"/>
          <w:szCs w:val="22"/>
          <w:lang w:eastAsia="zh-CN"/>
        </w:rPr>
      </w:pPr>
    </w:p>
    <w:p w14:paraId="4F095611" w14:textId="77777777" w:rsidR="00987609" w:rsidRDefault="00832082">
      <w:pPr>
        <w:pStyle w:val="5"/>
        <w:rPr>
          <w:rFonts w:ascii="Times New Roman" w:hAnsi="Times New Roman"/>
          <w:b/>
          <w:bCs/>
          <w:color w:val="FF0000"/>
          <w:lang w:eastAsia="zh-CN"/>
        </w:rPr>
      </w:pPr>
      <w:r>
        <w:rPr>
          <w:rFonts w:ascii="Times New Roman" w:hAnsi="Times New Roman"/>
          <w:b/>
          <w:bCs/>
          <w:color w:val="FF0000"/>
          <w:lang w:eastAsia="zh-CN"/>
        </w:rPr>
        <w:t>Proposal 2.3-3)</w:t>
      </w:r>
    </w:p>
    <w:p w14:paraId="3437A2BE" w14:textId="77777777" w:rsidR="00987609" w:rsidRDefault="00832082">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56B2153"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09EA3FE0"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7AA13C3A"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169084B2" w14:textId="77777777" w:rsidR="00987609" w:rsidRDefault="00832082">
      <w:pPr>
        <w:pStyle w:val="a9"/>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413F4B73"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343E49C1"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54A035D2"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13DA8C9"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5580E549" w14:textId="77777777" w:rsidR="00987609" w:rsidRDefault="00832082">
      <w:pPr>
        <w:pStyle w:val="a9"/>
        <w:spacing w:after="0"/>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1725D08C" wp14:editId="20BE5737">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CE8F92F" w14:textId="77777777" w:rsidR="00987609" w:rsidRDefault="00987609">
      <w:pPr>
        <w:pStyle w:val="a9"/>
        <w:spacing w:after="0"/>
        <w:rPr>
          <w:rFonts w:ascii="Times New Roman" w:hAnsi="Times New Roman"/>
          <w:sz w:val="22"/>
          <w:szCs w:val="22"/>
          <w:lang w:eastAsia="zh-CN"/>
        </w:rPr>
      </w:pPr>
    </w:p>
    <w:p w14:paraId="20AC6DD9"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11FED548" w14:textId="77777777" w:rsidR="00987609" w:rsidRDefault="0098760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186"/>
        <w:gridCol w:w="8776"/>
      </w:tblGrid>
      <w:tr w:rsidR="00987609" w14:paraId="2A96A50B" w14:textId="77777777" w:rsidTr="00201954">
        <w:tc>
          <w:tcPr>
            <w:tcW w:w="1186" w:type="dxa"/>
            <w:shd w:val="clear" w:color="auto" w:fill="FBE4D5" w:themeFill="accent2" w:themeFillTint="33"/>
          </w:tcPr>
          <w:p w14:paraId="7848EE84"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14:paraId="20F3231C"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91EBFC8" w14:textId="77777777" w:rsidTr="00201954">
        <w:tc>
          <w:tcPr>
            <w:tcW w:w="1186" w:type="dxa"/>
          </w:tcPr>
          <w:p w14:paraId="70464F7D"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76" w:type="dxa"/>
          </w:tcPr>
          <w:p w14:paraId="54646CF7"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2BB511A1"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5C72156B" w14:textId="77777777" w:rsidR="00987609" w:rsidRDefault="00832082">
            <w:pPr>
              <w:pStyle w:val="a9"/>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KHz RO instance”? The wording seems need to be improved for clarify. </w:t>
            </w:r>
          </w:p>
          <w:p w14:paraId="1FAC9219" w14:textId="77777777" w:rsidR="00987609" w:rsidRDefault="00832082">
            <w:pPr>
              <w:pStyle w:val="a9"/>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khz? </w:t>
            </w:r>
          </w:p>
          <w:p w14:paraId="3A6D95F6" w14:textId="77777777" w:rsidR="00987609" w:rsidRDefault="00832082">
            <w:pPr>
              <w:pStyle w:val="a9"/>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drawback to use 60 khz as the “reference slot” is that, we will need larger (double) size of the indication signaling, e.g., eight 480khz ROs per one 60khz RO, but only four 480 khz ROs per one 120khz RO.  We don’t see any benefits to use 60khz over 120 khz as reference SCS.</w:t>
            </w:r>
          </w:p>
        </w:tc>
      </w:tr>
      <w:tr w:rsidR="00987609" w14:paraId="6931BA88" w14:textId="77777777" w:rsidTr="00201954">
        <w:tc>
          <w:tcPr>
            <w:tcW w:w="1186" w:type="dxa"/>
          </w:tcPr>
          <w:p w14:paraId="4BB02516"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76" w:type="dxa"/>
          </w:tcPr>
          <w:p w14:paraId="3F8B9722"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87609" w14:paraId="1562C70A" w14:textId="77777777" w:rsidTr="00201954">
        <w:tc>
          <w:tcPr>
            <w:tcW w:w="1186" w:type="dxa"/>
          </w:tcPr>
          <w:p w14:paraId="33CDE2AD" w14:textId="77777777" w:rsidR="00987609" w:rsidRDefault="00832082">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Ericsson</w:t>
            </w:r>
          </w:p>
        </w:tc>
        <w:tc>
          <w:tcPr>
            <w:tcW w:w="8776" w:type="dxa"/>
          </w:tcPr>
          <w:p w14:paraId="7C7DD691"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029D8313"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6FBA0FE5" w14:textId="77777777" w:rsidR="00987609" w:rsidRDefault="00832082">
            <w:pPr>
              <w:pStyle w:val="B1"/>
              <w:spacing w:before="0" w:after="0"/>
              <w:ind w:hanging="288"/>
            </w:pPr>
            <w:r>
              <w:t>-</w:t>
            </w:r>
            <w:r>
              <w:tab/>
            </w:r>
            <w:r>
              <w:rPr>
                <w:noProof/>
                <w:position w:val="-10"/>
                <w:highlight w:val="yellow"/>
                <w:lang w:eastAsia="ko-KR"/>
              </w:rPr>
              <w:drawing>
                <wp:inline distT="0" distB="0" distL="0" distR="0" wp14:anchorId="41248FFA" wp14:editId="32B45019">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5000B389" w14:textId="77777777" w:rsidR="00987609" w:rsidRDefault="00832082">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ko-KR"/>
              </w:rPr>
              <w:drawing>
                <wp:inline distT="0" distB="0" distL="0" distR="0" wp14:anchorId="4A71A699" wp14:editId="05111B6B">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45F47C8A" w14:textId="77777777" w:rsidR="00987609" w:rsidRDefault="00832082">
            <w:pPr>
              <w:pStyle w:val="B2"/>
              <w:spacing w:before="0" w:after="0"/>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lang w:eastAsia="ko-KR"/>
              </w:rPr>
              <w:drawing>
                <wp:inline distT="0" distB="0" distL="0" distR="0" wp14:anchorId="7C55978F" wp14:editId="7AA431EC">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4F5A97F1" w14:textId="77777777" w:rsidR="00987609" w:rsidRDefault="00832082">
            <w:pPr>
              <w:pStyle w:val="B2"/>
              <w:spacing w:before="0" w:after="0"/>
              <w:ind w:hanging="288"/>
            </w:pPr>
            <w:r>
              <w:rPr>
                <w:highlight w:val="yellow"/>
              </w:rPr>
              <w:t>-</w:t>
            </w:r>
            <w:r>
              <w:rPr>
                <w:highlight w:val="yellow"/>
              </w:rPr>
              <w:tab/>
              <w:t xml:space="preserve">otherwise, </w:t>
            </w:r>
            <w:r>
              <w:rPr>
                <w:noProof/>
                <w:position w:val="-12"/>
                <w:highlight w:val="yellow"/>
                <w:lang w:eastAsia="ko-KR"/>
              </w:rPr>
              <w:drawing>
                <wp:inline distT="0" distB="0" distL="0" distR="0" wp14:anchorId="081C1702" wp14:editId="38AB6D56">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6183E246"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1B8C7C96"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77944235"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0DBCE28B"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224BA891" w14:textId="77777777" w:rsidR="00987609" w:rsidRDefault="00832082">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4B8E93BF" w14:textId="77777777" w:rsidR="00987609" w:rsidRDefault="00832082">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37C6F4C2"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66A87F4E" w14:textId="77777777" w:rsidR="00987609" w:rsidRDefault="00832082">
            <w:pPr>
              <w:pStyle w:val="5"/>
              <w:outlineLvl w:val="4"/>
              <w:rPr>
                <w:rFonts w:ascii="Times New Roman" w:hAnsi="Times New Roman"/>
                <w:b/>
                <w:bCs/>
                <w:color w:val="FF0000"/>
                <w:lang w:eastAsia="zh-CN"/>
              </w:rPr>
            </w:pPr>
            <w:r>
              <w:rPr>
                <w:rFonts w:ascii="Times New Roman" w:hAnsi="Times New Roman"/>
                <w:b/>
                <w:bCs/>
                <w:color w:val="FF0000"/>
                <w:lang w:eastAsia="zh-CN"/>
              </w:rPr>
              <w:t>Proposal 2.3-2)</w:t>
            </w:r>
          </w:p>
          <w:p w14:paraId="6928C274" w14:textId="77777777" w:rsidR="00987609" w:rsidRDefault="00832082">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BB8C44A"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5A4F3727"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lastRenderedPageBreak/>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2C03BF11"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26C5B83C" w14:textId="77777777" w:rsidR="00987609" w:rsidRDefault="00832082">
            <w:pPr>
              <w:pStyle w:val="a9"/>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0A398D19"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5CE6AD81"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89B1B43"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1719450"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4D5372AA" w14:textId="77777777" w:rsidR="00987609" w:rsidRDefault="00832082">
            <w:pPr>
              <w:pStyle w:val="a9"/>
              <w:spacing w:after="0" w:line="280" w:lineRule="atLeast"/>
              <w:rPr>
                <w:rFonts w:ascii="Times New Roman" w:eastAsia="MS Mincho" w:hAnsi="Times New Roman"/>
                <w:szCs w:val="22"/>
                <w:lang w:eastAsia="ja-JP"/>
              </w:rPr>
            </w:pPr>
            <w:r>
              <w:rPr>
                <w:rFonts w:ascii="Arial" w:eastAsia="DengXian" w:hAnsi="Arial" w:cs="Arial"/>
                <w:noProof/>
                <w:szCs w:val="20"/>
                <w:lang w:eastAsia="ko-KR"/>
              </w:rPr>
              <w:drawing>
                <wp:inline distT="0" distB="0" distL="0" distR="0" wp14:anchorId="238E4C45" wp14:editId="2510A63F">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87609" w14:paraId="75E4F122" w14:textId="77777777" w:rsidTr="00201954">
        <w:tc>
          <w:tcPr>
            <w:tcW w:w="1186" w:type="dxa"/>
          </w:tcPr>
          <w:p w14:paraId="097A97F6" w14:textId="77777777" w:rsidR="00987609" w:rsidRDefault="00832082">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76" w:type="dxa"/>
          </w:tcPr>
          <w:p w14:paraId="3F247D3A"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987609" w14:paraId="7D3A4F97" w14:textId="77777777" w:rsidTr="00201954">
        <w:tc>
          <w:tcPr>
            <w:tcW w:w="1186" w:type="dxa"/>
          </w:tcPr>
          <w:p w14:paraId="6B03A819" w14:textId="77777777" w:rsidR="00987609" w:rsidRDefault="00832082">
            <w:pPr>
              <w:pStyle w:val="a9"/>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76" w:type="dxa"/>
          </w:tcPr>
          <w:p w14:paraId="0654C5F1" w14:textId="77777777" w:rsidR="00987609" w:rsidRDefault="00832082">
            <w:pPr>
              <w:pStyle w:val="a9"/>
              <w:spacing w:after="0"/>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987609" w14:paraId="59568BDB" w14:textId="77777777" w:rsidTr="00201954">
        <w:tc>
          <w:tcPr>
            <w:tcW w:w="1186" w:type="dxa"/>
          </w:tcPr>
          <w:p w14:paraId="410C5807" w14:textId="77777777" w:rsidR="00987609" w:rsidRDefault="00832082">
            <w:pPr>
              <w:pStyle w:val="a9"/>
              <w:spacing w:after="0" w:line="280" w:lineRule="atLeast"/>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76" w:type="dxa"/>
          </w:tcPr>
          <w:p w14:paraId="1199EE45" w14:textId="77777777" w:rsidR="00987609" w:rsidRDefault="00832082">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바탕"/>
                <w:sz w:val="22"/>
                <w:szCs w:val="22"/>
                <w:lang w:eastAsia="ko-KR"/>
              </w:rPr>
              <w:t xml:space="preserve">If the reference slot SCS is kept as 60 kHz </w:t>
            </w:r>
            <w:r w:rsidRPr="00FD45FD">
              <w:rPr>
                <w:rFonts w:eastAsia="바탕"/>
                <w:sz w:val="22"/>
                <w:szCs w:val="22"/>
                <w:lang w:eastAsia="ko-KR"/>
              </w:rPr>
              <w:t>and the density of PRACH occasion is increased compared to 120 kHz in the time-domain</w:t>
            </w:r>
            <w:r>
              <w:rPr>
                <w:rFonts w:eastAsia="바탕"/>
                <w:sz w:val="22"/>
                <w:szCs w:val="22"/>
                <w:lang w:eastAsia="ko-KR"/>
              </w:rPr>
              <w:t xml:space="preserve">,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987609" w14:paraId="7297BD29" w14:textId="77777777" w:rsidTr="00201954">
        <w:tc>
          <w:tcPr>
            <w:tcW w:w="1186" w:type="dxa"/>
            <w:shd w:val="clear" w:color="auto" w:fill="auto"/>
          </w:tcPr>
          <w:p w14:paraId="684032A3" w14:textId="77777777" w:rsidR="00987609" w:rsidRDefault="00832082">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776" w:type="dxa"/>
            <w:shd w:val="clear" w:color="auto" w:fill="auto"/>
          </w:tcPr>
          <w:p w14:paraId="01E38E81" w14:textId="77777777" w:rsidR="00987609" w:rsidRDefault="00832082">
            <w:pPr>
              <w:pStyle w:val="a9"/>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14:paraId="11DEA4F0" w14:textId="77777777" w:rsidR="00987609" w:rsidRDefault="00832082">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256A35E7"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76A29790"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569D5570" w14:textId="77777777" w:rsidR="00987609" w:rsidRDefault="00832082">
            <w:pPr>
              <w:pStyle w:val="a9"/>
              <w:numPr>
                <w:ilvl w:val="1"/>
                <w:numId w:val="5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6CE399B4" w14:textId="77777777" w:rsidR="00987609" w:rsidRDefault="00832082">
            <w:pPr>
              <w:pStyle w:val="a9"/>
              <w:numPr>
                <w:ilvl w:val="2"/>
                <w:numId w:val="52"/>
              </w:numPr>
              <w:spacing w:after="0"/>
              <w:rPr>
                <w:rFonts w:ascii="Times New Roman" w:hAnsi="Times New Roman"/>
                <w:strike/>
                <w:sz w:val="22"/>
                <w:szCs w:val="22"/>
                <w:lang w:eastAsia="zh-CN"/>
              </w:rPr>
            </w:pPr>
            <w:r>
              <w:rPr>
                <w:rFonts w:ascii="Times New Roman" w:hAnsi="Times New Roman"/>
                <w:sz w:val="22"/>
                <w:szCs w:val="22"/>
                <w:lang w:eastAsia="zh-CN"/>
              </w:rPr>
              <w:lastRenderedPageBreak/>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728C7D6E"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12B4ECA9"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41E7C112"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72E6B9C9"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18724397" w14:textId="77777777" w:rsidR="00987609" w:rsidRDefault="00832082">
            <w:pPr>
              <w:pStyle w:val="a9"/>
              <w:spacing w:after="0"/>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0AC674B0" wp14:editId="7A774772">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87609" w14:paraId="6ABE9BE9" w14:textId="77777777" w:rsidTr="00201954">
        <w:tc>
          <w:tcPr>
            <w:tcW w:w="1186" w:type="dxa"/>
          </w:tcPr>
          <w:p w14:paraId="4240CEC5"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776" w:type="dxa"/>
          </w:tcPr>
          <w:p w14:paraId="4B494597" w14:textId="77777777" w:rsidR="00987609" w:rsidRDefault="0083208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54FF8C85" w14:textId="77777777" w:rsidR="00987609" w:rsidRDefault="0083208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987609" w14:paraId="1E533A14" w14:textId="77777777" w:rsidTr="00201954">
        <w:tc>
          <w:tcPr>
            <w:tcW w:w="1186" w:type="dxa"/>
          </w:tcPr>
          <w:p w14:paraId="2D70326E" w14:textId="77777777" w:rsidR="00987609" w:rsidRDefault="00832082">
            <w:pPr>
              <w:pStyle w:val="a9"/>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76" w:type="dxa"/>
          </w:tcPr>
          <w:p w14:paraId="444B784F"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987609" w14:paraId="43AEFF29" w14:textId="77777777" w:rsidTr="00201954">
        <w:tc>
          <w:tcPr>
            <w:tcW w:w="1186" w:type="dxa"/>
          </w:tcPr>
          <w:p w14:paraId="79E7E0C3" w14:textId="77777777" w:rsidR="00987609" w:rsidRDefault="00832082">
            <w:pPr>
              <w:pStyle w:val="a9"/>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14:paraId="4FA68E54" w14:textId="77777777" w:rsidR="00987609" w:rsidRDefault="00832082">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987609" w14:paraId="29F25FEA" w14:textId="77777777" w:rsidTr="00201954">
        <w:tc>
          <w:tcPr>
            <w:tcW w:w="1186" w:type="dxa"/>
          </w:tcPr>
          <w:p w14:paraId="2B7FAF26"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14:paraId="5C6F03D1" w14:textId="77777777" w:rsidR="00987609" w:rsidRDefault="00832082">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987609" w14:paraId="2693884E" w14:textId="77777777" w:rsidTr="00201954">
        <w:tc>
          <w:tcPr>
            <w:tcW w:w="1186" w:type="dxa"/>
          </w:tcPr>
          <w:p w14:paraId="52565891"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776" w:type="dxa"/>
          </w:tcPr>
          <w:p w14:paraId="5590943B" w14:textId="77777777" w:rsidR="00987609" w:rsidRDefault="00832082">
            <w:pPr>
              <w:pStyle w:val="a9"/>
              <w:spacing w:after="0"/>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5D451A" w14:paraId="7FAD0C06" w14:textId="77777777" w:rsidTr="00201954">
        <w:tc>
          <w:tcPr>
            <w:tcW w:w="1186" w:type="dxa"/>
          </w:tcPr>
          <w:p w14:paraId="24738C50" w14:textId="62F28AEC" w:rsidR="005D451A" w:rsidRDefault="005D451A" w:rsidP="005D451A">
            <w:pPr>
              <w:pStyle w:val="a9"/>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776" w:type="dxa"/>
          </w:tcPr>
          <w:p w14:paraId="7FDA95AD" w14:textId="623FB28A" w:rsidR="005D451A" w:rsidRDefault="005D451A" w:rsidP="00BF62DA">
            <w:pPr>
              <w:pStyle w:val="a9"/>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r w:rsidR="00BF62DA">
              <w:rPr>
                <w:rFonts w:ascii="Times New Roman" w:hAnsi="Times New Roman"/>
                <w:sz w:val="22"/>
                <w:szCs w:val="22"/>
                <w:lang w:eastAsia="zh-CN"/>
              </w:rPr>
              <w:tab/>
            </w:r>
          </w:p>
        </w:tc>
      </w:tr>
      <w:tr w:rsidR="00BF62DA" w14:paraId="5BF3606D" w14:textId="77777777" w:rsidTr="00201954">
        <w:tc>
          <w:tcPr>
            <w:tcW w:w="1186" w:type="dxa"/>
          </w:tcPr>
          <w:p w14:paraId="374D199D" w14:textId="7FC58F71" w:rsidR="00BF62DA" w:rsidRDefault="00BF62DA" w:rsidP="00BF62DA">
            <w:pPr>
              <w:pStyle w:val="a9"/>
              <w:spacing w:after="0" w:line="280" w:lineRule="atLeast"/>
              <w:rPr>
                <w:rFonts w:ascii="Times New Roman" w:hAnsi="Times New Roman"/>
                <w:szCs w:val="22"/>
                <w:lang w:eastAsia="zh-CN"/>
              </w:rPr>
            </w:pPr>
            <w:r>
              <w:rPr>
                <w:rFonts w:ascii="Times New Roman" w:hAnsi="Times New Roman"/>
                <w:szCs w:val="20"/>
                <w:lang w:eastAsia="zh-CN"/>
              </w:rPr>
              <w:t>Lenovo, Motorola Mobility</w:t>
            </w:r>
          </w:p>
        </w:tc>
        <w:tc>
          <w:tcPr>
            <w:tcW w:w="8776" w:type="dxa"/>
          </w:tcPr>
          <w:p w14:paraId="23DC77F9" w14:textId="591CF103" w:rsidR="00BF62DA" w:rsidRDefault="00BF62DA" w:rsidP="00BF62DA">
            <w:pPr>
              <w:pStyle w:val="a9"/>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p>
        </w:tc>
      </w:tr>
      <w:tr w:rsidR="002C249F" w14:paraId="671C9A31" w14:textId="77777777" w:rsidTr="00201954">
        <w:tc>
          <w:tcPr>
            <w:tcW w:w="1186" w:type="dxa"/>
          </w:tcPr>
          <w:p w14:paraId="31B161E9" w14:textId="3015F30C" w:rsidR="002C249F" w:rsidRPr="002C249F" w:rsidRDefault="002C249F" w:rsidP="00BF62DA">
            <w:pPr>
              <w:pStyle w:val="a9"/>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776" w:type="dxa"/>
          </w:tcPr>
          <w:p w14:paraId="7D05EB30" w14:textId="2A425B63" w:rsidR="002C249F" w:rsidRPr="002C249F" w:rsidRDefault="002C249F" w:rsidP="00BF62DA">
            <w:pPr>
              <w:pStyle w:val="a9"/>
              <w:tabs>
                <w:tab w:val="center" w:pos="4285"/>
              </w:tabs>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2B6FC7" w14:paraId="3C653CF4" w14:textId="77777777" w:rsidTr="00201954">
        <w:tc>
          <w:tcPr>
            <w:tcW w:w="1186" w:type="dxa"/>
          </w:tcPr>
          <w:p w14:paraId="472E7D3F" w14:textId="77777777" w:rsidR="002B6FC7" w:rsidRDefault="002B6FC7" w:rsidP="000B3864">
            <w:pPr>
              <w:pStyle w:val="a9"/>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776" w:type="dxa"/>
          </w:tcPr>
          <w:p w14:paraId="5D87C389" w14:textId="77777777" w:rsidR="002B6FC7" w:rsidRDefault="002B6FC7" w:rsidP="000B3864">
            <w:pPr>
              <w:pStyle w:val="a9"/>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A0011D" w14:paraId="630C3C76" w14:textId="77777777" w:rsidTr="00201954">
        <w:tc>
          <w:tcPr>
            <w:tcW w:w="1186" w:type="dxa"/>
          </w:tcPr>
          <w:p w14:paraId="0CCEF861" w14:textId="490A90DB" w:rsidR="00A0011D" w:rsidRDefault="00A0011D" w:rsidP="000B3864">
            <w:pPr>
              <w:pStyle w:val="a9"/>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776" w:type="dxa"/>
          </w:tcPr>
          <w:p w14:paraId="7010A626" w14:textId="52602E5F" w:rsidR="00A0011D" w:rsidRDefault="00A0011D" w:rsidP="00A0011D">
            <w:pPr>
              <w:pStyle w:val="a9"/>
              <w:tabs>
                <w:tab w:val="center" w:pos="4285"/>
              </w:tabs>
              <w:spacing w:after="0"/>
              <w:rPr>
                <w:rFonts w:ascii="Times New Roman" w:hAnsi="Times New Roman"/>
                <w:sz w:val="22"/>
                <w:szCs w:val="22"/>
                <w:lang w:eastAsia="zh-CN"/>
              </w:rPr>
            </w:pPr>
            <w:r>
              <w:rPr>
                <w:rFonts w:ascii="Times New Roman" w:hAnsi="Times New Roman"/>
                <w:sz w:val="22"/>
                <w:szCs w:val="22"/>
                <w:lang w:eastAsia="zh-CN"/>
              </w:rPr>
              <w:t xml:space="preserve">We support </w:t>
            </w:r>
            <w:r w:rsidRPr="00A0011D">
              <w:rPr>
                <w:rFonts w:ascii="Times New Roman" w:hAnsi="Times New Roman"/>
                <w:sz w:val="22"/>
                <w:szCs w:val="22"/>
                <w:lang w:eastAsia="zh-CN"/>
              </w:rPr>
              <w:t>Proposal 2.3-</w:t>
            </w:r>
            <w:r>
              <w:rPr>
                <w:rFonts w:ascii="Times New Roman" w:hAnsi="Times New Roman"/>
                <w:sz w:val="22"/>
                <w:szCs w:val="22"/>
                <w:lang w:eastAsia="zh-CN"/>
              </w:rPr>
              <w:t xml:space="preserve">2.  We </w:t>
            </w:r>
            <w:r w:rsidR="001247E0">
              <w:rPr>
                <w:rFonts w:ascii="Times New Roman" w:hAnsi="Times New Roman"/>
                <w:sz w:val="22"/>
                <w:szCs w:val="22"/>
                <w:lang w:eastAsia="zh-CN"/>
              </w:rPr>
              <w:t>do not</w:t>
            </w:r>
            <w:r>
              <w:rPr>
                <w:rFonts w:ascii="Times New Roman" w:hAnsi="Times New Roman"/>
                <w:sz w:val="22"/>
                <w:szCs w:val="22"/>
                <w:lang w:eastAsia="zh-CN"/>
              </w:rPr>
              <w:t xml:space="preserve"> accept </w:t>
            </w:r>
            <w:r w:rsidRPr="00A0011D">
              <w:rPr>
                <w:rFonts w:ascii="Times New Roman" w:hAnsi="Times New Roman"/>
                <w:sz w:val="22"/>
                <w:szCs w:val="22"/>
                <w:lang w:eastAsia="zh-CN"/>
              </w:rPr>
              <w:t>Proposal 2.3-</w:t>
            </w:r>
            <w:r>
              <w:rPr>
                <w:rFonts w:ascii="Times New Roman" w:hAnsi="Times New Roman"/>
                <w:sz w:val="22"/>
                <w:szCs w:val="22"/>
                <w:lang w:eastAsia="zh-CN"/>
              </w:rPr>
              <w:t>3.</w:t>
            </w:r>
          </w:p>
          <w:p w14:paraId="0A32E59E" w14:textId="2EBBA75F" w:rsidR="00A0011D" w:rsidRDefault="00A0011D" w:rsidP="000B3864">
            <w:pPr>
              <w:pStyle w:val="a9"/>
              <w:tabs>
                <w:tab w:val="center" w:pos="4285"/>
              </w:tabs>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A0011D">
              <w:rPr>
                <w:rFonts w:ascii="Times New Roman" w:hAnsi="Times New Roman"/>
                <w:sz w:val="22"/>
                <w:szCs w:val="22"/>
                <w:lang w:eastAsia="zh-CN"/>
              </w:rPr>
              <w:t>Proposal 2.3-</w:t>
            </w:r>
            <w:r>
              <w:rPr>
                <w:rFonts w:ascii="Times New Roman" w:hAnsi="Times New Roman"/>
                <w:sz w:val="22"/>
                <w:szCs w:val="22"/>
                <w:lang w:eastAsia="zh-CN"/>
              </w:rPr>
              <w:t>3, we have a problem with this sub-bullet:</w:t>
            </w:r>
          </w:p>
          <w:p w14:paraId="5D9FA042" w14:textId="3A110508" w:rsidR="00A0011D" w:rsidRDefault="00A0011D" w:rsidP="00A0011D">
            <w:pPr>
              <w:pStyle w:val="a9"/>
              <w:spacing w:after="0"/>
              <w:rPr>
                <w:rFonts w:ascii="Times New Roman" w:hAnsi="Times New Roman"/>
                <w:sz w:val="22"/>
                <w:szCs w:val="22"/>
                <w:lang w:eastAsia="zh-CN"/>
              </w:rPr>
            </w:pPr>
            <w:r>
              <w:rPr>
                <w:rFonts w:ascii="Times New Roman" w:hAnsi="Times New Roman"/>
                <w:color w:val="FF0000"/>
                <w:sz w:val="22"/>
                <w:szCs w:val="22"/>
                <w:lang w:eastAsia="zh-CN"/>
              </w:rPr>
              <w:t>“</w:t>
            </w:r>
            <w:r w:rsidRPr="00A0011D">
              <w:rPr>
                <w:rFonts w:ascii="Times New Roman" w:hAnsi="Times New Roman"/>
                <w:i/>
                <w:iCs/>
                <w:color w:val="FF0000"/>
                <w:sz w:val="22"/>
                <w:szCs w:val="22"/>
                <w:lang w:eastAsia="zh-CN"/>
              </w:rPr>
              <w:t xml:space="preserve">480/960 kHz PRACH has </w:t>
            </w:r>
            <w:r w:rsidRPr="00A0011D">
              <w:rPr>
                <w:rFonts w:ascii="Times New Roman" w:hAnsi="Times New Roman"/>
                <w:i/>
                <w:iCs/>
                <w:sz w:val="22"/>
                <w:szCs w:val="22"/>
                <w:lang w:eastAsia="zh-CN"/>
              </w:rPr>
              <w:t xml:space="preserve">the </w:t>
            </w:r>
            <w:r w:rsidRPr="00A0011D">
              <w:rPr>
                <w:rFonts w:ascii="Times New Roman" w:hAnsi="Times New Roman"/>
                <w:i/>
                <w:iCs/>
                <w:color w:val="000000" w:themeColor="text1"/>
                <w:sz w:val="22"/>
                <w:szCs w:val="22"/>
                <w:lang w:eastAsia="zh-CN"/>
              </w:rPr>
              <w:t xml:space="preserve">same </w:t>
            </w:r>
            <w:r w:rsidRPr="00A0011D">
              <w:rPr>
                <w:rFonts w:ascii="Times New Roman" w:hAnsi="Times New Roman"/>
                <w:i/>
                <w:iCs/>
                <w:strike/>
                <w:color w:val="FF0000"/>
                <w:sz w:val="22"/>
                <w:szCs w:val="22"/>
                <w:lang w:eastAsia="zh-CN"/>
              </w:rPr>
              <w:t>RO</w:t>
            </w:r>
            <w:r w:rsidRPr="00A0011D">
              <w:rPr>
                <w:rFonts w:ascii="Times New Roman" w:hAnsi="Times New Roman"/>
                <w:i/>
                <w:iCs/>
                <w:color w:val="FF0000"/>
                <w:sz w:val="22"/>
                <w:szCs w:val="22"/>
                <w:lang w:eastAsia="zh-CN"/>
              </w:rPr>
              <w:t xml:space="preserve"> </w:t>
            </w:r>
            <w:r w:rsidRPr="00A0011D">
              <w:rPr>
                <w:rFonts w:ascii="Times New Roman" w:hAnsi="Times New Roman"/>
                <w:i/>
                <w:iCs/>
                <w:sz w:val="22"/>
                <w:szCs w:val="22"/>
                <w:lang w:eastAsia="zh-CN"/>
              </w:rPr>
              <w:t xml:space="preserve">density (i.e. number of </w:t>
            </w:r>
            <w:r w:rsidRPr="00A0011D">
              <w:rPr>
                <w:rFonts w:ascii="Times New Roman" w:hAnsi="Times New Roman"/>
                <w:i/>
                <w:iCs/>
                <w:strike/>
                <w:color w:val="FF0000"/>
                <w:sz w:val="22"/>
                <w:szCs w:val="22"/>
                <w:lang w:eastAsia="zh-CN"/>
              </w:rPr>
              <w:t>RO</w:t>
            </w:r>
            <w:r w:rsidRPr="00A0011D">
              <w:rPr>
                <w:rFonts w:ascii="Times New Roman" w:hAnsi="Times New Roman"/>
                <w:i/>
                <w:iCs/>
                <w:color w:val="FF0000"/>
                <w:sz w:val="22"/>
                <w:szCs w:val="22"/>
                <w:lang w:eastAsia="zh-CN"/>
              </w:rPr>
              <w:t xml:space="preserve"> PRACH slots per reference slot</w:t>
            </w:r>
            <w:r w:rsidRPr="00A0011D">
              <w:rPr>
                <w:rFonts w:ascii="Times New Roman" w:hAnsi="Times New Roman"/>
                <w:i/>
                <w:iCs/>
                <w:sz w:val="22"/>
                <w:szCs w:val="22"/>
                <w:lang w:eastAsia="zh-CN"/>
              </w:rPr>
              <w:t xml:space="preserve"> </w:t>
            </w:r>
            <w:r w:rsidRPr="00A0011D">
              <w:rPr>
                <w:rFonts w:ascii="Times New Roman" w:hAnsi="Times New Roman"/>
                <w:i/>
                <w:iCs/>
                <w:strike/>
                <w:color w:val="FF0000"/>
                <w:sz w:val="22"/>
                <w:szCs w:val="22"/>
                <w:lang w:eastAsia="zh-CN"/>
              </w:rPr>
              <w:t>opportunity</w:t>
            </w:r>
            <w:r w:rsidRPr="00A0011D">
              <w:rPr>
                <w:rFonts w:ascii="Times New Roman" w:hAnsi="Times New Roman"/>
                <w:i/>
                <w:iCs/>
                <w:sz w:val="22"/>
                <w:szCs w:val="22"/>
                <w:lang w:eastAsia="zh-CN"/>
              </w:rPr>
              <w:t xml:space="preserve">) </w:t>
            </w:r>
            <w:r w:rsidRPr="00A0011D">
              <w:rPr>
                <w:rFonts w:ascii="Times New Roman" w:hAnsi="Times New Roman"/>
                <w:i/>
                <w:iCs/>
                <w:strike/>
                <w:color w:val="FF0000"/>
                <w:sz w:val="22"/>
                <w:szCs w:val="22"/>
                <w:lang w:eastAsia="zh-CN"/>
              </w:rPr>
              <w:t>for 480/960kHz PRACH per reference slot of 60kHz</w:t>
            </w:r>
            <w:r w:rsidRPr="00A0011D">
              <w:rPr>
                <w:rFonts w:ascii="Times New Roman" w:hAnsi="Times New Roman"/>
                <w:i/>
                <w:iCs/>
                <w:color w:val="FF0000"/>
                <w:sz w:val="22"/>
                <w:szCs w:val="22"/>
                <w:lang w:eastAsia="zh-CN"/>
              </w:rPr>
              <w:t xml:space="preserve"> </w:t>
            </w:r>
            <w:r w:rsidRPr="00A0011D">
              <w:rPr>
                <w:rFonts w:ascii="Times New Roman" w:hAnsi="Times New Roman"/>
                <w:i/>
                <w:iCs/>
                <w:sz w:val="22"/>
                <w:szCs w:val="22"/>
                <w:lang w:eastAsia="zh-CN"/>
              </w:rPr>
              <w:t xml:space="preserve">as </w:t>
            </w:r>
            <w:r w:rsidRPr="00A0011D">
              <w:rPr>
                <w:rFonts w:ascii="Times New Roman" w:hAnsi="Times New Roman"/>
                <w:i/>
                <w:iCs/>
                <w:color w:val="FF0000"/>
                <w:sz w:val="22"/>
                <w:szCs w:val="22"/>
                <w:lang w:eastAsia="zh-CN"/>
              </w:rPr>
              <w:t xml:space="preserve">for </w:t>
            </w:r>
            <w:r w:rsidRPr="00A0011D">
              <w:rPr>
                <w:rFonts w:ascii="Times New Roman" w:hAnsi="Times New Roman"/>
                <w:i/>
                <w:iCs/>
                <w:sz w:val="22"/>
                <w:szCs w:val="22"/>
                <w:lang w:eastAsia="zh-CN"/>
              </w:rPr>
              <w:t xml:space="preserve">120kHz PRACH </w:t>
            </w:r>
            <w:r w:rsidRPr="00A0011D">
              <w:rPr>
                <w:rFonts w:ascii="Times New Roman" w:hAnsi="Times New Roman"/>
                <w:i/>
                <w:iCs/>
                <w:color w:val="FF0000"/>
                <w:sz w:val="22"/>
                <w:szCs w:val="22"/>
                <w:lang w:eastAsia="zh-CN"/>
              </w:rPr>
              <w:t xml:space="preserve">in FR2 </w:t>
            </w:r>
            <w:r w:rsidRPr="00A0011D">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7B1B5802" w14:textId="7E5DA99E" w:rsidR="00A0011D" w:rsidRPr="00A0011D" w:rsidRDefault="00A0011D" w:rsidP="00A0011D">
            <w:pPr>
              <w:pStyle w:val="a9"/>
              <w:spacing w:after="0"/>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sidRPr="00A0011D">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w:t>
            </w:r>
            <w:r w:rsidR="003402BB">
              <w:rPr>
                <w:rFonts w:ascii="Times New Roman" w:hAnsi="Times New Roman"/>
                <w:sz w:val="22"/>
                <w:szCs w:val="22"/>
                <w:lang w:eastAsia="zh-CN"/>
              </w:rPr>
              <w:t xml:space="preserve"> as for 120 kHz.</w:t>
            </w:r>
          </w:p>
        </w:tc>
      </w:tr>
      <w:tr w:rsidR="00201954" w14:paraId="6C4C76FC" w14:textId="77777777" w:rsidTr="00201954">
        <w:tc>
          <w:tcPr>
            <w:tcW w:w="1186" w:type="dxa"/>
          </w:tcPr>
          <w:p w14:paraId="6CF29922" w14:textId="3B8238DD" w:rsidR="00201954" w:rsidRDefault="00201954" w:rsidP="00201954">
            <w:pPr>
              <w:pStyle w:val="a9"/>
              <w:spacing w:after="0" w:line="280" w:lineRule="atLeast"/>
              <w:rPr>
                <w:rFonts w:ascii="Times New Roman" w:hAnsi="Times New Roman"/>
                <w:szCs w:val="20"/>
                <w:lang w:eastAsia="zh-CN"/>
              </w:rPr>
            </w:pPr>
            <w:r w:rsidRPr="00DD48D8">
              <w:rPr>
                <w:rFonts w:ascii="Times New Roman" w:hAnsi="Times New Roman"/>
                <w:sz w:val="22"/>
                <w:lang w:eastAsia="zh-CN"/>
              </w:rPr>
              <w:lastRenderedPageBreak/>
              <w:t>Intel</w:t>
            </w:r>
          </w:p>
        </w:tc>
        <w:tc>
          <w:tcPr>
            <w:tcW w:w="8776" w:type="dxa"/>
          </w:tcPr>
          <w:p w14:paraId="0DCC59B8" w14:textId="77777777" w:rsidR="00201954" w:rsidRDefault="00201954" w:rsidP="00201954">
            <w:pPr>
              <w:pStyle w:val="a9"/>
              <w:spacing w:after="0"/>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14:paraId="739A9CBE" w14:textId="77777777" w:rsidR="00201954" w:rsidRDefault="00201954" w:rsidP="00201954">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we understood, the main motivation of Proposal 2.3-3 is to reuse the existing PRACH RO configuration framework designed for SCS 120 kHz as much as possible for SCS 480 kHz/960 kHz. However, the framework does not address properly some specifics </w:t>
            </w:r>
            <w:r w:rsidRPr="004D027E">
              <w:rPr>
                <w:rFonts w:ascii="Times New Roman" w:hAnsi="Times New Roman"/>
                <w:sz w:val="22"/>
                <w:szCs w:val="22"/>
                <w:lang w:eastAsia="zh-CN"/>
              </w:rPr>
              <w:t>inherent</w:t>
            </w:r>
            <w:r>
              <w:rPr>
                <w:rFonts w:ascii="Times New Roman" w:hAnsi="Times New Roman"/>
                <w:sz w:val="22"/>
                <w:szCs w:val="22"/>
                <w:lang w:eastAsia="zh-CN"/>
              </w:rPr>
              <w:t xml:space="preserve">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14:paraId="0D7C0802" w14:textId="77777777" w:rsidR="00201954" w:rsidRDefault="00201954" w:rsidP="00201954">
            <w:pPr>
              <w:pStyle w:val="a9"/>
              <w:spacing w:after="0"/>
              <w:rPr>
                <w:rFonts w:ascii="Times New Roman" w:hAnsi="Times New Roman"/>
                <w:sz w:val="22"/>
                <w:szCs w:val="22"/>
                <w:lang w:eastAsia="zh-CN"/>
              </w:rPr>
            </w:pPr>
            <w:r>
              <w:rPr>
                <w:rFonts w:ascii="Times New Roman" w:hAnsi="Times New Roman"/>
                <w:sz w:val="22"/>
                <w:szCs w:val="22"/>
                <w:lang w:eastAsia="zh-CN"/>
              </w:rPr>
              <w:t>In order to describe correctly PRACH RO configurations for SCS 480 kHz/960 kHz and reuse the existing PRACH RO configuration design for SCS 120 kHz as much as possible, we believe some re-interoperation of the existing variables is needed. For that purpose, we may suggest the following modification of Proposal 2.3-2:</w:t>
            </w:r>
          </w:p>
          <w:p w14:paraId="6A4BE640" w14:textId="77777777" w:rsidR="00201954" w:rsidRDefault="00201954" w:rsidP="00201954">
            <w:pPr>
              <w:pStyle w:val="5"/>
              <w:outlineLvl w:val="4"/>
              <w:rPr>
                <w:rFonts w:ascii="Times New Roman" w:hAnsi="Times New Roman"/>
                <w:b/>
                <w:bCs/>
                <w:color w:val="FF0000"/>
                <w:lang w:eastAsia="zh-CN"/>
              </w:rPr>
            </w:pPr>
            <w:r>
              <w:rPr>
                <w:rFonts w:ascii="Times New Roman" w:hAnsi="Times New Roman"/>
                <w:b/>
                <w:bCs/>
                <w:color w:val="FF0000"/>
                <w:lang w:eastAsia="zh-CN"/>
              </w:rPr>
              <w:t>Proposal 2.3-3) (</w:t>
            </w:r>
            <w:r w:rsidRPr="00CE16EB">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7CCD27EC" w14:textId="77777777" w:rsidR="00201954" w:rsidRDefault="00201954" w:rsidP="00201954">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581808B" w14:textId="77777777" w:rsidR="00201954" w:rsidRPr="00CE16EB" w:rsidRDefault="00201954" w:rsidP="00201954">
            <w:pPr>
              <w:pStyle w:val="a9"/>
              <w:numPr>
                <w:ilvl w:val="1"/>
                <w:numId w:val="52"/>
              </w:numPr>
              <w:spacing w:after="0"/>
              <w:rPr>
                <w:rFonts w:ascii="Times New Roman" w:hAnsi="Times New Roman"/>
                <w:sz w:val="22"/>
                <w:szCs w:val="22"/>
                <w:lang w:eastAsia="zh-CN"/>
              </w:rPr>
            </w:pPr>
            <w:r w:rsidRPr="00CE16EB">
              <w:rPr>
                <w:rFonts w:ascii="Times New Roman" w:hAnsi="Times New Roman"/>
                <w:color w:val="FF0000"/>
                <w:sz w:val="22"/>
                <w:szCs w:val="22"/>
                <w:lang w:eastAsia="zh-CN"/>
              </w:rPr>
              <w:t>The reference slot duration corresponds to 60 kHz SCS</w:t>
            </w:r>
          </w:p>
          <w:p w14:paraId="342D3F6B" w14:textId="77777777" w:rsidR="00201954" w:rsidRDefault="00201954" w:rsidP="00201954">
            <w:pPr>
              <w:pStyle w:val="a9"/>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sidRPr="00CE16EB">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46E6CD6D" w14:textId="77777777" w:rsidR="00201954" w:rsidRDefault="00201954" w:rsidP="00201954">
            <w:pPr>
              <w:pStyle w:val="a9"/>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sidRPr="00CE16EB">
              <w:rPr>
                <w:rFonts w:ascii="Times New Roman" w:hAnsi="Times New Roman"/>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sidRPr="00CE16EB">
              <w:rPr>
                <w:rFonts w:ascii="Times New Roman" w:hAnsi="Times New Roman"/>
                <w:color w:val="FF0000"/>
                <w:sz w:val="22"/>
                <w:szCs w:val="22"/>
                <w:lang w:eastAsia="zh-CN"/>
              </w:rPr>
              <w:t>RO</w:t>
            </w:r>
            <w:r>
              <w:rPr>
                <w:rFonts w:ascii="Times New Roman" w:hAnsi="Times New Roman"/>
                <w:color w:val="FF0000"/>
                <w:sz w:val="22"/>
                <w:szCs w:val="22"/>
                <w:lang w:eastAsia="zh-CN"/>
              </w:rPr>
              <w:t>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1F63BB79" w14:textId="77777777" w:rsidR="00201954" w:rsidRDefault="00201954" w:rsidP="00201954">
            <w:pPr>
              <w:pStyle w:val="a9"/>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sidRPr="00CE16EB">
              <w:rPr>
                <w:rFonts w:ascii="Times New Roman" w:hAnsi="Times New Roman"/>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501BC183" w14:textId="77777777" w:rsidR="00201954" w:rsidRDefault="00201954" w:rsidP="00201954">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sidRPr="00CE16EB">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53DB8D0A" w14:textId="77777777" w:rsidR="00201954" w:rsidRDefault="00201954" w:rsidP="00201954">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28BE994B" w14:textId="77777777" w:rsidR="00201954" w:rsidRDefault="00201954" w:rsidP="00201954">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330B91DD" w14:textId="77777777" w:rsidR="00201954" w:rsidRDefault="00201954" w:rsidP="00201954">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5DE786ED" w14:textId="77777777" w:rsidR="00201954" w:rsidRDefault="00201954" w:rsidP="00201954">
            <w:pPr>
              <w:pStyle w:val="a9"/>
              <w:spacing w:after="0"/>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4FA52110" wp14:editId="0CF23384">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630226B" w14:textId="77777777" w:rsidR="00201954" w:rsidRDefault="00201954" w:rsidP="00201954">
            <w:pPr>
              <w:pStyle w:val="a9"/>
              <w:spacing w:after="0"/>
              <w:rPr>
                <w:rFonts w:ascii="Times New Roman" w:hAnsi="Times New Roman"/>
                <w:sz w:val="22"/>
                <w:szCs w:val="22"/>
                <w:lang w:eastAsia="zh-CN"/>
              </w:rPr>
            </w:pPr>
          </w:p>
          <w:p w14:paraId="31E9AADC" w14:textId="77777777" w:rsidR="00201954" w:rsidRDefault="00201954" w:rsidP="00201954">
            <w:pPr>
              <w:pStyle w:val="a9"/>
              <w:tabs>
                <w:tab w:val="center" w:pos="4285"/>
              </w:tabs>
              <w:spacing w:after="0"/>
              <w:rPr>
                <w:rFonts w:ascii="Times New Roman" w:hAnsi="Times New Roman"/>
                <w:sz w:val="22"/>
                <w:szCs w:val="22"/>
                <w:lang w:eastAsia="zh-CN"/>
              </w:rPr>
            </w:pPr>
          </w:p>
        </w:tc>
      </w:tr>
      <w:tr w:rsidR="00474CA8" w14:paraId="0FB40989" w14:textId="77777777" w:rsidTr="00201954">
        <w:tc>
          <w:tcPr>
            <w:tcW w:w="1186" w:type="dxa"/>
          </w:tcPr>
          <w:p w14:paraId="1FB80A00" w14:textId="3299DD26" w:rsidR="00474CA8" w:rsidRPr="00DD48D8" w:rsidRDefault="00474CA8" w:rsidP="00201954">
            <w:pPr>
              <w:pStyle w:val="a9"/>
              <w:spacing w:after="0" w:line="280" w:lineRule="atLeast"/>
              <w:rPr>
                <w:rFonts w:ascii="Times New Roman" w:hAnsi="Times New Roman"/>
                <w:sz w:val="22"/>
                <w:lang w:eastAsia="zh-CN"/>
              </w:rPr>
            </w:pPr>
            <w:r>
              <w:rPr>
                <w:rFonts w:ascii="Times New Roman" w:hAnsi="Times New Roman"/>
                <w:sz w:val="22"/>
                <w:lang w:eastAsia="zh-CN"/>
              </w:rPr>
              <w:t>CATT</w:t>
            </w:r>
          </w:p>
        </w:tc>
        <w:tc>
          <w:tcPr>
            <w:tcW w:w="8776" w:type="dxa"/>
          </w:tcPr>
          <w:p w14:paraId="72645F97" w14:textId="3359573F" w:rsidR="00474CA8" w:rsidRDefault="00474CA8" w:rsidP="00201954">
            <w:pPr>
              <w:pStyle w:val="a9"/>
              <w:spacing w:after="0"/>
              <w:rPr>
                <w:rFonts w:ascii="Times New Roman" w:hAnsi="Times New Roman"/>
                <w:sz w:val="22"/>
                <w:szCs w:val="22"/>
                <w:lang w:eastAsia="zh-CN"/>
              </w:rPr>
            </w:pPr>
            <w:r>
              <w:rPr>
                <w:rFonts w:ascii="Times New Roman" w:hAnsi="Times New Roman"/>
                <w:sz w:val="22"/>
                <w:szCs w:val="22"/>
                <w:lang w:eastAsia="zh-CN"/>
              </w:rPr>
              <w:t>We are OK with proposal 2.3-2.</w:t>
            </w:r>
          </w:p>
        </w:tc>
      </w:tr>
      <w:tr w:rsidR="00234D32" w:rsidRPr="00234D32" w14:paraId="789290DC" w14:textId="77777777" w:rsidTr="00201954">
        <w:tc>
          <w:tcPr>
            <w:tcW w:w="1186" w:type="dxa"/>
          </w:tcPr>
          <w:p w14:paraId="06D952A3" w14:textId="1DE69ABD" w:rsidR="00234D32" w:rsidRPr="00234D32" w:rsidRDefault="00234D32" w:rsidP="00234D32">
            <w:pPr>
              <w:pStyle w:val="a9"/>
              <w:spacing w:after="0" w:line="280" w:lineRule="atLeast"/>
              <w:rPr>
                <w:rFonts w:ascii="Times New Roman" w:hAnsi="Times New Roman"/>
                <w:lang w:eastAsia="zh-CN"/>
              </w:rPr>
            </w:pPr>
            <w:r>
              <w:rPr>
                <w:rFonts w:ascii="Times New Roman" w:hAnsi="Times New Roman"/>
                <w:lang w:eastAsia="zh-CN"/>
              </w:rPr>
              <w:t>Ericsson</w:t>
            </w:r>
          </w:p>
        </w:tc>
        <w:tc>
          <w:tcPr>
            <w:tcW w:w="8776" w:type="dxa"/>
          </w:tcPr>
          <w:p w14:paraId="2FBAE718" w14:textId="36E94B85" w:rsidR="00234D32" w:rsidRDefault="00234D32" w:rsidP="00234D32">
            <w:pPr>
              <w:pStyle w:val="a9"/>
              <w:spacing w:after="0"/>
              <w:rPr>
                <w:rFonts w:ascii="Times New Roman" w:hAnsi="Times New Roman"/>
                <w:szCs w:val="22"/>
                <w:lang w:eastAsia="zh-CN"/>
              </w:rPr>
            </w:pPr>
            <w:r>
              <w:rPr>
                <w:rFonts w:ascii="Times New Roman" w:hAnsi="Times New Roman"/>
                <w:szCs w:val="22"/>
                <w:lang w:eastAsia="zh-CN"/>
              </w:rPr>
              <w:t>@Intel, Qualcomm</w:t>
            </w:r>
          </w:p>
          <w:p w14:paraId="30405A43" w14:textId="0DE0BB09" w:rsidR="00234D32" w:rsidRDefault="00234D32" w:rsidP="00234D32">
            <w:pPr>
              <w:pStyle w:val="a9"/>
              <w:spacing w:after="0"/>
              <w:rPr>
                <w:rFonts w:ascii="Times New Roman" w:hAnsi="Times New Roman"/>
                <w:szCs w:val="22"/>
                <w:lang w:eastAsia="zh-CN"/>
              </w:rPr>
            </w:pPr>
            <w:r>
              <w:rPr>
                <w:rFonts w:ascii="Times New Roman" w:hAnsi="Times New Roman"/>
                <w:szCs w:val="22"/>
                <w:lang w:eastAsia="zh-CN"/>
              </w:rPr>
              <w:t xml:space="preserve">Thank-you to Intel for the explanation of the introduction of gaps between ROs and how this can affect the definition of density. From re-reading your contribution, I see that your intention is to reuse the current PRACH configuration table as is, but adjust the symbol index l in Section 5.3.2 of 38.211 to account for </w:t>
            </w:r>
            <w:r>
              <w:rPr>
                <w:rFonts w:ascii="Times New Roman" w:hAnsi="Times New Roman"/>
                <w:szCs w:val="22"/>
                <w:lang w:eastAsia="zh-CN"/>
              </w:rPr>
              <w:lastRenderedPageBreak/>
              <w:t>gaps between ROs. Do I have the correct understanding that if the PRACH configuration table (7</w:t>
            </w:r>
            <w:r w:rsidRPr="00A35EAE">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an RO can straddle a slot boundary? I copied the following diagram from your contribution showing that the 3</w:t>
            </w:r>
            <w:r w:rsidRPr="00A35EAE">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14:paraId="2FD38E50" w14:textId="77777777" w:rsidR="00234D32" w:rsidRDefault="00234D32" w:rsidP="00234D32">
            <w:pPr>
              <w:pStyle w:val="a9"/>
              <w:spacing w:after="0"/>
              <w:rPr>
                <w:rFonts w:ascii="Times New Roman" w:hAnsi="Times New Roman"/>
                <w:szCs w:val="22"/>
                <w:lang w:eastAsia="zh-CN"/>
              </w:rPr>
            </w:pPr>
            <w:r>
              <w:rPr>
                <w:rFonts w:ascii="Times New Roman" w:hAnsi="Times New Roman"/>
                <w:szCs w:val="22"/>
                <w:lang w:eastAsia="zh-CN"/>
              </w:rPr>
              <w:t>It is not yet clear whether or not this will cause an issue from a UE or gNB implementation perspective due to not having ROs contained fully contained within a PRACH slot and potentially ROs that cross a slot boundary.</w:t>
            </w:r>
          </w:p>
          <w:p w14:paraId="620761F6" w14:textId="77777777" w:rsidR="00234D32" w:rsidRDefault="00234D32" w:rsidP="00234D32">
            <w:pPr>
              <w:pStyle w:val="a9"/>
              <w:spacing w:after="0"/>
              <w:rPr>
                <w:rFonts w:ascii="Times New Roman" w:hAnsi="Times New Roman"/>
                <w:szCs w:val="22"/>
                <w:lang w:eastAsia="zh-CN"/>
              </w:rPr>
            </w:pPr>
            <w:r>
              <w:rPr>
                <w:rFonts w:asciiTheme="minorHAnsi" w:eastAsiaTheme="minorHAnsi" w:hAnsiTheme="minorHAnsi" w:cstheme="minorBidi"/>
                <w:sz w:val="22"/>
                <w:szCs w:val="22"/>
              </w:rPr>
              <w:object w:dxaOrig="5640" w:dyaOrig="2205" w14:anchorId="32CAF8E3">
                <v:shape id="_x0000_i1030" type="#_x0000_t75" style="width:282pt;height:110.25pt" o:ole="">
                  <v:imagedata r:id="rId30" o:title=""/>
                </v:shape>
                <o:OLEObject Type="Embed" ProgID="Visio.Drawing.15" ShapeID="_x0000_i1030" DrawAspect="Content" ObjectID="_1683471222" r:id="rId31"/>
              </w:object>
            </w:r>
            <w:r>
              <w:rPr>
                <w:rFonts w:ascii="Times New Roman" w:hAnsi="Times New Roman"/>
                <w:szCs w:val="22"/>
                <w:lang w:eastAsia="zh-CN"/>
              </w:rPr>
              <w:t xml:space="preserve"> </w:t>
            </w:r>
          </w:p>
          <w:p w14:paraId="5045FE79" w14:textId="791DD6FF" w:rsidR="00234D32" w:rsidRDefault="00234D32" w:rsidP="00234D32">
            <w:pPr>
              <w:pStyle w:val="a9"/>
              <w:spacing w:after="0"/>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following </w:t>
            </w:r>
            <w:r w:rsidRPr="00234D32">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14:paraId="28403536" w14:textId="77777777" w:rsidR="00234D32" w:rsidRDefault="00234D32" w:rsidP="00234D3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sidRPr="00CE16EB">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14:paraId="42461682" w14:textId="77777777" w:rsidR="00234D32" w:rsidRDefault="00234D32" w:rsidP="00234D32">
            <w:pPr>
              <w:pStyle w:val="a9"/>
              <w:spacing w:after="0"/>
              <w:rPr>
                <w:rFonts w:ascii="Times New Roman" w:hAnsi="Times New Roman"/>
                <w:szCs w:val="22"/>
                <w:lang w:eastAsia="zh-CN"/>
              </w:rPr>
            </w:pPr>
          </w:p>
          <w:p w14:paraId="5A43DD6D" w14:textId="77777777" w:rsidR="00234D32" w:rsidRPr="00234D32" w:rsidRDefault="00234D32" w:rsidP="00234D32">
            <w:pPr>
              <w:pStyle w:val="a9"/>
              <w:spacing w:after="0"/>
              <w:rPr>
                <w:rFonts w:ascii="Times New Roman" w:hAnsi="Times New Roman"/>
                <w:szCs w:val="22"/>
                <w:lang w:eastAsia="zh-CN"/>
              </w:rPr>
            </w:pPr>
          </w:p>
        </w:tc>
      </w:tr>
    </w:tbl>
    <w:p w14:paraId="04E0EF42" w14:textId="77777777" w:rsidR="00987609" w:rsidRDefault="00987609">
      <w:pPr>
        <w:pStyle w:val="a9"/>
        <w:spacing w:after="0"/>
        <w:rPr>
          <w:rFonts w:ascii="Times New Roman" w:hAnsi="Times New Roman"/>
          <w:sz w:val="22"/>
          <w:szCs w:val="22"/>
          <w:lang w:eastAsia="zh-CN"/>
        </w:rPr>
      </w:pPr>
    </w:p>
    <w:p w14:paraId="44475F10" w14:textId="77777777" w:rsidR="00987609" w:rsidRDefault="00987609">
      <w:pPr>
        <w:pStyle w:val="a9"/>
        <w:spacing w:after="0"/>
        <w:rPr>
          <w:rFonts w:ascii="Times New Roman" w:hAnsi="Times New Roman"/>
          <w:sz w:val="22"/>
          <w:szCs w:val="22"/>
          <w:lang w:eastAsia="zh-CN"/>
        </w:rPr>
      </w:pPr>
    </w:p>
    <w:p w14:paraId="0116C979"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59125D4" w14:textId="48B71002" w:rsidR="00762022" w:rsidRDefault="00762022">
      <w:pPr>
        <w:pStyle w:val="a9"/>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14:paraId="31EDF7C4" w14:textId="50792C78" w:rsidR="00762022" w:rsidRDefault="00762022">
      <w:pPr>
        <w:pStyle w:val="a9"/>
        <w:spacing w:after="0"/>
        <w:rPr>
          <w:rFonts w:ascii="Times New Roman" w:hAnsi="Times New Roman"/>
          <w:sz w:val="22"/>
          <w:szCs w:val="22"/>
          <w:lang w:eastAsia="zh-CN"/>
        </w:rPr>
      </w:pPr>
      <w:r>
        <w:rPr>
          <w:rFonts w:ascii="Times New Roman" w:hAnsi="Times New Roman"/>
          <w:sz w:val="22"/>
          <w:szCs w:val="22"/>
          <w:lang w:eastAsia="zh-CN"/>
        </w:rPr>
        <w:t>Among ALT 1 and 2, the minor difference is if</w:t>
      </w:r>
      <w:r w:rsidR="00862800">
        <w:rPr>
          <w:rFonts w:ascii="Times New Roman" w:hAnsi="Times New Roman"/>
          <w:sz w:val="22"/>
          <w:szCs w:val="22"/>
          <w:lang w:eastAsia="zh-CN"/>
        </w:rPr>
        <w:t xml:space="preserve"> the density for 120kHz happens to be changed from what is available for existing FR2.</w:t>
      </w:r>
    </w:p>
    <w:p w14:paraId="2F09510C" w14:textId="55042E99" w:rsidR="00987609" w:rsidRDefault="00987609">
      <w:pPr>
        <w:pStyle w:val="a9"/>
        <w:spacing w:after="0"/>
        <w:rPr>
          <w:rFonts w:ascii="Times New Roman" w:hAnsi="Times New Roman"/>
          <w:sz w:val="22"/>
          <w:szCs w:val="22"/>
          <w:lang w:eastAsia="zh-CN"/>
        </w:rPr>
      </w:pPr>
    </w:p>
    <w:p w14:paraId="5A9E3327" w14:textId="6DE62B8A" w:rsidR="00DD4FF3" w:rsidRPr="00DD4FF3" w:rsidRDefault="00DD4FF3" w:rsidP="00DD4FF3">
      <w:pPr>
        <w:pStyle w:val="5"/>
        <w:rPr>
          <w:rFonts w:ascii="Times New Roman" w:hAnsi="Times New Roman"/>
          <w:b/>
          <w:bCs/>
          <w:lang w:eastAsia="zh-CN"/>
        </w:rPr>
      </w:pPr>
      <w:r w:rsidRPr="00DD4FF3">
        <w:rPr>
          <w:rFonts w:ascii="Times New Roman" w:hAnsi="Times New Roman"/>
          <w:b/>
          <w:bCs/>
          <w:lang w:eastAsia="zh-CN"/>
        </w:rPr>
        <w:t>Proposal 2.3-4)</w:t>
      </w:r>
    </w:p>
    <w:p w14:paraId="021D33D7" w14:textId="77777777" w:rsidR="00DD4FF3" w:rsidRDefault="00DD4FF3" w:rsidP="00DD4FF3">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55A7C53" w14:textId="77777777" w:rsidR="00DD4FF3" w:rsidRPr="00762022" w:rsidRDefault="00DD4FF3" w:rsidP="00DD4FF3">
      <w:pPr>
        <w:pStyle w:val="a9"/>
        <w:numPr>
          <w:ilvl w:val="1"/>
          <w:numId w:val="52"/>
        </w:numPr>
        <w:spacing w:after="0"/>
        <w:rPr>
          <w:rFonts w:ascii="Times New Roman" w:hAnsi="Times New Roman"/>
          <w:sz w:val="22"/>
          <w:szCs w:val="22"/>
          <w:lang w:eastAsia="zh-CN"/>
        </w:rPr>
      </w:pPr>
      <w:r w:rsidRPr="00762022">
        <w:rPr>
          <w:rFonts w:ascii="Times New Roman" w:hAnsi="Times New Roman"/>
          <w:sz w:val="22"/>
          <w:szCs w:val="22"/>
          <w:lang w:eastAsia="zh-CN"/>
        </w:rPr>
        <w:t>The reference slot duration corresponds to 60 kHz SCS</w:t>
      </w:r>
    </w:p>
    <w:p w14:paraId="6B603EFD" w14:textId="1498278B" w:rsidR="00DD4FF3" w:rsidRPr="00762022" w:rsidRDefault="00DD4FF3" w:rsidP="00DD4FF3">
      <w:pPr>
        <w:pStyle w:val="a9"/>
        <w:numPr>
          <w:ilvl w:val="1"/>
          <w:numId w:val="52"/>
        </w:numPr>
        <w:spacing w:after="0"/>
        <w:rPr>
          <w:rFonts w:ascii="Times New Roman" w:hAnsi="Times New Roman"/>
          <w:sz w:val="22"/>
          <w:szCs w:val="22"/>
          <w:lang w:eastAsia="zh-CN"/>
        </w:rPr>
      </w:pPr>
      <w:r w:rsidRPr="00762022">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762022">
        <w:rPr>
          <w:rFonts w:ascii="Times New Roman" w:hAnsi="Times New Roman"/>
          <w:szCs w:val="20"/>
        </w:rPr>
        <w:t xml:space="preserve"> , </w:t>
      </w:r>
      <w:r w:rsidRPr="00762022">
        <w:rPr>
          <w:rFonts w:ascii="Times New Roman" w:hAnsi="Times New Roman"/>
          <w:sz w:val="22"/>
          <w:szCs w:val="22"/>
          <w:lang w:eastAsia="zh-CN"/>
        </w:rPr>
        <w:t xml:space="preserve">corresponds to one of the </w:t>
      </w:r>
      <w:r w:rsidR="00862800" w:rsidRPr="00862800">
        <w:rPr>
          <w:rFonts w:ascii="Times New Roman" w:hAnsi="Times New Roman"/>
          <w:color w:val="C00000"/>
          <w:sz w:val="22"/>
          <w:szCs w:val="22"/>
          <w:u w:val="single"/>
          <w:lang w:eastAsia="zh-CN"/>
        </w:rPr>
        <w:t>starting</w:t>
      </w:r>
      <w:r w:rsidR="00862800" w:rsidRPr="00862800">
        <w:rPr>
          <w:rFonts w:ascii="Times New Roman" w:hAnsi="Times New Roman"/>
          <w:color w:val="C00000"/>
          <w:sz w:val="22"/>
          <w:szCs w:val="22"/>
          <w:lang w:eastAsia="zh-CN"/>
        </w:rPr>
        <w:t xml:space="preserve"> </w:t>
      </w:r>
      <w:r w:rsidRPr="00762022">
        <w:rPr>
          <w:rFonts w:ascii="Times New Roman" w:hAnsi="Times New Roman"/>
          <w:sz w:val="22"/>
          <w:szCs w:val="22"/>
          <w:lang w:eastAsia="zh-CN"/>
        </w:rPr>
        <w:t>480/960 kHz PRACH slots within the reference slot, and</w:t>
      </w:r>
    </w:p>
    <w:p w14:paraId="665D61A6" w14:textId="0D836CBE" w:rsidR="00DD4FF3" w:rsidRPr="00762022" w:rsidRDefault="00762022" w:rsidP="00DD4FF3">
      <w:pPr>
        <w:pStyle w:val="a9"/>
        <w:numPr>
          <w:ilvl w:val="1"/>
          <w:numId w:val="52"/>
        </w:numPr>
        <w:spacing w:after="0"/>
        <w:rPr>
          <w:rFonts w:ascii="Times New Roman" w:hAnsi="Times New Roman"/>
          <w:color w:val="0070C0"/>
          <w:sz w:val="22"/>
          <w:szCs w:val="22"/>
          <w:lang w:eastAsia="zh-CN"/>
        </w:rPr>
      </w:pPr>
      <w:r w:rsidRPr="00762022">
        <w:rPr>
          <w:rFonts w:ascii="Times New Roman" w:hAnsi="Times New Roman"/>
          <w:color w:val="0070C0"/>
          <w:sz w:val="22"/>
          <w:szCs w:val="22"/>
          <w:lang w:eastAsia="zh-CN"/>
        </w:rPr>
        <w:t xml:space="preserve">ALT 1) </w:t>
      </w:r>
      <w:r w:rsidR="00DD4FF3" w:rsidRPr="00762022">
        <w:rPr>
          <w:rFonts w:ascii="Times New Roman" w:hAnsi="Times New Roman"/>
          <w:color w:val="0070C0"/>
          <w:sz w:val="22"/>
          <w:szCs w:val="22"/>
          <w:lang w:eastAsia="zh-CN"/>
        </w:rPr>
        <w:t>At least the same density (i.e. number of PRACH slots per reference slot) as for 120kHz PRACH in FR2 is supported</w:t>
      </w:r>
    </w:p>
    <w:p w14:paraId="27781352" w14:textId="05EF692D" w:rsidR="00DD4FF3" w:rsidRPr="00762022" w:rsidRDefault="00DD4FF3" w:rsidP="00DD4FF3">
      <w:pPr>
        <w:pStyle w:val="a9"/>
        <w:numPr>
          <w:ilvl w:val="2"/>
          <w:numId w:val="52"/>
        </w:numPr>
        <w:spacing w:after="0"/>
        <w:rPr>
          <w:rFonts w:ascii="Times New Roman" w:hAnsi="Times New Roman"/>
          <w:sz w:val="22"/>
          <w:szCs w:val="22"/>
          <w:lang w:eastAsia="zh-CN"/>
        </w:rPr>
      </w:pPr>
      <w:r w:rsidRPr="00762022">
        <w:rPr>
          <w:rFonts w:ascii="Times New Roman" w:hAnsi="Times New Roman"/>
          <w:sz w:val="22"/>
          <w:szCs w:val="22"/>
          <w:lang w:eastAsia="zh-CN"/>
        </w:rPr>
        <w:t xml:space="preserve">FFS: support for higher density (number of PRACH slots per reference slot) </w:t>
      </w:r>
    </w:p>
    <w:p w14:paraId="3EB1CD0F" w14:textId="1A36B270" w:rsidR="00DD4FF3" w:rsidRPr="00762022" w:rsidRDefault="00762022" w:rsidP="00DD4FF3">
      <w:pPr>
        <w:pStyle w:val="a9"/>
        <w:numPr>
          <w:ilvl w:val="1"/>
          <w:numId w:val="52"/>
        </w:numPr>
        <w:spacing w:after="0"/>
        <w:rPr>
          <w:rFonts w:ascii="Times New Roman" w:hAnsi="Times New Roman"/>
          <w:color w:val="0070C0"/>
          <w:sz w:val="22"/>
          <w:szCs w:val="22"/>
          <w:lang w:eastAsia="zh-CN"/>
        </w:rPr>
      </w:pPr>
      <w:r w:rsidRPr="00762022">
        <w:rPr>
          <w:rFonts w:ascii="Times New Roman" w:hAnsi="Times New Roman"/>
          <w:color w:val="0070C0"/>
          <w:sz w:val="22"/>
          <w:szCs w:val="22"/>
          <w:lang w:eastAsia="zh-CN"/>
        </w:rPr>
        <w:lastRenderedPageBreak/>
        <w:t xml:space="preserve">ALT 2) </w:t>
      </w:r>
      <w:r w:rsidR="00DD4FF3" w:rsidRPr="00762022">
        <w:rPr>
          <w:rFonts w:ascii="Times New Roman" w:hAnsi="Times New Roman"/>
          <w:color w:val="0070C0"/>
          <w:sz w:val="22"/>
          <w:szCs w:val="22"/>
          <w:lang w:eastAsia="zh-CN"/>
        </w:rPr>
        <w:t xml:space="preserve">has the same density (i.e. </w:t>
      </w:r>
      <w:r w:rsidRPr="00762022">
        <w:rPr>
          <w:rFonts w:ascii="Times New Roman" w:hAnsi="Times New Roman"/>
          <w:color w:val="0070C0"/>
          <w:sz w:val="22"/>
          <w:szCs w:val="22"/>
          <w:lang w:eastAsia="zh-CN"/>
        </w:rPr>
        <w:t>number of PRACH slots per reference slot</w:t>
      </w:r>
      <w:r w:rsidR="00DD4FF3" w:rsidRPr="00762022">
        <w:rPr>
          <w:rFonts w:ascii="Times New Roman" w:hAnsi="Times New Roman"/>
          <w:color w:val="0070C0"/>
          <w:sz w:val="22"/>
          <w:szCs w:val="22"/>
          <w:lang w:eastAsia="zh-CN"/>
        </w:rPr>
        <w:t>) as 120kHz PRACH per reference slot</w:t>
      </w:r>
    </w:p>
    <w:p w14:paraId="46149762" w14:textId="77777777" w:rsidR="00DD4FF3" w:rsidRPr="00762022" w:rsidRDefault="00DD4FF3" w:rsidP="00DD4FF3">
      <w:pPr>
        <w:pStyle w:val="a9"/>
        <w:numPr>
          <w:ilvl w:val="2"/>
          <w:numId w:val="52"/>
        </w:numPr>
        <w:spacing w:after="0"/>
        <w:rPr>
          <w:rFonts w:ascii="Times New Roman" w:hAnsi="Times New Roman"/>
          <w:sz w:val="22"/>
          <w:szCs w:val="22"/>
          <w:lang w:eastAsia="zh-CN"/>
        </w:rPr>
      </w:pPr>
      <w:r w:rsidRPr="00762022">
        <w:rPr>
          <w:rFonts w:ascii="Times New Roman" w:hAnsi="Times New Roman"/>
          <w:sz w:val="22"/>
          <w:szCs w:val="22"/>
          <w:lang w:eastAsia="zh-CN"/>
        </w:rPr>
        <w:t>FFS: higher RO density for 480/960kHz PRACH is additionally supported</w:t>
      </w:r>
    </w:p>
    <w:p w14:paraId="4489E77D" w14:textId="17B2AC2D" w:rsidR="00DD4FF3" w:rsidRPr="00762022" w:rsidRDefault="00DD4FF3" w:rsidP="00DD4FF3">
      <w:pPr>
        <w:pStyle w:val="a9"/>
        <w:numPr>
          <w:ilvl w:val="1"/>
          <w:numId w:val="52"/>
        </w:numPr>
        <w:spacing w:after="0"/>
        <w:rPr>
          <w:rFonts w:ascii="Times New Roman" w:hAnsi="Times New Roman"/>
          <w:color w:val="C00000"/>
          <w:sz w:val="22"/>
          <w:szCs w:val="22"/>
          <w:u w:val="single"/>
          <w:lang w:eastAsia="zh-CN"/>
        </w:rPr>
      </w:pPr>
      <w:r w:rsidRPr="00762022">
        <w:rPr>
          <w:rFonts w:ascii="Times New Roman" w:hAnsi="Times New Roman"/>
          <w:sz w:val="22"/>
          <w:szCs w:val="22"/>
          <w:lang w:eastAsia="zh-CN"/>
        </w:rPr>
        <w:t xml:space="preserve">FFS: supported values of the </w:t>
      </w:r>
      <w:r w:rsidR="00862800" w:rsidRPr="00862800">
        <w:rPr>
          <w:rFonts w:ascii="Times New Roman" w:hAnsi="Times New Roman"/>
          <w:color w:val="C00000"/>
          <w:sz w:val="22"/>
          <w:szCs w:val="22"/>
          <w:u w:val="single"/>
          <w:lang w:eastAsia="zh-CN"/>
        </w:rPr>
        <w:t>starting</w:t>
      </w:r>
      <w:r w:rsidR="00862800" w:rsidRPr="00862800">
        <w:rPr>
          <w:rFonts w:ascii="Times New Roman" w:hAnsi="Times New Roman"/>
          <w:color w:val="C00000"/>
          <w:sz w:val="22"/>
          <w:szCs w:val="22"/>
          <w:lang w:eastAsia="zh-CN"/>
        </w:rPr>
        <w:t xml:space="preserve"> </w:t>
      </w:r>
      <w:r w:rsidRPr="00762022">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762022">
        <w:rPr>
          <w:rFonts w:ascii="Times New Roman" w:hAnsi="Times New Roman"/>
          <w:sz w:val="22"/>
          <w:szCs w:val="22"/>
          <w:lang w:eastAsia="zh-CN"/>
        </w:rPr>
        <w:t xml:space="preserve"> within reference slot</w:t>
      </w:r>
      <w:r w:rsidR="00762022">
        <w:rPr>
          <w:rFonts w:ascii="Times New Roman" w:hAnsi="Times New Roman"/>
          <w:sz w:val="22"/>
          <w:szCs w:val="22"/>
          <w:lang w:eastAsia="zh-CN"/>
        </w:rPr>
        <w:t xml:space="preserve"> </w:t>
      </w:r>
      <w:r w:rsidR="00762022" w:rsidRPr="00762022">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798270D0" w14:textId="77777777" w:rsidR="00DD4FF3" w:rsidRPr="00762022" w:rsidRDefault="00DD4FF3" w:rsidP="00DD4FF3">
      <w:pPr>
        <w:pStyle w:val="a9"/>
        <w:numPr>
          <w:ilvl w:val="1"/>
          <w:numId w:val="52"/>
        </w:numPr>
        <w:spacing w:after="0"/>
        <w:rPr>
          <w:rFonts w:ascii="Times New Roman" w:hAnsi="Times New Roman"/>
          <w:sz w:val="22"/>
          <w:szCs w:val="22"/>
          <w:lang w:eastAsia="zh-CN"/>
        </w:rPr>
      </w:pPr>
      <w:r w:rsidRPr="00762022">
        <w:rPr>
          <w:rFonts w:ascii="Times New Roman" w:hAnsi="Times New Roman"/>
          <w:sz w:val="22"/>
          <w:szCs w:val="22"/>
          <w:lang w:eastAsia="zh-CN"/>
        </w:rPr>
        <w:t>FFS: whether and how to account for LBT in RO configuration (if needed)</w:t>
      </w:r>
    </w:p>
    <w:p w14:paraId="1C2EC391" w14:textId="77777777" w:rsidR="00DD4FF3" w:rsidRPr="00762022" w:rsidRDefault="00DD4FF3" w:rsidP="00DD4FF3">
      <w:pPr>
        <w:pStyle w:val="a9"/>
        <w:numPr>
          <w:ilvl w:val="1"/>
          <w:numId w:val="52"/>
        </w:numPr>
        <w:spacing w:after="0"/>
        <w:rPr>
          <w:rFonts w:ascii="Times New Roman" w:hAnsi="Times New Roman"/>
          <w:sz w:val="22"/>
          <w:szCs w:val="22"/>
          <w:lang w:eastAsia="zh-CN"/>
        </w:rPr>
      </w:pPr>
      <w:r w:rsidRPr="00762022">
        <w:rPr>
          <w:rFonts w:ascii="Times New Roman" w:hAnsi="Times New Roman"/>
          <w:sz w:val="22"/>
          <w:szCs w:val="22"/>
          <w:lang w:eastAsia="zh-CN"/>
        </w:rPr>
        <w:t>FFS: whether and how to account for beam switching gap in RO configuration (if needed)</w:t>
      </w:r>
    </w:p>
    <w:p w14:paraId="491149A6" w14:textId="726ED353" w:rsidR="00DD4FF3" w:rsidRPr="00762022" w:rsidRDefault="00DD4FF3" w:rsidP="00DD4FF3">
      <w:pPr>
        <w:pStyle w:val="a9"/>
        <w:numPr>
          <w:ilvl w:val="1"/>
          <w:numId w:val="52"/>
        </w:numPr>
        <w:spacing w:after="0"/>
        <w:rPr>
          <w:rFonts w:ascii="Times New Roman" w:hAnsi="Times New Roman"/>
          <w:sz w:val="22"/>
          <w:szCs w:val="22"/>
          <w:lang w:eastAsia="zh-CN"/>
        </w:rPr>
      </w:pPr>
      <w:r w:rsidRPr="00762022">
        <w:rPr>
          <w:rFonts w:ascii="Times New Roman" w:hAnsi="Times New Roman"/>
          <w:sz w:val="22"/>
          <w:szCs w:val="22"/>
          <w:lang w:eastAsia="zh-CN"/>
        </w:rPr>
        <w:t>An “example” illustration of PRACH slots for 480/960kHz is shown below:</w:t>
      </w:r>
    </w:p>
    <w:p w14:paraId="37433315" w14:textId="77777777" w:rsidR="00DD4FF3" w:rsidRDefault="00DD4FF3" w:rsidP="00DD4FF3">
      <w:pPr>
        <w:pStyle w:val="a9"/>
        <w:spacing w:after="0"/>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280B74F0" wp14:editId="5A91D987">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C7C7927" w14:textId="6E409146" w:rsidR="00DD4FF3" w:rsidRDefault="00DD4FF3">
      <w:pPr>
        <w:pStyle w:val="a9"/>
        <w:spacing w:after="0"/>
        <w:rPr>
          <w:rFonts w:ascii="Times New Roman" w:hAnsi="Times New Roman"/>
          <w:sz w:val="22"/>
          <w:szCs w:val="22"/>
          <w:lang w:eastAsia="zh-CN"/>
        </w:rPr>
      </w:pPr>
    </w:p>
    <w:p w14:paraId="13770EC8" w14:textId="64A60F2A" w:rsidR="00987609" w:rsidRDefault="00987609">
      <w:pPr>
        <w:pStyle w:val="a9"/>
        <w:spacing w:after="0"/>
        <w:rPr>
          <w:rFonts w:ascii="Times New Roman" w:hAnsi="Times New Roman"/>
          <w:sz w:val="22"/>
          <w:szCs w:val="22"/>
          <w:lang w:eastAsia="zh-CN"/>
        </w:rPr>
      </w:pPr>
    </w:p>
    <w:p w14:paraId="1CBD9D4E"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314868C4" w14:textId="2D456D8D" w:rsidR="007F34B9" w:rsidRDefault="00862800" w:rsidP="007F34B9">
      <w:pPr>
        <w:pStyle w:val="a9"/>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possible, it would be good to resolve the alternative in this meeting before final agreement.</w:t>
      </w:r>
    </w:p>
    <w:p w14:paraId="419832ED" w14:textId="77777777" w:rsidR="00B50565" w:rsidRDefault="00B50565" w:rsidP="00B50565">
      <w:pPr>
        <w:pStyle w:val="a9"/>
        <w:spacing w:after="0"/>
        <w:rPr>
          <w:rFonts w:ascii="Times New Roman" w:hAnsi="Times New Roman"/>
          <w:sz w:val="22"/>
          <w:szCs w:val="22"/>
          <w:lang w:eastAsia="zh-CN"/>
        </w:rPr>
      </w:pPr>
    </w:p>
    <w:p w14:paraId="06E677FB" w14:textId="77777777" w:rsidR="00B50565" w:rsidRPr="00CB113D" w:rsidRDefault="00B50565" w:rsidP="00B5056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50565" w14:paraId="1F32A81A" w14:textId="77777777" w:rsidTr="00AE4586">
        <w:tc>
          <w:tcPr>
            <w:tcW w:w="1805" w:type="dxa"/>
            <w:shd w:val="clear" w:color="auto" w:fill="FBE4D5" w:themeFill="accent2" w:themeFillTint="33"/>
          </w:tcPr>
          <w:p w14:paraId="52958F68" w14:textId="77777777" w:rsidR="00B50565" w:rsidRDefault="00B50565" w:rsidP="00AE458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EAB5D99" w14:textId="77777777" w:rsidR="00B50565" w:rsidRDefault="00B50565" w:rsidP="00AE458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50565" w14:paraId="1E356DDC" w14:textId="77777777" w:rsidTr="00AE4586">
        <w:tc>
          <w:tcPr>
            <w:tcW w:w="1805" w:type="dxa"/>
          </w:tcPr>
          <w:p w14:paraId="7567A809" w14:textId="2456E263" w:rsidR="00B50565" w:rsidRDefault="00AE4586" w:rsidP="00AE458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4A6631F" w14:textId="08DC60D5" w:rsidR="00B50565" w:rsidRDefault="00C85907" w:rsidP="00AE458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2.3-4.</w:t>
            </w:r>
          </w:p>
        </w:tc>
      </w:tr>
    </w:tbl>
    <w:p w14:paraId="02C46359" w14:textId="77777777" w:rsidR="00B50565" w:rsidRDefault="00B50565" w:rsidP="00B50565">
      <w:pPr>
        <w:pStyle w:val="a9"/>
        <w:spacing w:after="0"/>
        <w:rPr>
          <w:rFonts w:ascii="Times New Roman" w:hAnsi="Times New Roman"/>
          <w:sz w:val="22"/>
          <w:szCs w:val="22"/>
          <w:lang w:eastAsia="zh-CN"/>
        </w:rPr>
      </w:pPr>
    </w:p>
    <w:p w14:paraId="41E80038" w14:textId="77777777" w:rsidR="007F34B9" w:rsidRDefault="007F34B9" w:rsidP="007F34B9">
      <w:pPr>
        <w:pStyle w:val="a9"/>
        <w:spacing w:after="0"/>
        <w:rPr>
          <w:rFonts w:ascii="Times New Roman" w:hAnsi="Times New Roman"/>
          <w:sz w:val="22"/>
          <w:szCs w:val="22"/>
          <w:lang w:eastAsia="zh-CN"/>
        </w:rPr>
      </w:pPr>
    </w:p>
    <w:p w14:paraId="7C5D3616" w14:textId="77777777" w:rsidR="007F34B9" w:rsidRDefault="007F34B9" w:rsidP="007F34B9">
      <w:pPr>
        <w:pStyle w:val="a9"/>
        <w:spacing w:after="0"/>
        <w:rPr>
          <w:rFonts w:ascii="Times New Roman" w:hAnsi="Times New Roman"/>
          <w:sz w:val="22"/>
          <w:szCs w:val="22"/>
          <w:lang w:eastAsia="zh-CN"/>
        </w:rPr>
      </w:pPr>
    </w:p>
    <w:p w14:paraId="1EF0F0B7" w14:textId="77777777" w:rsidR="007F34B9" w:rsidRDefault="007F34B9" w:rsidP="007F34B9">
      <w:pPr>
        <w:pStyle w:val="a9"/>
        <w:spacing w:after="0"/>
        <w:rPr>
          <w:rFonts w:ascii="Times New Roman" w:hAnsi="Times New Roman"/>
          <w:sz w:val="22"/>
          <w:szCs w:val="22"/>
          <w:lang w:eastAsia="zh-CN"/>
        </w:rPr>
      </w:pPr>
    </w:p>
    <w:p w14:paraId="1C4F66BD"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D25145D" w14:textId="77777777" w:rsidR="007F34B9" w:rsidRDefault="007F34B9" w:rsidP="007F34B9">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028AF401" w14:textId="77777777" w:rsidR="007F34B9" w:rsidRDefault="007F34B9" w:rsidP="007F34B9">
      <w:pPr>
        <w:pStyle w:val="a9"/>
        <w:spacing w:after="0"/>
        <w:rPr>
          <w:rFonts w:ascii="Times New Roman" w:hAnsi="Times New Roman"/>
          <w:sz w:val="22"/>
          <w:szCs w:val="22"/>
          <w:lang w:eastAsia="zh-CN"/>
        </w:rPr>
      </w:pPr>
    </w:p>
    <w:p w14:paraId="51A0B146" w14:textId="77777777" w:rsidR="007F34B9" w:rsidRDefault="007F34B9">
      <w:pPr>
        <w:pStyle w:val="a9"/>
        <w:spacing w:after="0"/>
        <w:rPr>
          <w:rFonts w:ascii="Times New Roman" w:hAnsi="Times New Roman"/>
          <w:sz w:val="22"/>
          <w:szCs w:val="22"/>
          <w:lang w:eastAsia="zh-CN"/>
        </w:rPr>
      </w:pPr>
    </w:p>
    <w:p w14:paraId="597EC4D4" w14:textId="77777777" w:rsidR="00987609" w:rsidRDefault="00987609">
      <w:pPr>
        <w:pStyle w:val="a9"/>
        <w:spacing w:after="0"/>
        <w:rPr>
          <w:rFonts w:ascii="Times New Roman" w:hAnsi="Times New Roman"/>
          <w:sz w:val="22"/>
          <w:szCs w:val="22"/>
          <w:lang w:eastAsia="zh-CN"/>
        </w:rPr>
      </w:pPr>
    </w:p>
    <w:p w14:paraId="6F51DF5D" w14:textId="77777777" w:rsidR="00987609" w:rsidRDefault="00987609">
      <w:pPr>
        <w:pStyle w:val="a9"/>
        <w:spacing w:after="0"/>
        <w:rPr>
          <w:rFonts w:ascii="Times New Roman" w:hAnsi="Times New Roman"/>
          <w:sz w:val="22"/>
          <w:szCs w:val="22"/>
          <w:lang w:eastAsia="zh-CN"/>
        </w:rPr>
      </w:pPr>
    </w:p>
    <w:p w14:paraId="32F2F7A2" w14:textId="77777777" w:rsidR="00987609" w:rsidRDefault="00832082">
      <w:pPr>
        <w:pStyle w:val="3"/>
        <w:rPr>
          <w:lang w:eastAsia="zh-CN"/>
        </w:rPr>
      </w:pPr>
      <w:r>
        <w:rPr>
          <w:lang w:eastAsia="zh-CN"/>
        </w:rPr>
        <w:t>2.2.4 RA Preamble ID calculation</w:t>
      </w:r>
    </w:p>
    <w:p w14:paraId="2E12DDA4"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4CDA39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00A7902"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2CD0F355"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713C0CC"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7BD82D12"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2F45F903"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[5] Nokia, NSB:</w:t>
      </w:r>
    </w:p>
    <w:p w14:paraId="2A6EAA1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72808241"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4711FD83"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183754D9"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DBEBC8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14:paraId="395393FC"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660F792"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610691C0"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54125A4D" w14:textId="77777777" w:rsidR="00987609" w:rsidRDefault="00832082">
      <w:pPr>
        <w:pStyle w:val="afb"/>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5F1F16DC" w14:textId="77777777" w:rsidR="00987609" w:rsidRDefault="00832082">
      <w:pPr>
        <w:pStyle w:val="afb"/>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46BCDC6C"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566107A8"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36F8B80"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494794AD" w14:textId="77777777" w:rsidR="00987609" w:rsidRDefault="00832082">
      <w:pPr>
        <w:pStyle w:val="a9"/>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5A1F8F42" w14:textId="77777777" w:rsidR="00987609" w:rsidRDefault="00832082">
      <w:pPr>
        <w:pStyle w:val="a9"/>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07C7ABB9"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12139C65"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15638D69"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734A9E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2A668B3D"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14:paraId="3AF85CDB"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650F1227"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E383EC8"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1ECD459E"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43F47266"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3D58F25"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2E13AFD"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5A0A666"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480kHz/960kHz PRACH SCS is supported, the following should be considered to uniquely identify a RO:</w:t>
      </w:r>
    </w:p>
    <w:p w14:paraId="4F1C4A28"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0B55CCBB"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759BE07F"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8005BA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0C9D949" w14:textId="77777777" w:rsidR="00987609" w:rsidRDefault="00832082">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1AA18C7B"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296FEA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35B55BA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098A454E"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18916BD3"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1DE230C1"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975314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FF16B54" w14:textId="77777777" w:rsidR="00987609" w:rsidRDefault="00987609">
      <w:pPr>
        <w:pStyle w:val="a9"/>
        <w:spacing w:after="0"/>
        <w:rPr>
          <w:rFonts w:ascii="Times New Roman" w:hAnsi="Times New Roman"/>
          <w:sz w:val="22"/>
          <w:szCs w:val="22"/>
          <w:lang w:eastAsia="zh-CN"/>
        </w:rPr>
      </w:pPr>
    </w:p>
    <w:p w14:paraId="1BAF683C" w14:textId="77777777" w:rsidR="00987609" w:rsidRDefault="00987609">
      <w:pPr>
        <w:pStyle w:val="a9"/>
        <w:spacing w:after="0"/>
        <w:rPr>
          <w:rFonts w:ascii="Times New Roman" w:hAnsi="Times New Roman"/>
          <w:sz w:val="22"/>
          <w:szCs w:val="22"/>
          <w:lang w:eastAsia="zh-CN"/>
        </w:rPr>
      </w:pPr>
    </w:p>
    <w:p w14:paraId="333E7CDF" w14:textId="77777777" w:rsidR="00987609" w:rsidRDefault="00832082">
      <w:pPr>
        <w:pStyle w:val="4"/>
        <w:rPr>
          <w:lang w:eastAsia="zh-CN"/>
        </w:rPr>
      </w:pPr>
      <w:r>
        <w:rPr>
          <w:lang w:eastAsia="zh-CN"/>
        </w:rPr>
        <w:t>Summary of Discussions</w:t>
      </w:r>
    </w:p>
    <w:p w14:paraId="7F493DE4"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37D84D96"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002553C7"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30BBC6E" w14:textId="77777777" w:rsidR="00987609" w:rsidRDefault="00832082">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448983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5004261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4A35E4F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109EDDA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39AA59C3"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7425E9D" w14:textId="77777777" w:rsidR="00987609" w:rsidRDefault="00987609">
      <w:pPr>
        <w:pStyle w:val="a9"/>
        <w:spacing w:after="0"/>
        <w:ind w:left="720"/>
        <w:rPr>
          <w:rFonts w:ascii="Times New Roman" w:hAnsi="Times New Roman"/>
          <w:sz w:val="22"/>
          <w:szCs w:val="22"/>
          <w:lang w:eastAsia="zh-CN"/>
        </w:rPr>
      </w:pPr>
    </w:p>
    <w:p w14:paraId="28347F88"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 if single solution is not agreeable, then to refine the different options (describe more precisely) and list all options for down-select in the future RAN1 meeting.</w:t>
      </w:r>
    </w:p>
    <w:p w14:paraId="010D5DBA" w14:textId="77777777" w:rsidR="00987609" w:rsidRDefault="00987609">
      <w:pPr>
        <w:pStyle w:val="a9"/>
        <w:spacing w:after="0"/>
        <w:rPr>
          <w:rFonts w:ascii="Times New Roman" w:hAnsi="Times New Roman"/>
          <w:sz w:val="22"/>
          <w:szCs w:val="22"/>
          <w:lang w:eastAsia="zh-CN"/>
        </w:rPr>
      </w:pPr>
    </w:p>
    <w:p w14:paraId="78D14976" w14:textId="77777777" w:rsidR="00987609" w:rsidRDefault="00987609">
      <w:pPr>
        <w:pStyle w:val="a9"/>
        <w:spacing w:after="0"/>
        <w:rPr>
          <w:rFonts w:ascii="Times New Roman" w:hAnsi="Times New Roman"/>
          <w:sz w:val="22"/>
          <w:szCs w:val="22"/>
          <w:lang w:eastAsia="zh-CN"/>
        </w:rPr>
      </w:pPr>
    </w:p>
    <w:p w14:paraId="0FFC2A1C"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7E824F3"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7FDE61A1" w14:textId="77777777" w:rsidR="00987609" w:rsidRDefault="00987609">
      <w:pPr>
        <w:pStyle w:val="a9"/>
        <w:spacing w:after="0"/>
        <w:rPr>
          <w:rFonts w:ascii="Times New Roman" w:hAnsi="Times New Roman"/>
          <w:sz w:val="22"/>
          <w:szCs w:val="22"/>
          <w:lang w:eastAsia="zh-CN"/>
        </w:rPr>
      </w:pPr>
    </w:p>
    <w:p w14:paraId="11545826" w14:textId="77777777" w:rsidR="00987609" w:rsidRDefault="00987609">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151F92F2" w14:textId="77777777">
        <w:tc>
          <w:tcPr>
            <w:tcW w:w="1805" w:type="dxa"/>
            <w:shd w:val="clear" w:color="auto" w:fill="FBE4D5" w:themeFill="accent2" w:themeFillTint="33"/>
          </w:tcPr>
          <w:p w14:paraId="6BC66A9E"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5F50DCF"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68BB615" w14:textId="77777777">
        <w:tc>
          <w:tcPr>
            <w:tcW w:w="1805" w:type="dxa"/>
          </w:tcPr>
          <w:p w14:paraId="77551219"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5A42E2A"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987609" w14:paraId="2E6C46EC" w14:textId="77777777">
        <w:tc>
          <w:tcPr>
            <w:tcW w:w="1805" w:type="dxa"/>
          </w:tcPr>
          <w:p w14:paraId="48D51FA4"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32BB284"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987609" w14:paraId="7F71F162" w14:textId="77777777">
        <w:tc>
          <w:tcPr>
            <w:tcW w:w="1805" w:type="dxa"/>
          </w:tcPr>
          <w:p w14:paraId="0AE9A4D4"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40650B5E"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987609" w14:paraId="4A47F5D6" w14:textId="77777777">
        <w:tc>
          <w:tcPr>
            <w:tcW w:w="1805" w:type="dxa"/>
          </w:tcPr>
          <w:p w14:paraId="51462D71"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C4A372C"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163354C6"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987609" w14:paraId="6D4AFE82" w14:textId="77777777">
        <w:tc>
          <w:tcPr>
            <w:tcW w:w="1805" w:type="dxa"/>
          </w:tcPr>
          <w:p w14:paraId="45AEFEA4"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56BA2A2" w14:textId="77777777" w:rsidR="00987609" w:rsidRDefault="00832082">
            <w:pPr>
              <w:pStyle w:val="a9"/>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987609" w14:paraId="20984359" w14:textId="77777777">
        <w:tc>
          <w:tcPr>
            <w:tcW w:w="1805" w:type="dxa"/>
          </w:tcPr>
          <w:p w14:paraId="7112C360" w14:textId="77777777" w:rsidR="00987609" w:rsidRDefault="00832082">
            <w:pPr>
              <w:pStyle w:val="a9"/>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77DE2758"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987609" w14:paraId="0B202CE0" w14:textId="77777777">
        <w:tc>
          <w:tcPr>
            <w:tcW w:w="1805" w:type="dxa"/>
          </w:tcPr>
          <w:p w14:paraId="0C5C61DC"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F22F50F"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987609" w14:paraId="77434167" w14:textId="77777777">
        <w:tc>
          <w:tcPr>
            <w:tcW w:w="1805" w:type="dxa"/>
          </w:tcPr>
          <w:p w14:paraId="6C663A7B"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8DE67DD"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987609" w14:paraId="372A2FFB" w14:textId="77777777">
        <w:tc>
          <w:tcPr>
            <w:tcW w:w="1805" w:type="dxa"/>
          </w:tcPr>
          <w:p w14:paraId="6A310E7E"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7705DE33"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987609" w14:paraId="11E8476C" w14:textId="77777777">
        <w:tc>
          <w:tcPr>
            <w:tcW w:w="1805" w:type="dxa"/>
          </w:tcPr>
          <w:p w14:paraId="687F87EC"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14:paraId="7F8E5D78"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13A4C4A6" w14:textId="77777777" w:rsidR="00987609" w:rsidRDefault="00832082">
            <w:pPr>
              <w:pStyle w:val="a9"/>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3318D81E"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p>
          <w:p w14:paraId="5B27B922" w14:textId="77777777" w:rsidR="00987609" w:rsidRDefault="00832082">
            <w:pPr>
              <w:pStyle w:val="a9"/>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1DF63D12"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0A91AEB7" w14:textId="77777777" w:rsidR="00987609" w:rsidRDefault="00987609">
            <w:pPr>
              <w:pStyle w:val="a9"/>
              <w:spacing w:after="0" w:line="280" w:lineRule="atLeast"/>
              <w:rPr>
                <w:rFonts w:ascii="Times New Roman" w:hAnsi="Times New Roman"/>
                <w:sz w:val="22"/>
                <w:szCs w:val="22"/>
                <w:lang w:eastAsia="zh-CN"/>
              </w:rPr>
            </w:pPr>
          </w:p>
        </w:tc>
      </w:tr>
      <w:tr w:rsidR="00987609" w14:paraId="07F88A0D" w14:textId="77777777">
        <w:tc>
          <w:tcPr>
            <w:tcW w:w="1805" w:type="dxa"/>
          </w:tcPr>
          <w:p w14:paraId="1708C2C5" w14:textId="77777777" w:rsidR="00987609" w:rsidRDefault="00832082">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4624AC73" w14:textId="77777777" w:rsidR="00987609" w:rsidRDefault="00832082">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987609" w14:paraId="4FE9DF35" w14:textId="77777777">
        <w:tc>
          <w:tcPr>
            <w:tcW w:w="1805" w:type="dxa"/>
          </w:tcPr>
          <w:p w14:paraId="64D4D921"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549AC0F8"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987609" w14:paraId="694FD113" w14:textId="77777777">
        <w:tc>
          <w:tcPr>
            <w:tcW w:w="1805" w:type="dxa"/>
          </w:tcPr>
          <w:p w14:paraId="5A24CA6C"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07666BA"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987609" w14:paraId="298592CF" w14:textId="77777777">
        <w:tc>
          <w:tcPr>
            <w:tcW w:w="1805" w:type="dxa"/>
          </w:tcPr>
          <w:p w14:paraId="3614A822"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182FF36"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987609" w14:paraId="4AC89161" w14:textId="77777777">
        <w:tc>
          <w:tcPr>
            <w:tcW w:w="1805" w:type="dxa"/>
          </w:tcPr>
          <w:p w14:paraId="045DE106"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208E6425"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RA-RNTI  formula is that t_id should be determined based on SCS 120 kHz.</w:t>
            </w:r>
          </w:p>
          <w:p w14:paraId="11A4A56D"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s_id is 0..14, so is agnostic to SCS since all slots, regardless of SCS have 14 symbols). </w:t>
            </w:r>
          </w:p>
          <w:p w14:paraId="746B1319"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0B7E1447" w14:textId="77777777" w:rsidR="00987609" w:rsidRDefault="00987609">
      <w:pPr>
        <w:pStyle w:val="a9"/>
        <w:spacing w:after="0"/>
        <w:rPr>
          <w:rFonts w:ascii="Times New Roman" w:hAnsi="Times New Roman"/>
          <w:sz w:val="22"/>
          <w:szCs w:val="22"/>
          <w:lang w:eastAsia="zh-CN"/>
        </w:rPr>
      </w:pPr>
    </w:p>
    <w:p w14:paraId="7EDC99B1" w14:textId="77777777" w:rsidR="00987609" w:rsidRDefault="00987609">
      <w:pPr>
        <w:pStyle w:val="a9"/>
        <w:spacing w:after="0"/>
        <w:rPr>
          <w:rFonts w:ascii="Times New Roman" w:hAnsi="Times New Roman"/>
          <w:sz w:val="22"/>
          <w:szCs w:val="22"/>
          <w:lang w:eastAsia="zh-CN"/>
        </w:rPr>
      </w:pPr>
    </w:p>
    <w:p w14:paraId="70011A74" w14:textId="77777777" w:rsidR="00987609" w:rsidRDefault="00987609">
      <w:pPr>
        <w:pStyle w:val="a9"/>
        <w:spacing w:after="0"/>
        <w:rPr>
          <w:rFonts w:ascii="Times New Roman" w:hAnsi="Times New Roman"/>
          <w:sz w:val="22"/>
          <w:szCs w:val="22"/>
          <w:lang w:eastAsia="zh-CN"/>
        </w:rPr>
      </w:pPr>
    </w:p>
    <w:p w14:paraId="7560B76B"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A6977A3"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5B1F741E" w14:textId="77777777" w:rsidR="00987609" w:rsidRDefault="00987609">
      <w:pPr>
        <w:pStyle w:val="a9"/>
        <w:spacing w:after="0"/>
        <w:rPr>
          <w:rFonts w:ascii="Times New Roman" w:hAnsi="Times New Roman"/>
          <w:sz w:val="22"/>
          <w:szCs w:val="22"/>
          <w:lang w:eastAsia="zh-CN"/>
        </w:rPr>
      </w:pPr>
    </w:p>
    <w:p w14:paraId="60B67CD0"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53DF1034" w14:textId="77777777" w:rsidR="00987609" w:rsidRDefault="00987609">
      <w:pPr>
        <w:pStyle w:val="a9"/>
        <w:spacing w:after="0"/>
        <w:rPr>
          <w:rFonts w:ascii="Times New Roman" w:hAnsi="Times New Roman"/>
          <w:sz w:val="22"/>
          <w:szCs w:val="22"/>
          <w:lang w:eastAsia="zh-CN"/>
        </w:rPr>
      </w:pPr>
    </w:p>
    <w:p w14:paraId="2F7D702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7A44A37E"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641075E" w14:textId="77777777" w:rsidR="00987609" w:rsidRDefault="00832082">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77C47EE1"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484486DB"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07F668F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132654D4"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 Mediatek, Sharp, Nokia, NSB, Lenovo, Motorola Mobility, Ericsson, LGE</w:t>
      </w:r>
    </w:p>
    <w:p w14:paraId="40911538"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18E7D4C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10DA51BA"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227DFCF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65EC355"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0C787CC8" w14:textId="77777777" w:rsidR="00987609" w:rsidRDefault="00987609">
      <w:pPr>
        <w:pStyle w:val="a9"/>
        <w:spacing w:after="0"/>
        <w:rPr>
          <w:rFonts w:ascii="Times New Roman" w:hAnsi="Times New Roman"/>
          <w:sz w:val="22"/>
          <w:szCs w:val="22"/>
          <w:lang w:eastAsia="zh-CN"/>
        </w:rPr>
      </w:pPr>
    </w:p>
    <w:p w14:paraId="0557C386"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12F4AE5E" w14:textId="77777777" w:rsidR="00987609" w:rsidRDefault="00987609">
      <w:pPr>
        <w:pStyle w:val="a9"/>
        <w:spacing w:after="0"/>
        <w:rPr>
          <w:rFonts w:ascii="Times New Roman" w:hAnsi="Times New Roman"/>
          <w:sz w:val="22"/>
          <w:szCs w:val="22"/>
          <w:lang w:eastAsia="zh-CN"/>
        </w:rPr>
      </w:pPr>
    </w:p>
    <w:p w14:paraId="4FD218F3"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A140316"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7CC7308A" w14:textId="77777777" w:rsidR="00987609" w:rsidRDefault="00987609">
      <w:pPr>
        <w:pStyle w:val="a9"/>
        <w:spacing w:after="0"/>
        <w:rPr>
          <w:rFonts w:ascii="Times New Roman" w:hAnsi="Times New Roman"/>
          <w:sz w:val="22"/>
          <w:szCs w:val="22"/>
          <w:lang w:eastAsia="zh-CN"/>
        </w:rPr>
      </w:pPr>
    </w:p>
    <w:p w14:paraId="009E1E44" w14:textId="77777777" w:rsidR="00987609" w:rsidRDefault="00832082">
      <w:pPr>
        <w:pStyle w:val="5"/>
        <w:rPr>
          <w:rFonts w:ascii="Times New Roman" w:hAnsi="Times New Roman"/>
          <w:b/>
          <w:bCs/>
          <w:lang w:eastAsia="zh-CN"/>
        </w:rPr>
      </w:pPr>
      <w:r>
        <w:rPr>
          <w:rFonts w:ascii="Times New Roman" w:hAnsi="Times New Roman"/>
          <w:b/>
          <w:bCs/>
          <w:lang w:eastAsia="zh-CN"/>
        </w:rPr>
        <w:t>Proposal 2.4-1)</w:t>
      </w:r>
    </w:p>
    <w:p w14:paraId="4CFBBB31" w14:textId="77777777" w:rsidR="00987609" w:rsidRDefault="00832082">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7049323F"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1)</w:t>
      </w:r>
    </w:p>
    <w:p w14:paraId="43199253" w14:textId="77777777" w:rsidR="00987609" w:rsidRDefault="00832082">
      <w:pPr>
        <w:pStyle w:val="a9"/>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w:lastRenderedPageBreak/>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70F424F"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2)</w:t>
      </w:r>
    </w:p>
    <w:p w14:paraId="2F6FA778" w14:textId="77777777" w:rsidR="00987609" w:rsidRDefault="00832082">
      <w:pPr>
        <w:pStyle w:val="a9"/>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78671B" w14:textId="77777777" w:rsidR="00987609" w:rsidRDefault="00832082">
      <w:pPr>
        <w:pStyle w:val="a9"/>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B185FB5" w14:textId="77777777" w:rsidR="00987609" w:rsidRDefault="00832082">
      <w:pPr>
        <w:pStyle w:val="a9"/>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011C87FC"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3)</w:t>
      </w:r>
    </w:p>
    <w:p w14:paraId="3E99913C" w14:textId="77777777" w:rsidR="00987609" w:rsidRDefault="00832082">
      <w:pPr>
        <w:pStyle w:val="a9"/>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465779A" w14:textId="77777777" w:rsidR="00987609" w:rsidRDefault="00832082">
      <w:pPr>
        <w:pStyle w:val="a9"/>
        <w:numPr>
          <w:ilvl w:val="2"/>
          <w:numId w:val="5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3AA14DA" w14:textId="77777777" w:rsidR="00987609" w:rsidRDefault="00832082">
      <w:pPr>
        <w:pStyle w:val="a9"/>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0EEEDB18"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4)</w:t>
      </w:r>
    </w:p>
    <w:p w14:paraId="7C57F0C5" w14:textId="77777777" w:rsidR="00987609" w:rsidRDefault="00832082">
      <w:pPr>
        <w:pStyle w:val="a9"/>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4BCB997" w14:textId="77777777" w:rsidR="00987609" w:rsidRDefault="004B4DE9">
      <w:pPr>
        <w:pStyle w:val="a9"/>
        <w:numPr>
          <w:ilvl w:val="2"/>
          <w:numId w:val="5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832082">
        <w:rPr>
          <w:rFonts w:ascii="Times New Roman" w:hAnsi="Times New Roman"/>
          <w:sz w:val="22"/>
          <w:szCs w:val="22"/>
          <w:lang w:eastAsia="zh-CN"/>
        </w:rPr>
        <w:t xml:space="preserve"> is the index of the first 120kHz slot that contains the PRACH occasion in a system frame.</w:t>
      </w:r>
    </w:p>
    <w:p w14:paraId="6728B1CA" w14:textId="77777777" w:rsidR="00987609" w:rsidRDefault="004B4DE9">
      <w:pPr>
        <w:pStyle w:val="a9"/>
        <w:numPr>
          <w:ilvl w:val="2"/>
          <w:numId w:val="5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832082">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832082">
        <w:rPr>
          <w:rFonts w:ascii="Times New Roman" w:hAnsi="Times New Roman"/>
          <w:sz w:val="22"/>
          <w:szCs w:val="22"/>
          <w:lang w:eastAsia="zh-CN"/>
        </w:rPr>
        <w:t xml:space="preserve"> specified in clause 5.3.2 of TS 38.211.</w:t>
      </w:r>
    </w:p>
    <w:p w14:paraId="1F398DB8"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5)</w:t>
      </w:r>
    </w:p>
    <w:p w14:paraId="7DFE7E91" w14:textId="77777777" w:rsidR="00987609" w:rsidRDefault="00832082">
      <w:pPr>
        <w:pStyle w:val="a9"/>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74A7FC2" w14:textId="77777777" w:rsidR="00987609" w:rsidRDefault="00832082">
      <w:pPr>
        <w:pStyle w:val="a9"/>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7013EB59" w14:textId="77777777" w:rsidR="00987609" w:rsidRDefault="00987609">
      <w:pPr>
        <w:pStyle w:val="a9"/>
        <w:spacing w:after="0"/>
        <w:rPr>
          <w:rFonts w:ascii="Times New Roman" w:hAnsi="Times New Roman"/>
          <w:sz w:val="22"/>
          <w:szCs w:val="22"/>
          <w:lang w:eastAsia="zh-CN"/>
        </w:rPr>
      </w:pPr>
    </w:p>
    <w:p w14:paraId="2EF65DAA" w14:textId="25540882" w:rsidR="00957954" w:rsidRPr="00957954" w:rsidRDefault="00957954" w:rsidP="00957954">
      <w:pPr>
        <w:pStyle w:val="a9"/>
        <w:numPr>
          <w:ilvl w:val="1"/>
          <w:numId w:val="52"/>
        </w:numPr>
        <w:spacing w:after="0"/>
        <w:rPr>
          <w:rFonts w:ascii="Times New Roman" w:hAnsi="Times New Roman"/>
          <w:color w:val="C00000"/>
          <w:sz w:val="22"/>
          <w:szCs w:val="22"/>
          <w:lang w:eastAsia="zh-CN"/>
        </w:rPr>
      </w:pPr>
      <w:r w:rsidRPr="00957954">
        <w:rPr>
          <w:rFonts w:ascii="Times New Roman" w:hAnsi="Times New Roman"/>
          <w:color w:val="C00000"/>
          <w:sz w:val="22"/>
          <w:szCs w:val="22"/>
          <w:lang w:eastAsia="zh-CN"/>
        </w:rPr>
        <w:t>Option 6)</w:t>
      </w:r>
    </w:p>
    <w:p w14:paraId="3C7401C6" w14:textId="77777777" w:rsidR="00957954" w:rsidRPr="00957954" w:rsidRDefault="00957954" w:rsidP="00957954">
      <w:pPr>
        <w:pStyle w:val="a9"/>
        <w:numPr>
          <w:ilvl w:val="2"/>
          <w:numId w:val="52"/>
        </w:numPr>
        <w:spacing w:after="0"/>
        <w:rPr>
          <w:rFonts w:ascii="Times New Roman" w:hAnsi="Times New Roman"/>
          <w:color w:val="C00000"/>
          <w:sz w:val="22"/>
          <w:szCs w:val="22"/>
          <w:lang w:eastAsia="zh-CN"/>
        </w:rPr>
      </w:pPr>
      <w:r w:rsidRPr="00957954">
        <w:rPr>
          <w:rFonts w:ascii="Times New Roman" w:hAnsi="Times New Roman"/>
          <w:color w:val="C00000"/>
          <w:sz w:val="22"/>
          <w:szCs w:val="22"/>
          <w:lang w:eastAsia="zh-CN"/>
        </w:rPr>
        <w:t>Segment the PRACH into N segments</w:t>
      </w:r>
    </w:p>
    <w:p w14:paraId="4974D98D" w14:textId="6774A843" w:rsidR="00957954" w:rsidRPr="00957954" w:rsidRDefault="00957954" w:rsidP="00957954">
      <w:pPr>
        <w:pStyle w:val="a9"/>
        <w:numPr>
          <w:ilvl w:val="2"/>
          <w:numId w:val="5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22CAE126" w14:textId="33A6E194" w:rsidR="00957954" w:rsidRPr="00957954" w:rsidRDefault="00957954" w:rsidP="00957954">
      <w:pPr>
        <w:pStyle w:val="a9"/>
        <w:numPr>
          <w:ilvl w:val="2"/>
          <w:numId w:val="52"/>
        </w:numPr>
        <w:spacing w:after="0"/>
        <w:rPr>
          <w:rFonts w:ascii="Times New Roman" w:hAnsi="Times New Roman"/>
          <w:color w:val="C00000"/>
          <w:sz w:val="22"/>
          <w:szCs w:val="22"/>
          <w:lang w:eastAsia="zh-CN"/>
        </w:rPr>
      </w:pPr>
      <w:r w:rsidRPr="00957954">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t>
            </m:r>
            <m:r>
              <m:rPr>
                <m:sty m:val="p"/>
              </m:rPr>
              <w:rPr>
                <w:rFonts w:ascii="Cambria Math" w:hAnsi="Cambria Math"/>
                <w:color w:val="C00000"/>
                <w:sz w:val="22"/>
                <w:szCs w:val="22"/>
                <w:lang w:eastAsia="zh-CN"/>
              </w:rPr>
              <m:t>M</m:t>
            </m:r>
          </m:e>
        </m:d>
      </m:oMath>
    </w:p>
    <w:p w14:paraId="2428B46C" w14:textId="221638FE" w:rsidR="00957954" w:rsidRPr="00957954" w:rsidRDefault="00957954" w:rsidP="00957954">
      <w:pPr>
        <w:pStyle w:val="a9"/>
        <w:numPr>
          <w:ilvl w:val="1"/>
          <w:numId w:val="52"/>
        </w:numPr>
        <w:spacing w:after="0"/>
        <w:rPr>
          <w:rFonts w:ascii="Times New Roman" w:hAnsi="Times New Roman"/>
          <w:color w:val="C00000"/>
          <w:sz w:val="22"/>
          <w:szCs w:val="22"/>
          <w:lang w:eastAsia="zh-CN"/>
        </w:rPr>
      </w:pPr>
      <w:r w:rsidRPr="00957954">
        <w:rPr>
          <w:rFonts w:ascii="Times New Roman" w:hAnsi="Times New Roman"/>
          <w:color w:val="C00000"/>
          <w:sz w:val="22"/>
          <w:szCs w:val="22"/>
          <w:lang w:eastAsia="zh-CN"/>
        </w:rPr>
        <w:t>Option 7)</w:t>
      </w:r>
    </w:p>
    <w:p w14:paraId="7BBA7F5D" w14:textId="77777777" w:rsidR="00957954" w:rsidRPr="00957954" w:rsidRDefault="00957954" w:rsidP="00957954">
      <w:pPr>
        <w:pStyle w:val="a9"/>
        <w:numPr>
          <w:ilvl w:val="2"/>
          <w:numId w:val="5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3CB5019B" w14:textId="77777777" w:rsidR="00957954" w:rsidRPr="00957954" w:rsidRDefault="00957954" w:rsidP="00957954">
      <w:pPr>
        <w:pStyle w:val="a9"/>
        <w:numPr>
          <w:ilvl w:val="2"/>
          <w:numId w:val="52"/>
        </w:numPr>
        <w:spacing w:after="0"/>
        <w:rPr>
          <w:rFonts w:ascii="Times New Roman" w:hAnsi="Times New Roman"/>
          <w:color w:val="C00000"/>
          <w:sz w:val="22"/>
          <w:szCs w:val="22"/>
          <w:lang w:eastAsia="zh-CN"/>
        </w:rPr>
      </w:pPr>
      <w:r w:rsidRPr="00957954">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t>
            </m:r>
            <m:r>
              <m:rPr>
                <m:sty m:val="p"/>
              </m:rPr>
              <w:rPr>
                <w:rFonts w:ascii="Cambria Math" w:hAnsi="Cambria Math"/>
                <w:color w:val="C00000"/>
                <w:sz w:val="22"/>
                <w:szCs w:val="22"/>
                <w:lang w:eastAsia="zh-CN"/>
              </w:rPr>
              <m:t>160</m:t>
            </m:r>
          </m:e>
        </m:d>
      </m:oMath>
    </w:p>
    <w:p w14:paraId="4738A62D" w14:textId="77777777" w:rsidR="00987609" w:rsidRDefault="00987609">
      <w:pPr>
        <w:pStyle w:val="a9"/>
        <w:spacing w:after="0"/>
        <w:rPr>
          <w:rFonts w:ascii="Times New Roman" w:hAnsi="Times New Roman"/>
          <w:sz w:val="22"/>
          <w:szCs w:val="22"/>
          <w:lang w:eastAsia="zh-CN"/>
        </w:rPr>
      </w:pPr>
    </w:p>
    <w:p w14:paraId="634BD51A"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14:paraId="6F3B2E98" w14:textId="77777777" w:rsidR="00987609" w:rsidRDefault="0098760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31AB9BA0" w14:textId="77777777">
        <w:tc>
          <w:tcPr>
            <w:tcW w:w="1805" w:type="dxa"/>
            <w:shd w:val="clear" w:color="auto" w:fill="FBE4D5" w:themeFill="accent2" w:themeFillTint="33"/>
          </w:tcPr>
          <w:p w14:paraId="4C77697D"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16CC62"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FDDB43E" w14:textId="77777777">
        <w:tc>
          <w:tcPr>
            <w:tcW w:w="1805" w:type="dxa"/>
          </w:tcPr>
          <w:p w14:paraId="1F7E22AB"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504AFEB"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987609" w14:paraId="0018AC0D" w14:textId="77777777">
        <w:tc>
          <w:tcPr>
            <w:tcW w:w="1805" w:type="dxa"/>
          </w:tcPr>
          <w:p w14:paraId="5758A19D"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E3CDDDF" w14:textId="77777777" w:rsidR="00987609" w:rsidRDefault="00832082">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987609" w14:paraId="2CBBA9F6" w14:textId="77777777">
        <w:tc>
          <w:tcPr>
            <w:tcW w:w="1805" w:type="dxa"/>
          </w:tcPr>
          <w:p w14:paraId="4D8D21E6"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A5A50B8"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We also appreciate the effort of the moderator on listing options; however, we agree with Samsung, that it is too early to make progress on RA-RNTI has it is tightly coupled to the PRACH configuration design. If the same design is reused from Rel-15 FR2 with only 1 or 2 PRACH slots </w:t>
            </w:r>
            <w:r>
              <w:rPr>
                <w:rFonts w:ascii="Times New Roman" w:hAnsi="Times New Roman"/>
                <w:szCs w:val="22"/>
                <w:lang w:eastAsia="zh-CN"/>
              </w:rPr>
              <w:lastRenderedPageBreak/>
              <w:t>per reference slot, then very minimal change is needed to the RA-RNTI calculation. If a more complexity design is adopted, then RA-RNTI calculation would also need more changes.</w:t>
            </w:r>
          </w:p>
          <w:p w14:paraId="35D773FE"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2589A640" w14:textId="77777777" w:rsidR="00987609" w:rsidRDefault="00832082">
            <w:pPr>
              <w:pStyle w:val="a9"/>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In fact, if the the same design on PRACH configuration is used from Rel-15 FR2, the only change that is needed to RA-RNTI is that t_id assumes 120 kHz. Nothing more. </w:t>
            </w:r>
          </w:p>
        </w:tc>
      </w:tr>
      <w:tr w:rsidR="00987609" w14:paraId="550695DE" w14:textId="77777777">
        <w:tc>
          <w:tcPr>
            <w:tcW w:w="1805" w:type="dxa"/>
          </w:tcPr>
          <w:p w14:paraId="36740B80"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szCs w:val="22"/>
                <w:lang w:eastAsia="zh-CN"/>
              </w:rPr>
              <w:lastRenderedPageBreak/>
              <w:t>Moderator</w:t>
            </w:r>
          </w:p>
        </w:tc>
        <w:tc>
          <w:tcPr>
            <w:tcW w:w="8157" w:type="dxa"/>
          </w:tcPr>
          <w:p w14:paraId="1CE9EBC5"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987609" w14:paraId="1B82B5F0" w14:textId="77777777">
        <w:tc>
          <w:tcPr>
            <w:tcW w:w="1805" w:type="dxa"/>
          </w:tcPr>
          <w:p w14:paraId="78B0536A" w14:textId="77777777" w:rsidR="00987609" w:rsidRDefault="00832082">
            <w:pPr>
              <w:pStyle w:val="a9"/>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1F7D0DAF" w14:textId="77777777" w:rsidR="00987609" w:rsidRDefault="00832082">
            <w:pPr>
              <w:pStyle w:val="a9"/>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987609" w14:paraId="255E0CD8" w14:textId="77777777">
        <w:tc>
          <w:tcPr>
            <w:tcW w:w="1805" w:type="dxa"/>
          </w:tcPr>
          <w:p w14:paraId="008A76FB" w14:textId="77777777" w:rsidR="00987609" w:rsidRDefault="00832082">
            <w:pPr>
              <w:pStyle w:val="a9"/>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5B0336E6" w14:textId="77777777" w:rsidR="00987609" w:rsidRDefault="00832082">
            <w:pPr>
              <w:pStyle w:val="a9"/>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987609" w14:paraId="78853987" w14:textId="77777777">
        <w:tc>
          <w:tcPr>
            <w:tcW w:w="1805" w:type="dxa"/>
          </w:tcPr>
          <w:p w14:paraId="241F8001"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77E6F6B"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987609" w14:paraId="37F6525E" w14:textId="77777777">
        <w:tc>
          <w:tcPr>
            <w:tcW w:w="1805" w:type="dxa"/>
          </w:tcPr>
          <w:p w14:paraId="29FCF232"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67E42F45"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987609" w14:paraId="27CA466B" w14:textId="77777777">
        <w:tc>
          <w:tcPr>
            <w:tcW w:w="1805" w:type="dxa"/>
          </w:tcPr>
          <w:p w14:paraId="7FC2B3FD"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B7FFAED"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987609" w14:paraId="1F0262A3" w14:textId="77777777">
        <w:tc>
          <w:tcPr>
            <w:tcW w:w="1805" w:type="dxa"/>
          </w:tcPr>
          <w:p w14:paraId="15FC3524"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78F5762"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to defer the discussion.</w:t>
            </w:r>
            <w:ins w:id="27" w:author="Zhang, Jian/张 健" w:date="2021-05-24T17:29:00Z">
              <w:r>
                <w:rPr>
                  <w:rFonts w:ascii="Times New Roman" w:hAnsi="Times New Roman"/>
                  <w:sz w:val="22"/>
                  <w:szCs w:val="22"/>
                  <w:lang w:eastAsia="zh-CN"/>
                </w:rPr>
                <w:t xml:space="preserve"> If </w:t>
              </w:r>
              <w:r>
                <w:rPr>
                  <w:rFonts w:ascii="Times New Roman" w:hAnsi="Times New Roman" w:hint="eastAsia"/>
                  <w:sz w:val="22"/>
                  <w:szCs w:val="22"/>
                  <w:lang w:eastAsia="zh-CN"/>
                </w:rPr>
                <w:t>lis</w:t>
              </w:r>
              <w:r>
                <w:rPr>
                  <w:rFonts w:ascii="Times New Roman" w:hAnsi="Times New Roman"/>
                  <w:sz w:val="22"/>
                  <w:szCs w:val="22"/>
                  <w:lang w:eastAsia="zh-CN"/>
                </w:rPr>
                <w:t>ting the options</w:t>
              </w:r>
            </w:ins>
            <w:ins w:id="28" w:author="Zhang, Jian/张 健" w:date="2021-05-24T17:30:00Z">
              <w:r>
                <w:rPr>
                  <w:rFonts w:ascii="Times New Roman" w:hAnsi="Times New Roman"/>
                  <w:sz w:val="22"/>
                  <w:szCs w:val="22"/>
                  <w:lang w:eastAsia="zh-CN"/>
                </w:rPr>
                <w:t xml:space="preserve"> is necessary for future discussions, we’d like to make Option 2) to be more general</w:t>
              </w:r>
            </w:ins>
            <w:ins w:id="29" w:author="Zhang, Jian/张 健" w:date="2021-05-24T17:31:00Z">
              <w:r>
                <w:rPr>
                  <w:rFonts w:ascii="Times New Roman" w:hAnsi="Times New Roman"/>
                  <w:sz w:val="22"/>
                  <w:szCs w:val="22"/>
                  <w:lang w:eastAsia="zh-CN"/>
                </w:rPr>
                <w:t xml:space="preserve"> for now</w:t>
              </w:r>
            </w:ins>
            <w:ins w:id="30" w:author="Jiang, Qinyan/蒋 琴艳" w:date="2021-05-24T17:39:00Z">
              <w:r>
                <w:rPr>
                  <w:rFonts w:ascii="Times New Roman" w:hAnsi="Times New Roman" w:hint="eastAsia"/>
                  <w:sz w:val="22"/>
                  <w:szCs w:val="22"/>
                  <w:lang w:eastAsia="zh-CN"/>
                </w:rPr>
                <w:t>,</w:t>
              </w:r>
            </w:ins>
            <w:ins w:id="31" w:author="Jiang, Qinyan/蒋 琴艳" w:date="2021-05-24T17:47:00Z">
              <w:r>
                <w:rPr>
                  <w:rFonts w:ascii="Times New Roman" w:hAnsi="Times New Roman"/>
                  <w:sz w:val="22"/>
                  <w:szCs w:val="22"/>
                  <w:lang w:eastAsia="zh-CN"/>
                </w:rPr>
                <w:t xml:space="preserve"> e.g.</w:t>
              </w:r>
            </w:ins>
          </w:p>
          <w:p w14:paraId="21181203"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2)</w:t>
            </w:r>
          </w:p>
          <w:p w14:paraId="3377B48A" w14:textId="77777777" w:rsidR="00987609" w:rsidRDefault="00832082">
            <w:pPr>
              <w:pStyle w:val="a9"/>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255D57F" w14:textId="77777777" w:rsidR="00987609" w:rsidRDefault="00832082">
            <w:pPr>
              <w:pStyle w:val="a9"/>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 xml:space="preserve">)mod </m:t>
              </m:r>
              <m:r>
                <w:del w:id="32" w:author="Zhang, Jian/张 健" w:date="2021-05-24T17:25:00Z">
                  <m:rPr>
                    <m:sty m:val="p"/>
                  </m:rPr>
                  <w:rPr>
                    <w:rFonts w:ascii="Cambria Math" w:hAnsi="Cambria Math"/>
                    <w:sz w:val="22"/>
                    <w:szCs w:val="22"/>
                    <w:lang w:eastAsia="zh-CN"/>
                  </w:rPr>
                  <m:t>80</m:t>
                </w:del>
              </m:r>
              <m:r>
                <w:ins w:id="33"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+14∙</m:t>
              </m:r>
              <m:r>
                <w:del w:id="34" w:author="Zhang, Jian/张 健" w:date="2021-05-24T17:25:00Z">
                  <m:rPr>
                    <m:sty m:val="p"/>
                  </m:rPr>
                  <w:rPr>
                    <w:rFonts w:ascii="Cambria Math" w:hAnsi="Cambria Math"/>
                    <w:sz w:val="22"/>
                    <w:szCs w:val="22"/>
                    <w:lang w:eastAsia="zh-CN"/>
                  </w:rPr>
                  <m:t>80</m:t>
                </w:del>
              </m:r>
              <m:r>
                <w:ins w:id="35"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r>
                <w:del w:id="36" w:author="Zhang, Jian/张 健" w:date="2021-05-24T17:25:00Z">
                  <m:rPr>
                    <m:sty m:val="p"/>
                  </m:rPr>
                  <w:rPr>
                    <w:rFonts w:ascii="Cambria Math" w:hAnsi="Cambria Math"/>
                    <w:sz w:val="22"/>
                    <w:szCs w:val="22"/>
                    <w:lang w:eastAsia="zh-CN"/>
                  </w:rPr>
                  <m:t>80</m:t>
                </w:del>
              </m:r>
              <m:r>
                <w:ins w:id="37"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01EC27EE" w14:textId="77777777" w:rsidR="00987609" w:rsidRDefault="00832082">
            <w:pPr>
              <w:pStyle w:val="a9"/>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w:del w:id="38" w:author="Zhang, Jian/张 健" w:date="2021-05-24T17:25:00Z">
                      <m:rPr>
                        <m:lit/>
                        <m:sty m:val="p"/>
                      </m:rPr>
                      <w:rPr>
                        <w:rFonts w:ascii="Cambria Math" w:hAnsi="Cambria Math"/>
                        <w:sz w:val="22"/>
                        <w:szCs w:val="22"/>
                        <w:lang w:eastAsia="zh-CN"/>
                      </w:rPr>
                      <m:t>80</m:t>
                    </w:del>
                  </m:r>
                  <m:r>
                    <w:ins w:id="39" w:author="Zhang, Jian/张 健" w:date="2021-05-24T17:25:00Z">
                      <m:rPr>
                        <m:sty m:val="p"/>
                      </m:rPr>
                      <w:rPr>
                        <w:rFonts w:ascii="Cambria Math" w:hAnsi="Cambria Math"/>
                        <w:sz w:val="22"/>
                        <w:szCs w:val="22"/>
                        <w:lang w:eastAsia="zh-CN"/>
                      </w:rPr>
                      <m:t>M</m:t>
                    </w:ins>
                  </m:r>
                </m:e>
              </m:d>
            </m:oMath>
          </w:p>
          <w:p w14:paraId="5BC4912D" w14:textId="77777777" w:rsidR="00987609" w:rsidRDefault="00987609">
            <w:pPr>
              <w:pStyle w:val="a9"/>
              <w:spacing w:after="0" w:line="280" w:lineRule="atLeast"/>
              <w:rPr>
                <w:rFonts w:ascii="Times New Roman" w:hAnsi="Times New Roman"/>
                <w:sz w:val="22"/>
                <w:szCs w:val="22"/>
                <w:lang w:eastAsia="zh-CN"/>
              </w:rPr>
            </w:pPr>
          </w:p>
        </w:tc>
      </w:tr>
      <w:tr w:rsidR="00987609" w14:paraId="0BC43EF5" w14:textId="77777777">
        <w:tc>
          <w:tcPr>
            <w:tcW w:w="1805" w:type="dxa"/>
          </w:tcPr>
          <w:p w14:paraId="398ED84A"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80C56E4"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4C6E31A8"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t_id to (t_id mod 80), no additional signaling overhead is required. </w:t>
            </w:r>
          </w:p>
          <w:p w14:paraId="3A73E927"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5D451A" w14:paraId="073FF0CC" w14:textId="77777777">
        <w:tc>
          <w:tcPr>
            <w:tcW w:w="1805" w:type="dxa"/>
          </w:tcPr>
          <w:p w14:paraId="4F034DEA" w14:textId="6D153AB9" w:rsidR="005D451A" w:rsidRDefault="005D451A" w:rsidP="005D451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CD0F47B" w14:textId="11039B20" w:rsidR="005D451A" w:rsidRDefault="005D451A" w:rsidP="005D451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A90A96" w14:paraId="30EF2008" w14:textId="77777777">
        <w:tc>
          <w:tcPr>
            <w:tcW w:w="1805" w:type="dxa"/>
          </w:tcPr>
          <w:p w14:paraId="7B57B42A" w14:textId="79CB9A01" w:rsidR="00A90A96" w:rsidRPr="00A90A96" w:rsidRDefault="00A90A96" w:rsidP="005D451A">
            <w:pPr>
              <w:pStyle w:val="a9"/>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EA7A844" w14:textId="3A1FD6B5" w:rsidR="00A90A96" w:rsidRPr="00A90A96" w:rsidRDefault="00A90A96" w:rsidP="005D451A">
            <w:pPr>
              <w:pStyle w:val="a9"/>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2B6FC7" w14:paraId="16362430" w14:textId="77777777" w:rsidTr="000B3864">
        <w:tc>
          <w:tcPr>
            <w:tcW w:w="1805" w:type="dxa"/>
          </w:tcPr>
          <w:p w14:paraId="15937855" w14:textId="77777777" w:rsidR="002B6FC7" w:rsidRDefault="002B6FC7" w:rsidP="000B386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57C13F8" w14:textId="77777777" w:rsidR="002B6FC7" w:rsidRDefault="002B6FC7" w:rsidP="000B386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14:paraId="1416E8B0" w14:textId="77777777" w:rsidR="002B6FC7" w:rsidRDefault="002B6FC7" w:rsidP="000B3864">
            <w:pPr>
              <w:pStyle w:val="a9"/>
              <w:numPr>
                <w:ilvl w:val="0"/>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DE96860" w14:textId="77777777" w:rsidR="002B6FC7" w:rsidRDefault="002B6FC7" w:rsidP="000B3864">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m:rPr>
                      <m:sty m:val="p"/>
                    </m:rPr>
                    <w:rPr>
                      <w:rFonts w:ascii="Cambria Math" w:hAnsi="Cambria Math"/>
                      <w:sz w:val="22"/>
                      <w:szCs w:val="22"/>
                      <w:lang w:eastAsia="zh-CN"/>
                    </w:rPr>
                    <m:t>160</m:t>
                  </m:r>
                </m:e>
              </m:d>
            </m:oMath>
          </w:p>
          <w:p w14:paraId="0E560CCF" w14:textId="77777777" w:rsidR="002B6FC7" w:rsidRDefault="002B6FC7" w:rsidP="000B3864">
            <w:pPr>
              <w:pStyle w:val="a9"/>
              <w:spacing w:after="0" w:line="280" w:lineRule="atLeast"/>
              <w:rPr>
                <w:rFonts w:ascii="Times New Roman" w:hAnsi="Times New Roman"/>
                <w:sz w:val="22"/>
                <w:szCs w:val="22"/>
                <w:lang w:eastAsia="zh-CN"/>
              </w:rPr>
            </w:pPr>
          </w:p>
        </w:tc>
      </w:tr>
      <w:tr w:rsidR="00006E45" w14:paraId="09788080" w14:textId="77777777" w:rsidTr="000B3864">
        <w:tc>
          <w:tcPr>
            <w:tcW w:w="1805" w:type="dxa"/>
          </w:tcPr>
          <w:p w14:paraId="732CB9BB" w14:textId="59C8EA39" w:rsidR="00006E45" w:rsidRDefault="00006E45" w:rsidP="00006E4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15DE3A8A" w14:textId="0BCE7D41" w:rsidR="00006E45" w:rsidRDefault="00006E45" w:rsidP="00006E4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474CA8" w14:paraId="3882EFAA" w14:textId="77777777" w:rsidTr="000B3864">
        <w:tc>
          <w:tcPr>
            <w:tcW w:w="1805" w:type="dxa"/>
          </w:tcPr>
          <w:p w14:paraId="3E0356F8" w14:textId="6D68A1F3" w:rsidR="00474CA8" w:rsidRDefault="00474CA8" w:rsidP="00006E4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7728517" w14:textId="77777777" w:rsidR="00474CA8" w:rsidRDefault="00474CA8" w:rsidP="00474CA8">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212C3892" w14:textId="77777777" w:rsidR="00474CA8" w:rsidRDefault="00474CA8" w:rsidP="00006E45">
            <w:pPr>
              <w:pStyle w:val="a9"/>
              <w:spacing w:after="0" w:line="280" w:lineRule="atLeast"/>
              <w:rPr>
                <w:rFonts w:ascii="Times New Roman" w:hAnsi="Times New Roman"/>
                <w:sz w:val="22"/>
                <w:szCs w:val="22"/>
                <w:lang w:eastAsia="zh-CN"/>
              </w:rPr>
            </w:pPr>
          </w:p>
        </w:tc>
      </w:tr>
      <w:tr w:rsidR="00F40D62" w14:paraId="4ABFD3A9" w14:textId="77777777" w:rsidTr="000B3864">
        <w:tc>
          <w:tcPr>
            <w:tcW w:w="1805" w:type="dxa"/>
          </w:tcPr>
          <w:p w14:paraId="63DEAF45" w14:textId="5E2A05B2" w:rsidR="00F40D62" w:rsidRDefault="00F40D62" w:rsidP="00F40D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70F6E519" w14:textId="0D295748" w:rsidR="00F40D62" w:rsidRDefault="00F40D62" w:rsidP="00F40D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tc>
      </w:tr>
    </w:tbl>
    <w:p w14:paraId="02B002EB" w14:textId="77777777" w:rsidR="00987609" w:rsidRDefault="00987609">
      <w:pPr>
        <w:pStyle w:val="a9"/>
        <w:spacing w:after="0"/>
        <w:rPr>
          <w:rFonts w:ascii="Times New Roman" w:hAnsi="Times New Roman"/>
          <w:sz w:val="22"/>
          <w:szCs w:val="22"/>
          <w:lang w:eastAsia="zh-CN"/>
        </w:rPr>
      </w:pPr>
    </w:p>
    <w:p w14:paraId="356C908B" w14:textId="77777777" w:rsidR="00987609" w:rsidRDefault="00987609">
      <w:pPr>
        <w:pStyle w:val="a9"/>
        <w:spacing w:after="0"/>
        <w:rPr>
          <w:rFonts w:ascii="Times New Roman" w:hAnsi="Times New Roman"/>
          <w:sz w:val="22"/>
          <w:szCs w:val="22"/>
          <w:lang w:eastAsia="zh-CN"/>
        </w:rPr>
      </w:pPr>
    </w:p>
    <w:p w14:paraId="20F1ED8E"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C332EE2" w14:textId="3B598F7A" w:rsidR="00987609" w:rsidRDefault="00941914">
      <w:pPr>
        <w:pStyle w:val="a9"/>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companies to review.</w:t>
      </w:r>
    </w:p>
    <w:p w14:paraId="75E210CF" w14:textId="7CABDF10" w:rsidR="00941914" w:rsidRDefault="00941914">
      <w:pPr>
        <w:pStyle w:val="a9"/>
        <w:spacing w:after="0"/>
        <w:rPr>
          <w:rFonts w:ascii="Times New Roman" w:hAnsi="Times New Roman"/>
          <w:sz w:val="22"/>
          <w:szCs w:val="22"/>
          <w:lang w:eastAsia="zh-CN"/>
        </w:rPr>
      </w:pPr>
    </w:p>
    <w:p w14:paraId="68997168" w14:textId="687D8085" w:rsidR="00941914" w:rsidRDefault="00941914">
      <w:pPr>
        <w:pStyle w:val="a9"/>
        <w:spacing w:after="0"/>
        <w:rPr>
          <w:rFonts w:ascii="Times New Roman" w:hAnsi="Times New Roman"/>
          <w:sz w:val="22"/>
          <w:szCs w:val="22"/>
          <w:lang w:eastAsia="zh-CN"/>
        </w:rPr>
      </w:pPr>
      <w:r>
        <w:rPr>
          <w:rFonts w:ascii="Times New Roman" w:hAnsi="Times New Roman"/>
          <w:sz w:val="22"/>
          <w:szCs w:val="22"/>
          <w:lang w:eastAsia="zh-CN"/>
        </w:rPr>
        <w:t xml:space="preserve">Moderator suggests not discuss this matter in GTW or try for agreement/conclusion. However, suggests companies to provide </w:t>
      </w:r>
      <w:r w:rsidR="00957954">
        <w:rPr>
          <w:rFonts w:ascii="Times New Roman" w:hAnsi="Times New Roman"/>
          <w:sz w:val="22"/>
          <w:szCs w:val="22"/>
          <w:lang w:eastAsia="zh-CN"/>
        </w:rPr>
        <w:t>views on potential options so that the different options can be listed in the moderator summary for next meeting’s discussion.</w:t>
      </w:r>
    </w:p>
    <w:p w14:paraId="31B84A1B" w14:textId="05FFB4D8" w:rsidR="00957954" w:rsidRDefault="00957954">
      <w:pPr>
        <w:pStyle w:val="a9"/>
        <w:spacing w:after="0"/>
        <w:rPr>
          <w:rFonts w:ascii="Times New Roman" w:hAnsi="Times New Roman"/>
          <w:sz w:val="22"/>
          <w:szCs w:val="22"/>
          <w:lang w:eastAsia="zh-CN"/>
        </w:rPr>
      </w:pPr>
    </w:p>
    <w:p w14:paraId="3DC97D70" w14:textId="442F92F8" w:rsidR="00957954" w:rsidRDefault="00957954">
      <w:pPr>
        <w:pStyle w:val="a9"/>
        <w:spacing w:after="0"/>
        <w:rPr>
          <w:rFonts w:ascii="Times New Roman" w:hAnsi="Times New Roman"/>
          <w:sz w:val="22"/>
          <w:szCs w:val="22"/>
          <w:lang w:eastAsia="zh-CN"/>
        </w:rPr>
      </w:pPr>
      <w:r>
        <w:rPr>
          <w:rFonts w:ascii="Times New Roman" w:hAnsi="Times New Roman"/>
          <w:sz w:val="22"/>
          <w:szCs w:val="22"/>
          <w:lang w:eastAsia="zh-CN"/>
        </w:rPr>
        <w:t>I’ve added Option 6 and 7 above.</w:t>
      </w:r>
    </w:p>
    <w:p w14:paraId="529A8D2F" w14:textId="77777777" w:rsidR="00987609" w:rsidRDefault="00987609">
      <w:pPr>
        <w:pStyle w:val="a9"/>
        <w:spacing w:after="0"/>
        <w:rPr>
          <w:rFonts w:ascii="Times New Roman" w:hAnsi="Times New Roman"/>
          <w:sz w:val="22"/>
          <w:szCs w:val="22"/>
          <w:lang w:eastAsia="zh-CN"/>
        </w:rPr>
      </w:pPr>
    </w:p>
    <w:p w14:paraId="1E7E7E4C"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4323F951" w14:textId="33A2EF07" w:rsidR="00B50565" w:rsidRDefault="00957954" w:rsidP="00B50565">
      <w:pPr>
        <w:pStyle w:val="a9"/>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14:paraId="562063CE" w14:textId="77777777" w:rsidR="00B50565" w:rsidRPr="00CB113D" w:rsidRDefault="00B50565" w:rsidP="00B5056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50565" w14:paraId="7E091C39" w14:textId="77777777" w:rsidTr="00AE4586">
        <w:tc>
          <w:tcPr>
            <w:tcW w:w="1805" w:type="dxa"/>
            <w:shd w:val="clear" w:color="auto" w:fill="FBE4D5" w:themeFill="accent2" w:themeFillTint="33"/>
          </w:tcPr>
          <w:p w14:paraId="33A1BC57" w14:textId="77777777" w:rsidR="00B50565" w:rsidRDefault="00B50565" w:rsidP="00AE458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EC31BA9" w14:textId="77777777" w:rsidR="00B50565" w:rsidRDefault="00B50565" w:rsidP="00AE458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50565" w14:paraId="0729AF3A" w14:textId="77777777" w:rsidTr="00AE4586">
        <w:tc>
          <w:tcPr>
            <w:tcW w:w="1805" w:type="dxa"/>
          </w:tcPr>
          <w:p w14:paraId="3E8CC43F" w14:textId="77777777" w:rsidR="00B50565" w:rsidRDefault="00B50565" w:rsidP="00AE4586">
            <w:pPr>
              <w:pStyle w:val="a9"/>
              <w:spacing w:after="0" w:line="280" w:lineRule="atLeast"/>
              <w:rPr>
                <w:rFonts w:ascii="Times New Roman" w:eastAsia="MS Mincho" w:hAnsi="Times New Roman"/>
                <w:sz w:val="22"/>
                <w:szCs w:val="22"/>
                <w:lang w:eastAsia="ja-JP"/>
              </w:rPr>
            </w:pPr>
          </w:p>
        </w:tc>
        <w:tc>
          <w:tcPr>
            <w:tcW w:w="8157" w:type="dxa"/>
          </w:tcPr>
          <w:p w14:paraId="3951835F" w14:textId="77777777" w:rsidR="00B50565" w:rsidRDefault="00B50565" w:rsidP="00AE4586">
            <w:pPr>
              <w:pStyle w:val="a9"/>
              <w:spacing w:after="0" w:line="280" w:lineRule="atLeast"/>
              <w:rPr>
                <w:rFonts w:ascii="Times New Roman" w:eastAsia="MS Mincho" w:hAnsi="Times New Roman"/>
                <w:sz w:val="22"/>
                <w:szCs w:val="22"/>
                <w:lang w:eastAsia="ja-JP"/>
              </w:rPr>
            </w:pPr>
          </w:p>
        </w:tc>
      </w:tr>
    </w:tbl>
    <w:p w14:paraId="65340422" w14:textId="77777777" w:rsidR="00B50565" w:rsidRDefault="00B50565" w:rsidP="00B50565">
      <w:pPr>
        <w:pStyle w:val="a9"/>
        <w:spacing w:after="0"/>
        <w:rPr>
          <w:rFonts w:ascii="Times New Roman" w:hAnsi="Times New Roman"/>
          <w:sz w:val="22"/>
          <w:szCs w:val="22"/>
          <w:lang w:eastAsia="zh-CN"/>
        </w:rPr>
      </w:pPr>
    </w:p>
    <w:p w14:paraId="5D495E63" w14:textId="77777777" w:rsidR="007F34B9" w:rsidRDefault="007F34B9" w:rsidP="007F34B9">
      <w:pPr>
        <w:pStyle w:val="a9"/>
        <w:spacing w:after="0"/>
        <w:rPr>
          <w:rFonts w:ascii="Times New Roman" w:hAnsi="Times New Roman"/>
          <w:sz w:val="22"/>
          <w:szCs w:val="22"/>
          <w:lang w:eastAsia="zh-CN"/>
        </w:rPr>
      </w:pPr>
    </w:p>
    <w:p w14:paraId="62B6DA4C" w14:textId="77777777" w:rsidR="007F34B9" w:rsidRDefault="007F34B9" w:rsidP="007F34B9">
      <w:pPr>
        <w:pStyle w:val="a9"/>
        <w:spacing w:after="0"/>
        <w:rPr>
          <w:rFonts w:ascii="Times New Roman" w:hAnsi="Times New Roman"/>
          <w:sz w:val="22"/>
          <w:szCs w:val="22"/>
          <w:lang w:eastAsia="zh-CN"/>
        </w:rPr>
      </w:pPr>
    </w:p>
    <w:p w14:paraId="1BE189C0" w14:textId="77777777" w:rsidR="007F34B9" w:rsidRDefault="007F34B9" w:rsidP="007F34B9">
      <w:pPr>
        <w:pStyle w:val="a9"/>
        <w:spacing w:after="0"/>
        <w:rPr>
          <w:rFonts w:ascii="Times New Roman" w:hAnsi="Times New Roman"/>
          <w:sz w:val="22"/>
          <w:szCs w:val="22"/>
          <w:lang w:eastAsia="zh-CN"/>
        </w:rPr>
      </w:pPr>
    </w:p>
    <w:p w14:paraId="366E530F"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17524CA" w14:textId="77777777" w:rsidR="007F34B9" w:rsidRDefault="007F34B9" w:rsidP="007F34B9">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46113804" w14:textId="77777777" w:rsidR="007F34B9" w:rsidRDefault="007F34B9" w:rsidP="007F34B9">
      <w:pPr>
        <w:pStyle w:val="a9"/>
        <w:spacing w:after="0"/>
        <w:rPr>
          <w:rFonts w:ascii="Times New Roman" w:hAnsi="Times New Roman"/>
          <w:sz w:val="22"/>
          <w:szCs w:val="22"/>
          <w:lang w:eastAsia="zh-CN"/>
        </w:rPr>
      </w:pPr>
    </w:p>
    <w:p w14:paraId="0E27324C" w14:textId="77777777" w:rsidR="00987609" w:rsidRDefault="00987609">
      <w:pPr>
        <w:pStyle w:val="a9"/>
        <w:spacing w:after="0"/>
        <w:rPr>
          <w:rFonts w:ascii="Times New Roman" w:hAnsi="Times New Roman"/>
          <w:sz w:val="22"/>
          <w:szCs w:val="22"/>
          <w:lang w:eastAsia="zh-CN"/>
        </w:rPr>
      </w:pPr>
    </w:p>
    <w:p w14:paraId="10C14882" w14:textId="77777777" w:rsidR="00987609" w:rsidRDefault="00987609">
      <w:pPr>
        <w:pStyle w:val="a9"/>
        <w:spacing w:after="0"/>
        <w:rPr>
          <w:rFonts w:ascii="Times New Roman" w:hAnsi="Times New Roman"/>
          <w:sz w:val="22"/>
          <w:szCs w:val="22"/>
          <w:lang w:eastAsia="zh-CN"/>
        </w:rPr>
      </w:pPr>
    </w:p>
    <w:p w14:paraId="62074DDC" w14:textId="77777777" w:rsidR="00987609" w:rsidRDefault="00832082">
      <w:pPr>
        <w:pStyle w:val="3"/>
        <w:rPr>
          <w:lang w:eastAsia="zh-CN"/>
        </w:rPr>
      </w:pPr>
      <w:r>
        <w:rPr>
          <w:lang w:eastAsia="zh-CN"/>
        </w:rPr>
        <w:t>2.2.5 Other aspects on PRACH</w:t>
      </w:r>
    </w:p>
    <w:p w14:paraId="4D42D853"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871B51B"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14:paraId="5D3D9530"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1E913E1D"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50892AF" w14:textId="77777777" w:rsidR="00987609" w:rsidRDefault="00832082">
      <w:pPr>
        <w:pStyle w:val="afb"/>
        <w:numPr>
          <w:ilvl w:val="1"/>
          <w:numId w:val="7"/>
        </w:numPr>
        <w:rPr>
          <w:rFonts w:eastAsia="SimSun"/>
          <w:lang w:eastAsia="zh-CN"/>
        </w:rPr>
      </w:pPr>
      <w:r>
        <w:rPr>
          <w:rFonts w:eastAsia="SimSun"/>
          <w:lang w:eastAsia="zh-CN"/>
        </w:rPr>
        <w:t>Consider applying short control signal exemption to PRACH transmission by the UE.</w:t>
      </w:r>
    </w:p>
    <w:p w14:paraId="74F02D98" w14:textId="77777777" w:rsidR="00987609" w:rsidRDefault="00987609">
      <w:pPr>
        <w:pStyle w:val="a9"/>
        <w:spacing w:after="0"/>
        <w:rPr>
          <w:rFonts w:ascii="Times New Roman" w:hAnsi="Times New Roman"/>
          <w:sz w:val="22"/>
          <w:szCs w:val="22"/>
          <w:lang w:eastAsia="zh-CN"/>
        </w:rPr>
      </w:pPr>
    </w:p>
    <w:p w14:paraId="3D12213F" w14:textId="77777777" w:rsidR="00987609" w:rsidRDefault="00987609">
      <w:pPr>
        <w:pStyle w:val="a9"/>
        <w:spacing w:after="0"/>
        <w:rPr>
          <w:rFonts w:ascii="Times New Roman" w:hAnsi="Times New Roman"/>
          <w:sz w:val="22"/>
          <w:szCs w:val="22"/>
          <w:lang w:eastAsia="zh-CN"/>
        </w:rPr>
      </w:pPr>
    </w:p>
    <w:p w14:paraId="7B923FA1" w14:textId="77777777" w:rsidR="00987609" w:rsidRDefault="00832082">
      <w:pPr>
        <w:pStyle w:val="4"/>
        <w:rPr>
          <w:lang w:eastAsia="zh-CN"/>
        </w:rPr>
      </w:pPr>
      <w:r>
        <w:rPr>
          <w:lang w:eastAsia="zh-CN"/>
        </w:rPr>
        <w:t>Summary of Discussions</w:t>
      </w:r>
    </w:p>
    <w:p w14:paraId="34A00A36"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7AB483DE" w14:textId="77777777" w:rsidR="00987609" w:rsidRDefault="00987609">
      <w:pPr>
        <w:pStyle w:val="a9"/>
        <w:spacing w:after="0"/>
        <w:rPr>
          <w:rFonts w:ascii="Times New Roman" w:hAnsi="Times New Roman"/>
          <w:sz w:val="22"/>
          <w:szCs w:val="22"/>
          <w:lang w:eastAsia="zh-CN"/>
        </w:rPr>
      </w:pPr>
    </w:p>
    <w:p w14:paraId="7A33DC13"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28EABA1" w14:textId="77777777" w:rsidR="00987609" w:rsidRDefault="00987609">
      <w:pPr>
        <w:pStyle w:val="a9"/>
        <w:spacing w:after="0"/>
        <w:rPr>
          <w:rFonts w:ascii="Times New Roman" w:hAnsi="Times New Roman"/>
          <w:sz w:val="22"/>
          <w:szCs w:val="22"/>
          <w:lang w:eastAsia="zh-CN"/>
        </w:rPr>
      </w:pPr>
    </w:p>
    <w:p w14:paraId="265B1A87"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10157B1F" w14:textId="77777777" w:rsidR="00987609" w:rsidRDefault="00987609">
      <w:pPr>
        <w:pStyle w:val="a9"/>
        <w:spacing w:after="0"/>
        <w:rPr>
          <w:rFonts w:ascii="Times New Roman" w:hAnsi="Times New Roman"/>
          <w:sz w:val="22"/>
          <w:szCs w:val="22"/>
          <w:lang w:eastAsia="zh-CN"/>
        </w:rPr>
      </w:pPr>
    </w:p>
    <w:p w14:paraId="23211214" w14:textId="77777777" w:rsidR="00987609" w:rsidRDefault="00987609">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57C84646" w14:textId="77777777">
        <w:tc>
          <w:tcPr>
            <w:tcW w:w="1805" w:type="dxa"/>
            <w:shd w:val="clear" w:color="auto" w:fill="FBE4D5" w:themeFill="accent2" w:themeFillTint="33"/>
          </w:tcPr>
          <w:p w14:paraId="46BF5D7C"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6723E2E"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6AB6EF04" w14:textId="77777777">
        <w:tc>
          <w:tcPr>
            <w:tcW w:w="1805" w:type="dxa"/>
          </w:tcPr>
          <w:p w14:paraId="393CC3EC"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6B34FC10"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06FC5A60" w14:textId="77777777" w:rsidR="00987609" w:rsidRDefault="00987609">
      <w:pPr>
        <w:pStyle w:val="a9"/>
        <w:spacing w:after="0"/>
        <w:rPr>
          <w:rFonts w:ascii="Times New Roman" w:hAnsi="Times New Roman"/>
          <w:sz w:val="22"/>
          <w:szCs w:val="22"/>
          <w:lang w:eastAsia="zh-CN"/>
        </w:rPr>
      </w:pPr>
    </w:p>
    <w:p w14:paraId="1A23DA43" w14:textId="77777777" w:rsidR="00987609" w:rsidRDefault="00987609">
      <w:pPr>
        <w:pStyle w:val="a9"/>
        <w:spacing w:after="0"/>
        <w:rPr>
          <w:rFonts w:ascii="Times New Roman" w:hAnsi="Times New Roman"/>
          <w:sz w:val="22"/>
          <w:szCs w:val="22"/>
          <w:lang w:eastAsia="zh-CN"/>
        </w:rPr>
      </w:pPr>
    </w:p>
    <w:p w14:paraId="6C78F775"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7BA2967"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Not to many companies have provided additional issues for discussion.</w:t>
      </w:r>
    </w:p>
    <w:p w14:paraId="3BD355D2" w14:textId="77777777" w:rsidR="00987609" w:rsidRDefault="00987609">
      <w:pPr>
        <w:pStyle w:val="a9"/>
        <w:spacing w:after="0"/>
        <w:rPr>
          <w:rFonts w:ascii="Times New Roman" w:hAnsi="Times New Roman"/>
          <w:sz w:val="22"/>
          <w:szCs w:val="22"/>
          <w:lang w:eastAsia="zh-CN"/>
        </w:rPr>
      </w:pPr>
    </w:p>
    <w:p w14:paraId="35902771"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645DED5"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718287D6" w14:textId="77777777" w:rsidR="00987609" w:rsidRDefault="0098760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4ACE0AE9" w14:textId="77777777">
        <w:tc>
          <w:tcPr>
            <w:tcW w:w="1805" w:type="dxa"/>
            <w:shd w:val="clear" w:color="auto" w:fill="FBE4D5" w:themeFill="accent2" w:themeFillTint="33"/>
          </w:tcPr>
          <w:p w14:paraId="37A223B0"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23FF605"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7C9284EE" w14:textId="77777777">
        <w:tc>
          <w:tcPr>
            <w:tcW w:w="1805" w:type="dxa"/>
          </w:tcPr>
          <w:p w14:paraId="5D857877"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46B55AE"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04C2D5FF" w14:textId="77777777" w:rsidR="00987609" w:rsidRDefault="00832082">
            <w:pPr>
              <w:pStyle w:val="a9"/>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41984CB0" w14:textId="77777777" w:rsidR="00987609" w:rsidRDefault="00832082">
            <w:pPr>
              <w:pStyle w:val="a9"/>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0AC2C67F" w14:textId="77777777" w:rsidR="00987609" w:rsidRDefault="00832082">
            <w:pPr>
              <w:pStyle w:val="a9"/>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14:paraId="6D459F58" w14:textId="77777777" w:rsidR="00987609" w:rsidRDefault="00832082">
            <w:pPr>
              <w:pStyle w:val="a9"/>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22FEEF6D"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2933F733" w14:textId="77777777" w:rsidR="00987609" w:rsidRDefault="00832082">
            <w:pPr>
              <w:pStyle w:val="afb"/>
              <w:numPr>
                <w:ilvl w:val="0"/>
                <w:numId w:val="54"/>
              </w:numPr>
              <w:spacing w:line="240" w:lineRule="auto"/>
              <w:jc w:val="left"/>
            </w:pPr>
            <w:r>
              <w:t>Add more reference slots in a configuration period by:</w:t>
            </w:r>
          </w:p>
          <w:p w14:paraId="499F27C2" w14:textId="77777777" w:rsidR="00987609" w:rsidRDefault="00832082">
            <w:pPr>
              <w:pStyle w:val="afb"/>
              <w:numPr>
                <w:ilvl w:val="1"/>
                <w:numId w:val="54"/>
              </w:numPr>
              <w:spacing w:line="240" w:lineRule="auto"/>
              <w:jc w:val="left"/>
            </w:pPr>
            <w:r>
              <w:t>Alt 1: adding N additional slots every M reference slot​</w:t>
            </w:r>
          </w:p>
          <w:p w14:paraId="79C51B35" w14:textId="77777777" w:rsidR="00987609" w:rsidRDefault="00832082">
            <w:pPr>
              <w:pStyle w:val="afb"/>
              <w:numPr>
                <w:ilvl w:val="2"/>
                <w:numId w:val="54"/>
              </w:numPr>
              <w:spacing w:line="240" w:lineRule="auto"/>
              <w:jc w:val="left"/>
            </w:pPr>
            <w:r>
              <w:lastRenderedPageBreak/>
              <w:t>Reuse existing Table 6.3.3.2-4 in TS 38.211​ (minimal spec impact)</w:t>
            </w:r>
          </w:p>
          <w:p w14:paraId="19B1C960" w14:textId="77777777" w:rsidR="00987609" w:rsidRDefault="00832082">
            <w:pPr>
              <w:pStyle w:val="afb"/>
              <w:numPr>
                <w:ilvl w:val="2"/>
                <w:numId w:val="54"/>
              </w:numPr>
              <w:spacing w:line="240" w:lineRule="auto"/>
              <w:jc w:val="left"/>
            </w:pPr>
            <w:r>
              <w:t>N and M can be specified or indicated​</w:t>
            </w:r>
          </w:p>
          <w:p w14:paraId="54872AEF" w14:textId="77777777" w:rsidR="00987609" w:rsidRDefault="00832082">
            <w:pPr>
              <w:pStyle w:val="afb"/>
              <w:numPr>
                <w:ilvl w:val="2"/>
                <w:numId w:val="54"/>
              </w:numPr>
              <w:spacing w:line="240" w:lineRule="auto"/>
              <w:jc w:val="left"/>
            </w:pPr>
            <w:r>
              <w:t>Example: PRACH Config. Index 0:​</w:t>
            </w:r>
          </w:p>
          <w:p w14:paraId="60870277" w14:textId="77777777" w:rsidR="00987609" w:rsidRDefault="00832082">
            <w:pPr>
              <w:pStyle w:val="afb"/>
              <w:numPr>
                <w:ilvl w:val="3"/>
                <w:numId w:val="54"/>
              </w:numPr>
              <w:spacing w:line="240" w:lineRule="auto"/>
              <w:jc w:val="left"/>
            </w:pPr>
            <w:r>
              <w:t>Current table: Slot number = 4,9,14,19,24,29,34,39​</w:t>
            </w:r>
          </w:p>
          <w:p w14:paraId="367681CC" w14:textId="77777777" w:rsidR="00987609" w:rsidRDefault="00832082">
            <w:pPr>
              <w:pStyle w:val="afb"/>
              <w:numPr>
                <w:ilvl w:val="3"/>
                <w:numId w:val="54"/>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7B5E3E88" w14:textId="77777777" w:rsidR="00987609" w:rsidRDefault="00832082">
            <w:pPr>
              <w:pStyle w:val="afb"/>
              <w:numPr>
                <w:ilvl w:val="1"/>
                <w:numId w:val="54"/>
              </w:numPr>
              <w:spacing w:line="240" w:lineRule="auto"/>
              <w:jc w:val="left"/>
            </w:pPr>
            <w:r>
              <w:t>Alt 2: adding one or more offseted version(s) (offset = L) of the slot number pattern to the existing one​</w:t>
            </w:r>
          </w:p>
          <w:p w14:paraId="6991D5EC" w14:textId="77777777" w:rsidR="00987609" w:rsidRDefault="00832082">
            <w:pPr>
              <w:pStyle w:val="afb"/>
              <w:numPr>
                <w:ilvl w:val="2"/>
                <w:numId w:val="54"/>
              </w:numPr>
              <w:spacing w:line="240" w:lineRule="auto"/>
              <w:jc w:val="left"/>
            </w:pPr>
            <w:r>
              <w:t>Reuse existing Table 6.3.3.2-4 in TS 38.211​ (minimal spec impact)</w:t>
            </w:r>
          </w:p>
          <w:p w14:paraId="1AC8BBF1" w14:textId="77777777" w:rsidR="00987609" w:rsidRDefault="00832082">
            <w:pPr>
              <w:pStyle w:val="afb"/>
              <w:numPr>
                <w:ilvl w:val="2"/>
                <w:numId w:val="54"/>
              </w:numPr>
              <w:spacing w:line="240" w:lineRule="auto"/>
              <w:jc w:val="left"/>
            </w:pPr>
            <w:r>
              <w:t>L can be specified or indicated and can be either added or subtracted to the existing slot number​</w:t>
            </w:r>
          </w:p>
          <w:p w14:paraId="21DED409" w14:textId="77777777" w:rsidR="00987609" w:rsidRDefault="00832082">
            <w:pPr>
              <w:pStyle w:val="afb"/>
              <w:numPr>
                <w:ilvl w:val="2"/>
                <w:numId w:val="54"/>
              </w:numPr>
              <w:spacing w:line="240" w:lineRule="auto"/>
              <w:jc w:val="left"/>
            </w:pPr>
            <w:r>
              <w:t>Example: PRACH Config. Index 0:​</w:t>
            </w:r>
          </w:p>
          <w:p w14:paraId="7C791BAE" w14:textId="77777777" w:rsidR="00987609" w:rsidRDefault="00832082">
            <w:pPr>
              <w:pStyle w:val="afb"/>
              <w:numPr>
                <w:ilvl w:val="3"/>
                <w:numId w:val="54"/>
              </w:numPr>
              <w:spacing w:line="240" w:lineRule="auto"/>
              <w:jc w:val="left"/>
            </w:pPr>
            <w:r>
              <w:t>Current table: Slot number = 4,9,14,19,24,29,34,39​</w:t>
            </w:r>
          </w:p>
          <w:p w14:paraId="4D27EE2D" w14:textId="77777777" w:rsidR="00987609" w:rsidRDefault="00832082">
            <w:pPr>
              <w:pStyle w:val="afb"/>
              <w:numPr>
                <w:ilvl w:val="3"/>
                <w:numId w:val="54"/>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0FE919E1" w14:textId="77777777" w:rsidR="00987609" w:rsidRDefault="00987609">
            <w:pPr>
              <w:pStyle w:val="a9"/>
              <w:spacing w:after="0" w:line="280" w:lineRule="atLeast"/>
              <w:rPr>
                <w:rFonts w:ascii="Times New Roman" w:eastAsia="MS Mincho" w:hAnsi="Times New Roman"/>
                <w:sz w:val="22"/>
                <w:szCs w:val="22"/>
                <w:lang w:eastAsia="ja-JP"/>
              </w:rPr>
            </w:pPr>
          </w:p>
        </w:tc>
      </w:tr>
      <w:tr w:rsidR="00987609" w14:paraId="4A545152" w14:textId="77777777">
        <w:tc>
          <w:tcPr>
            <w:tcW w:w="1805" w:type="dxa"/>
          </w:tcPr>
          <w:p w14:paraId="1C02A782" w14:textId="77777777" w:rsidR="00987609" w:rsidRDefault="00832082">
            <w:pPr>
              <w:pStyle w:val="a9"/>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14:paraId="2CE0E23F" w14:textId="77777777" w:rsidR="00987609" w:rsidRDefault="00832082">
            <w:pPr>
              <w:pStyle w:val="a9"/>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987609" w14:paraId="1F9D5EB8" w14:textId="77777777">
        <w:tc>
          <w:tcPr>
            <w:tcW w:w="1805" w:type="dxa"/>
          </w:tcPr>
          <w:p w14:paraId="1FC086BD"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7FDD33B"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73477BFA" w14:textId="77777777" w:rsidR="00987609" w:rsidRDefault="00987609">
      <w:pPr>
        <w:pStyle w:val="a9"/>
        <w:spacing w:after="0"/>
        <w:rPr>
          <w:rFonts w:ascii="Times New Roman" w:hAnsi="Times New Roman"/>
          <w:sz w:val="22"/>
          <w:szCs w:val="22"/>
          <w:lang w:eastAsia="zh-CN"/>
        </w:rPr>
      </w:pPr>
    </w:p>
    <w:p w14:paraId="186C1C6F" w14:textId="77777777" w:rsidR="00987609" w:rsidRDefault="00987609">
      <w:pPr>
        <w:pStyle w:val="a9"/>
        <w:spacing w:after="0"/>
        <w:rPr>
          <w:rFonts w:ascii="Times New Roman" w:hAnsi="Times New Roman"/>
          <w:sz w:val="22"/>
          <w:szCs w:val="22"/>
          <w:lang w:eastAsia="zh-CN"/>
        </w:rPr>
      </w:pPr>
    </w:p>
    <w:p w14:paraId="068B967C"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418C374" w14:textId="350D13C4" w:rsidR="00987609" w:rsidRDefault="00B66A07">
      <w:pPr>
        <w:pStyle w:val="a9"/>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16FAF3E8" w14:textId="77777777" w:rsidR="00987609" w:rsidRDefault="00987609">
      <w:pPr>
        <w:pStyle w:val="a9"/>
        <w:spacing w:after="0"/>
        <w:rPr>
          <w:rFonts w:ascii="Times New Roman" w:hAnsi="Times New Roman"/>
          <w:sz w:val="22"/>
          <w:szCs w:val="22"/>
          <w:lang w:eastAsia="zh-CN"/>
        </w:rPr>
      </w:pPr>
    </w:p>
    <w:p w14:paraId="4E195FF9"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750DC36D" w14:textId="77777777" w:rsidR="00B50565" w:rsidRPr="00CB113D" w:rsidRDefault="00B50565" w:rsidP="00B5056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50565" w14:paraId="0886D9E6" w14:textId="77777777" w:rsidTr="00AE4586">
        <w:tc>
          <w:tcPr>
            <w:tcW w:w="1805" w:type="dxa"/>
            <w:shd w:val="clear" w:color="auto" w:fill="FBE4D5" w:themeFill="accent2" w:themeFillTint="33"/>
          </w:tcPr>
          <w:p w14:paraId="2C0F1367" w14:textId="77777777" w:rsidR="00B50565" w:rsidRDefault="00B50565" w:rsidP="00AE458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96811FC" w14:textId="77777777" w:rsidR="00B50565" w:rsidRDefault="00B50565" w:rsidP="00AE458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50565" w14:paraId="6D3A6181" w14:textId="77777777" w:rsidTr="00AE4586">
        <w:tc>
          <w:tcPr>
            <w:tcW w:w="1805" w:type="dxa"/>
          </w:tcPr>
          <w:p w14:paraId="38620EDE" w14:textId="77777777" w:rsidR="00B50565" w:rsidRDefault="00B50565" w:rsidP="00AE4586">
            <w:pPr>
              <w:pStyle w:val="a9"/>
              <w:spacing w:after="0" w:line="280" w:lineRule="atLeast"/>
              <w:rPr>
                <w:rFonts w:ascii="Times New Roman" w:eastAsia="MS Mincho" w:hAnsi="Times New Roman"/>
                <w:sz w:val="22"/>
                <w:szCs w:val="22"/>
                <w:lang w:eastAsia="ja-JP"/>
              </w:rPr>
            </w:pPr>
          </w:p>
        </w:tc>
        <w:tc>
          <w:tcPr>
            <w:tcW w:w="8157" w:type="dxa"/>
          </w:tcPr>
          <w:p w14:paraId="24E12AF9" w14:textId="77777777" w:rsidR="00B50565" w:rsidRDefault="00B50565" w:rsidP="00AE4586">
            <w:pPr>
              <w:pStyle w:val="a9"/>
              <w:spacing w:after="0" w:line="280" w:lineRule="atLeast"/>
              <w:rPr>
                <w:rFonts w:ascii="Times New Roman" w:eastAsia="MS Mincho" w:hAnsi="Times New Roman"/>
                <w:sz w:val="22"/>
                <w:szCs w:val="22"/>
                <w:lang w:eastAsia="ja-JP"/>
              </w:rPr>
            </w:pPr>
          </w:p>
        </w:tc>
      </w:tr>
    </w:tbl>
    <w:p w14:paraId="281B7AE1" w14:textId="77777777" w:rsidR="007F34B9" w:rsidRDefault="007F34B9" w:rsidP="007F34B9">
      <w:pPr>
        <w:pStyle w:val="a9"/>
        <w:spacing w:after="0"/>
        <w:rPr>
          <w:rFonts w:ascii="Times New Roman" w:hAnsi="Times New Roman"/>
          <w:sz w:val="22"/>
          <w:szCs w:val="22"/>
          <w:lang w:eastAsia="zh-CN"/>
        </w:rPr>
      </w:pPr>
    </w:p>
    <w:p w14:paraId="4145D424"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EE85114" w14:textId="77777777" w:rsidR="007F34B9" w:rsidRDefault="007F34B9" w:rsidP="007F34B9">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217B4A9A" w14:textId="77777777" w:rsidR="007F34B9" w:rsidRDefault="007F34B9" w:rsidP="007F34B9">
      <w:pPr>
        <w:pStyle w:val="a9"/>
        <w:spacing w:after="0"/>
        <w:rPr>
          <w:rFonts w:ascii="Times New Roman" w:hAnsi="Times New Roman"/>
          <w:sz w:val="22"/>
          <w:szCs w:val="22"/>
          <w:lang w:eastAsia="zh-CN"/>
        </w:rPr>
      </w:pPr>
    </w:p>
    <w:p w14:paraId="346BCDF8" w14:textId="77777777" w:rsidR="00987609" w:rsidRDefault="00987609">
      <w:pPr>
        <w:pStyle w:val="a9"/>
        <w:spacing w:after="0"/>
        <w:rPr>
          <w:rFonts w:ascii="Times New Roman" w:hAnsi="Times New Roman"/>
          <w:sz w:val="22"/>
          <w:szCs w:val="22"/>
          <w:lang w:eastAsia="zh-CN"/>
        </w:rPr>
      </w:pPr>
    </w:p>
    <w:p w14:paraId="26C96FE6" w14:textId="77777777" w:rsidR="00987609" w:rsidRDefault="00987609">
      <w:pPr>
        <w:pStyle w:val="a9"/>
        <w:spacing w:after="0"/>
        <w:rPr>
          <w:rFonts w:ascii="Times New Roman" w:hAnsi="Times New Roman"/>
          <w:sz w:val="22"/>
          <w:szCs w:val="22"/>
          <w:lang w:eastAsia="zh-CN"/>
        </w:rPr>
      </w:pPr>
    </w:p>
    <w:p w14:paraId="18D68500" w14:textId="77777777" w:rsidR="00987609" w:rsidRDefault="00987609">
      <w:pPr>
        <w:pStyle w:val="a9"/>
        <w:spacing w:after="0"/>
        <w:rPr>
          <w:rFonts w:ascii="Times New Roman" w:hAnsi="Times New Roman"/>
          <w:sz w:val="22"/>
          <w:szCs w:val="22"/>
          <w:lang w:eastAsia="zh-CN"/>
        </w:rPr>
      </w:pPr>
    </w:p>
    <w:p w14:paraId="78B91E8C" w14:textId="77777777" w:rsidR="00987609" w:rsidRDefault="00832082">
      <w:pPr>
        <w:pStyle w:val="1"/>
        <w:numPr>
          <w:ilvl w:val="0"/>
          <w:numId w:val="5"/>
        </w:numPr>
        <w:ind w:left="360"/>
        <w:rPr>
          <w:rFonts w:cs="Arial"/>
          <w:sz w:val="32"/>
          <w:szCs w:val="32"/>
          <w:lang w:val="en-US"/>
        </w:rPr>
      </w:pPr>
      <w:r>
        <w:rPr>
          <w:rFonts w:cs="Arial"/>
          <w:sz w:val="32"/>
          <w:szCs w:val="32"/>
        </w:rPr>
        <w:t>Summary of Agreements/Conclusions in RAN1 #105-e</w:t>
      </w:r>
    </w:p>
    <w:p w14:paraId="70D5E0FC"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582514C3" w14:textId="77777777" w:rsidR="00987609" w:rsidRDefault="00987609">
      <w:pPr>
        <w:pStyle w:val="a9"/>
        <w:spacing w:after="0"/>
        <w:rPr>
          <w:rFonts w:ascii="Times New Roman" w:hAnsi="Times New Roman"/>
          <w:sz w:val="22"/>
          <w:szCs w:val="22"/>
          <w:lang w:eastAsia="zh-CN"/>
        </w:rPr>
      </w:pPr>
    </w:p>
    <w:p w14:paraId="219A685D" w14:textId="77777777" w:rsidR="00987609" w:rsidRDefault="00987609">
      <w:pPr>
        <w:pStyle w:val="a9"/>
        <w:spacing w:after="0"/>
        <w:rPr>
          <w:rFonts w:ascii="Times New Roman" w:hAnsi="Times New Roman"/>
          <w:sz w:val="22"/>
          <w:szCs w:val="22"/>
          <w:lang w:eastAsia="zh-CN"/>
        </w:rPr>
      </w:pPr>
    </w:p>
    <w:p w14:paraId="3BA2845D" w14:textId="77777777" w:rsidR="00987609" w:rsidRDefault="00987609">
      <w:pPr>
        <w:pStyle w:val="a9"/>
        <w:spacing w:after="0"/>
        <w:rPr>
          <w:rFonts w:ascii="Times New Roman" w:hAnsi="Times New Roman"/>
          <w:sz w:val="22"/>
          <w:szCs w:val="22"/>
          <w:lang w:eastAsia="zh-CN"/>
        </w:rPr>
      </w:pPr>
    </w:p>
    <w:p w14:paraId="64BCAFB0" w14:textId="77777777" w:rsidR="00987609" w:rsidRDefault="00832082">
      <w:pPr>
        <w:pStyle w:val="1"/>
        <w:textAlignment w:val="auto"/>
        <w:rPr>
          <w:rFonts w:cs="Arial"/>
          <w:sz w:val="32"/>
          <w:szCs w:val="32"/>
          <w:lang w:val="en-US"/>
        </w:rPr>
      </w:pPr>
      <w:r>
        <w:rPr>
          <w:rFonts w:cs="Arial"/>
          <w:sz w:val="32"/>
          <w:szCs w:val="32"/>
          <w:lang w:val="en-US"/>
        </w:rPr>
        <w:t>Reference</w:t>
      </w:r>
    </w:p>
    <w:p w14:paraId="35ACCCDA" w14:textId="77777777" w:rsidR="00987609" w:rsidRDefault="00832082">
      <w:pPr>
        <w:pStyle w:val="afb"/>
        <w:numPr>
          <w:ilvl w:val="0"/>
          <w:numId w:val="55"/>
        </w:numPr>
        <w:ind w:left="450" w:hanging="450"/>
        <w:rPr>
          <w:lang w:eastAsia="zh-CN"/>
        </w:rPr>
      </w:pPr>
      <w:r>
        <w:rPr>
          <w:lang w:eastAsia="zh-CN"/>
        </w:rPr>
        <w:t>R1-2104210, “Initial access for Beyond 52.6GHz,” FUTUREWEI</w:t>
      </w:r>
    </w:p>
    <w:p w14:paraId="413B9FD6" w14:textId="77777777" w:rsidR="00987609" w:rsidRDefault="00832082">
      <w:pPr>
        <w:pStyle w:val="afb"/>
        <w:numPr>
          <w:ilvl w:val="0"/>
          <w:numId w:val="55"/>
        </w:numPr>
        <w:ind w:left="450" w:hanging="450"/>
        <w:rPr>
          <w:lang w:eastAsia="zh-CN"/>
        </w:rPr>
      </w:pPr>
      <w:r>
        <w:rPr>
          <w:lang w:eastAsia="zh-CN"/>
        </w:rPr>
        <w:t>R1-2104273, “Initial access signals and channels for 52-71GHz spectrum,” Huawei, HiSilicon</w:t>
      </w:r>
    </w:p>
    <w:p w14:paraId="276FAA03" w14:textId="77777777" w:rsidR="00987609" w:rsidRDefault="00832082">
      <w:pPr>
        <w:pStyle w:val="afb"/>
        <w:numPr>
          <w:ilvl w:val="0"/>
          <w:numId w:val="55"/>
        </w:numPr>
        <w:ind w:left="450" w:hanging="450"/>
        <w:rPr>
          <w:lang w:eastAsia="zh-CN"/>
        </w:rPr>
      </w:pPr>
      <w:r>
        <w:rPr>
          <w:lang w:eastAsia="zh-CN"/>
        </w:rPr>
        <w:t>R1-2104348, “Discussions on initial access aspects for NR operation from 52.6GHz to 71GHz,” vivo</w:t>
      </w:r>
    </w:p>
    <w:p w14:paraId="01DA03B2" w14:textId="77777777" w:rsidR="00987609" w:rsidRDefault="00832082">
      <w:pPr>
        <w:pStyle w:val="afb"/>
        <w:numPr>
          <w:ilvl w:val="0"/>
          <w:numId w:val="55"/>
        </w:numPr>
        <w:ind w:left="450" w:hanging="450"/>
        <w:rPr>
          <w:lang w:eastAsia="zh-CN"/>
        </w:rPr>
      </w:pPr>
      <w:r>
        <w:rPr>
          <w:lang w:eastAsia="zh-CN"/>
        </w:rPr>
        <w:t>R1-2104416, “Discussion on initial access aspects for NR for 60GHz,” Spreadtrum Communications</w:t>
      </w:r>
    </w:p>
    <w:p w14:paraId="23CC6589" w14:textId="77777777" w:rsidR="00987609" w:rsidRDefault="00832082">
      <w:pPr>
        <w:pStyle w:val="afb"/>
        <w:numPr>
          <w:ilvl w:val="0"/>
          <w:numId w:val="55"/>
        </w:numPr>
        <w:ind w:left="450" w:hanging="450"/>
        <w:rPr>
          <w:lang w:eastAsia="zh-CN"/>
        </w:rPr>
      </w:pPr>
      <w:r>
        <w:rPr>
          <w:lang w:eastAsia="zh-CN"/>
        </w:rPr>
        <w:t>R1-2104452, “Initial access aspects,” Nokia, Nokia Shanghai Bell</w:t>
      </w:r>
    </w:p>
    <w:p w14:paraId="735FF024" w14:textId="77777777" w:rsidR="00987609" w:rsidRDefault="00832082">
      <w:pPr>
        <w:pStyle w:val="afb"/>
        <w:numPr>
          <w:ilvl w:val="0"/>
          <w:numId w:val="55"/>
        </w:numPr>
        <w:ind w:left="450" w:hanging="450"/>
        <w:rPr>
          <w:lang w:eastAsia="zh-CN"/>
        </w:rPr>
      </w:pPr>
      <w:r>
        <w:rPr>
          <w:lang w:eastAsia="zh-CN"/>
        </w:rPr>
        <w:t>R1-2104460, “Initial Access Aspects,” Ericsson</w:t>
      </w:r>
    </w:p>
    <w:p w14:paraId="428C8ED6" w14:textId="77777777" w:rsidR="00987609" w:rsidRDefault="00832082">
      <w:pPr>
        <w:pStyle w:val="afb"/>
        <w:numPr>
          <w:ilvl w:val="0"/>
          <w:numId w:val="55"/>
        </w:numPr>
        <w:ind w:left="450" w:hanging="450"/>
        <w:rPr>
          <w:lang w:eastAsia="zh-CN"/>
        </w:rPr>
      </w:pPr>
      <w:r>
        <w:rPr>
          <w:lang w:eastAsia="zh-CN"/>
        </w:rPr>
        <w:t>R1-2104507, “Initial access aspects for up to 71GHz operation,” CATT</w:t>
      </w:r>
    </w:p>
    <w:p w14:paraId="25508807" w14:textId="77777777" w:rsidR="00987609" w:rsidRDefault="00832082">
      <w:pPr>
        <w:pStyle w:val="afb"/>
        <w:numPr>
          <w:ilvl w:val="0"/>
          <w:numId w:val="55"/>
        </w:numPr>
        <w:ind w:left="450" w:hanging="450"/>
        <w:rPr>
          <w:lang w:eastAsia="zh-CN"/>
        </w:rPr>
      </w:pPr>
      <w:r>
        <w:rPr>
          <w:lang w:eastAsia="zh-CN"/>
        </w:rPr>
        <w:t>R1-2104659, “Initial access aspects for NR in 52.6 to 71GHz band,” Qualcomm Incorporated</w:t>
      </w:r>
    </w:p>
    <w:p w14:paraId="1D7F37AE" w14:textId="77777777" w:rsidR="00987609" w:rsidRDefault="00832082">
      <w:pPr>
        <w:pStyle w:val="afb"/>
        <w:numPr>
          <w:ilvl w:val="0"/>
          <w:numId w:val="55"/>
        </w:numPr>
        <w:ind w:left="450" w:hanging="450"/>
        <w:rPr>
          <w:lang w:eastAsia="zh-CN"/>
        </w:rPr>
      </w:pPr>
      <w:r>
        <w:rPr>
          <w:lang w:eastAsia="zh-CN"/>
        </w:rPr>
        <w:t>R1-2104765, “Discusson on initial access aspects,” OPPO</w:t>
      </w:r>
    </w:p>
    <w:p w14:paraId="3487DE76" w14:textId="77777777" w:rsidR="00987609" w:rsidRDefault="00832082">
      <w:pPr>
        <w:pStyle w:val="afb"/>
        <w:numPr>
          <w:ilvl w:val="0"/>
          <w:numId w:val="55"/>
        </w:numPr>
        <w:ind w:left="450" w:hanging="450"/>
        <w:rPr>
          <w:lang w:eastAsia="zh-CN"/>
        </w:rPr>
      </w:pPr>
      <w:r>
        <w:rPr>
          <w:lang w:eastAsia="zh-CN"/>
        </w:rPr>
        <w:t>R1-2104833, “Discussion on the initial access aspects for 52.6 to 71GHz,” ZTE, Sanechips</w:t>
      </w:r>
    </w:p>
    <w:p w14:paraId="5B6E1CF2" w14:textId="77777777" w:rsidR="00987609" w:rsidRDefault="00832082">
      <w:pPr>
        <w:pStyle w:val="afb"/>
        <w:numPr>
          <w:ilvl w:val="0"/>
          <w:numId w:val="55"/>
        </w:numPr>
        <w:ind w:left="450" w:hanging="450"/>
        <w:rPr>
          <w:lang w:eastAsia="zh-CN"/>
        </w:rPr>
      </w:pPr>
      <w:r>
        <w:rPr>
          <w:lang w:eastAsia="zh-CN"/>
        </w:rPr>
        <w:t>R1-2104894, “Discussion on initial access aspects for extending NR up to 71 GHz,” Intel Corporation</w:t>
      </w:r>
    </w:p>
    <w:p w14:paraId="2A596614" w14:textId="77777777" w:rsidR="00987609" w:rsidRDefault="00832082">
      <w:pPr>
        <w:pStyle w:val="afb"/>
        <w:numPr>
          <w:ilvl w:val="0"/>
          <w:numId w:val="55"/>
        </w:numPr>
        <w:ind w:left="450" w:hanging="450"/>
        <w:rPr>
          <w:lang w:eastAsia="zh-CN"/>
        </w:rPr>
      </w:pPr>
      <w:r>
        <w:rPr>
          <w:lang w:eastAsia="zh-CN"/>
        </w:rPr>
        <w:t>R1-2105061, “Considerations on initial access for NR from 52.6GHz to 71 GHz,” Fujitsu</w:t>
      </w:r>
    </w:p>
    <w:p w14:paraId="42ADD1E6" w14:textId="77777777" w:rsidR="00987609" w:rsidRDefault="00832082">
      <w:pPr>
        <w:pStyle w:val="afb"/>
        <w:numPr>
          <w:ilvl w:val="0"/>
          <w:numId w:val="55"/>
        </w:numPr>
        <w:ind w:left="450" w:hanging="450"/>
        <w:rPr>
          <w:lang w:eastAsia="zh-CN"/>
        </w:rPr>
      </w:pPr>
      <w:r>
        <w:rPr>
          <w:lang w:eastAsia="zh-CN"/>
        </w:rPr>
        <w:t>R1-2105092, “Discussion on Initial access signals and channels,” Apple</w:t>
      </w:r>
    </w:p>
    <w:p w14:paraId="215A4D15" w14:textId="77777777" w:rsidR="00987609" w:rsidRDefault="00832082">
      <w:pPr>
        <w:pStyle w:val="afb"/>
        <w:numPr>
          <w:ilvl w:val="0"/>
          <w:numId w:val="55"/>
        </w:numPr>
        <w:ind w:left="450" w:hanging="450"/>
        <w:rPr>
          <w:lang w:eastAsia="zh-CN"/>
        </w:rPr>
      </w:pPr>
      <w:r>
        <w:rPr>
          <w:lang w:eastAsia="zh-CN"/>
        </w:rPr>
        <w:t>R1-2105156, “Considerations on initial access aspects for NR from 52.6 GHz to 71 GHz,” Sony</w:t>
      </w:r>
    </w:p>
    <w:p w14:paraId="204BE105" w14:textId="77777777" w:rsidR="00987609" w:rsidRDefault="00832082">
      <w:pPr>
        <w:pStyle w:val="afb"/>
        <w:numPr>
          <w:ilvl w:val="0"/>
          <w:numId w:val="55"/>
        </w:numPr>
        <w:ind w:left="450" w:hanging="450"/>
        <w:rPr>
          <w:lang w:eastAsia="zh-CN"/>
        </w:rPr>
      </w:pPr>
      <w:r>
        <w:rPr>
          <w:lang w:eastAsia="zh-CN"/>
        </w:rPr>
        <w:t>R1-2105260, “Discussion on initial access aspects supporting NR from 52.6 to 71 GHz,” NEC</w:t>
      </w:r>
    </w:p>
    <w:p w14:paraId="1A042DBF" w14:textId="77777777" w:rsidR="00987609" w:rsidRDefault="00832082">
      <w:pPr>
        <w:pStyle w:val="afb"/>
        <w:numPr>
          <w:ilvl w:val="0"/>
          <w:numId w:val="55"/>
        </w:numPr>
        <w:ind w:left="450" w:hanging="450"/>
        <w:rPr>
          <w:lang w:eastAsia="zh-CN"/>
        </w:rPr>
      </w:pPr>
      <w:r>
        <w:rPr>
          <w:lang w:eastAsia="zh-CN"/>
        </w:rPr>
        <w:t>R1-2105297, “Initial access aspects for NR from 52.6 GHz to 71 GHz,” Samsung</w:t>
      </w:r>
    </w:p>
    <w:p w14:paraId="2D5BC351" w14:textId="77777777" w:rsidR="00987609" w:rsidRDefault="00832082">
      <w:pPr>
        <w:pStyle w:val="afb"/>
        <w:numPr>
          <w:ilvl w:val="0"/>
          <w:numId w:val="55"/>
        </w:numPr>
        <w:ind w:left="450" w:hanging="450"/>
        <w:rPr>
          <w:lang w:eastAsia="zh-CN"/>
        </w:rPr>
      </w:pPr>
      <w:r>
        <w:rPr>
          <w:lang w:eastAsia="zh-CN"/>
        </w:rPr>
        <w:t>R1-2105370, “Discussion on initial access of 52.6-71 GHz NR operation,” MediaTek Inc.</w:t>
      </w:r>
    </w:p>
    <w:p w14:paraId="3460C67B" w14:textId="77777777" w:rsidR="00987609" w:rsidRDefault="00832082">
      <w:pPr>
        <w:pStyle w:val="afb"/>
        <w:numPr>
          <w:ilvl w:val="0"/>
          <w:numId w:val="55"/>
        </w:numPr>
        <w:ind w:left="450" w:hanging="450"/>
        <w:rPr>
          <w:lang w:eastAsia="zh-CN"/>
        </w:rPr>
      </w:pPr>
      <w:r>
        <w:rPr>
          <w:lang w:eastAsia="zh-CN"/>
        </w:rPr>
        <w:t>R1-2105419, “Initial access aspects to support NR above 52.6 GHz,” LG Electronics</w:t>
      </w:r>
    </w:p>
    <w:p w14:paraId="7FAB1E2B" w14:textId="77777777" w:rsidR="00987609" w:rsidRDefault="00832082">
      <w:pPr>
        <w:pStyle w:val="afb"/>
        <w:numPr>
          <w:ilvl w:val="0"/>
          <w:numId w:val="55"/>
        </w:numPr>
        <w:ind w:left="450" w:hanging="450"/>
        <w:rPr>
          <w:lang w:eastAsia="zh-CN"/>
        </w:rPr>
      </w:pPr>
      <w:r>
        <w:rPr>
          <w:lang w:eastAsia="zh-CN"/>
        </w:rPr>
        <w:t>R1-2105495, “Initial access aspects for NR from 52.6 GHz to 71GHz,” Lenovo, Motorola Mobility</w:t>
      </w:r>
    </w:p>
    <w:p w14:paraId="62B14E61" w14:textId="77777777" w:rsidR="00987609" w:rsidRDefault="00832082">
      <w:pPr>
        <w:pStyle w:val="afb"/>
        <w:numPr>
          <w:ilvl w:val="0"/>
          <w:numId w:val="55"/>
        </w:numPr>
        <w:ind w:left="450" w:hanging="450"/>
        <w:rPr>
          <w:lang w:eastAsia="zh-CN"/>
        </w:rPr>
      </w:pPr>
      <w:r>
        <w:rPr>
          <w:lang w:eastAsia="zh-CN"/>
        </w:rPr>
        <w:t>R1-2105555, “On initial access aspects for NR from 52.6GHz to 71 GHz,” Xiaomi</w:t>
      </w:r>
    </w:p>
    <w:p w14:paraId="4718DBB2" w14:textId="77777777" w:rsidR="00987609" w:rsidRDefault="00832082">
      <w:pPr>
        <w:pStyle w:val="afb"/>
        <w:numPr>
          <w:ilvl w:val="0"/>
          <w:numId w:val="55"/>
        </w:numPr>
        <w:ind w:left="450" w:hanging="450"/>
        <w:rPr>
          <w:lang w:eastAsia="zh-CN"/>
        </w:rPr>
      </w:pPr>
      <w:r>
        <w:rPr>
          <w:lang w:eastAsia="zh-CN"/>
        </w:rPr>
        <w:t>R1-2105581, “Discussions on initial access aspects,” InterDigital, Inc.</w:t>
      </w:r>
    </w:p>
    <w:p w14:paraId="1FB10A31" w14:textId="77777777" w:rsidR="00987609" w:rsidRDefault="00832082">
      <w:pPr>
        <w:pStyle w:val="afb"/>
        <w:numPr>
          <w:ilvl w:val="0"/>
          <w:numId w:val="55"/>
        </w:numPr>
        <w:ind w:left="450" w:hanging="450"/>
        <w:rPr>
          <w:lang w:eastAsia="zh-CN"/>
        </w:rPr>
      </w:pPr>
      <w:r>
        <w:rPr>
          <w:lang w:eastAsia="zh-CN"/>
        </w:rPr>
        <w:t>R1-2105592, “NR Initial Access from 52.6 GHz to 71 GHz,” Convida Wireless</w:t>
      </w:r>
    </w:p>
    <w:p w14:paraId="65E0BB10" w14:textId="77777777" w:rsidR="00987609" w:rsidRDefault="00832082">
      <w:pPr>
        <w:pStyle w:val="afb"/>
        <w:numPr>
          <w:ilvl w:val="0"/>
          <w:numId w:val="55"/>
        </w:numPr>
        <w:ind w:left="450" w:hanging="450"/>
        <w:rPr>
          <w:lang w:eastAsia="zh-CN"/>
        </w:rPr>
      </w:pPr>
      <w:r>
        <w:rPr>
          <w:lang w:eastAsia="zh-CN"/>
        </w:rPr>
        <w:t>R1-2105630, “Initial access aspects,” Sharp</w:t>
      </w:r>
    </w:p>
    <w:p w14:paraId="797536AA" w14:textId="77777777" w:rsidR="00987609" w:rsidRDefault="00832082">
      <w:pPr>
        <w:pStyle w:val="afb"/>
        <w:numPr>
          <w:ilvl w:val="0"/>
          <w:numId w:val="55"/>
        </w:numPr>
        <w:ind w:left="450" w:hanging="450"/>
        <w:rPr>
          <w:lang w:eastAsia="zh-CN"/>
        </w:rPr>
      </w:pPr>
      <w:r>
        <w:rPr>
          <w:lang w:eastAsia="zh-CN"/>
        </w:rPr>
        <w:t>R1-2105660, “On the importance of inter-operator PCI confusion resolution and ANR support in 52.6 GHz and beyond,” AT&amp;T</w:t>
      </w:r>
    </w:p>
    <w:p w14:paraId="20BF2081" w14:textId="77777777" w:rsidR="00987609" w:rsidRDefault="00832082">
      <w:pPr>
        <w:pStyle w:val="afb"/>
        <w:numPr>
          <w:ilvl w:val="0"/>
          <w:numId w:val="55"/>
        </w:numPr>
        <w:ind w:left="450" w:hanging="450"/>
        <w:rPr>
          <w:lang w:eastAsia="zh-CN"/>
        </w:rPr>
      </w:pPr>
      <w:r>
        <w:rPr>
          <w:lang w:eastAsia="zh-CN"/>
        </w:rPr>
        <w:t>R1-2105688, “Initial access aspects for NR from 52.6 to 71 GHz,” NTT DOCOMO, INC.</w:t>
      </w:r>
    </w:p>
    <w:p w14:paraId="5F4EBB5F" w14:textId="77777777" w:rsidR="00987609" w:rsidRDefault="00832082">
      <w:pPr>
        <w:pStyle w:val="afb"/>
        <w:numPr>
          <w:ilvl w:val="0"/>
          <w:numId w:val="55"/>
        </w:numPr>
        <w:ind w:left="450" w:hanging="450"/>
        <w:rPr>
          <w:lang w:eastAsia="zh-CN"/>
        </w:rPr>
      </w:pPr>
      <w:r>
        <w:rPr>
          <w:lang w:eastAsia="zh-CN"/>
        </w:rPr>
        <w:t>R1-2105786, “Further details of initial access for NR above 52.6 GHz,” Charter Communications</w:t>
      </w:r>
    </w:p>
    <w:p w14:paraId="6A77026D" w14:textId="77777777" w:rsidR="00987609" w:rsidRDefault="00832082">
      <w:pPr>
        <w:pStyle w:val="afb"/>
        <w:numPr>
          <w:ilvl w:val="0"/>
          <w:numId w:val="55"/>
        </w:numPr>
        <w:ind w:left="450" w:hanging="450"/>
        <w:rPr>
          <w:lang w:eastAsia="zh-CN"/>
        </w:rPr>
      </w:pPr>
      <w:r>
        <w:rPr>
          <w:lang w:eastAsia="zh-CN"/>
        </w:rPr>
        <w:t>R1-2105868, “Discussion on initial access aspects for NR beyond 52.6GHz,” WILUS Inc.</w:t>
      </w:r>
    </w:p>
    <w:p w14:paraId="72A50468" w14:textId="77777777" w:rsidR="00987609" w:rsidRDefault="00832082">
      <w:pPr>
        <w:pStyle w:val="afb"/>
        <w:numPr>
          <w:ilvl w:val="0"/>
          <w:numId w:val="55"/>
        </w:numPr>
        <w:ind w:left="450" w:hanging="450"/>
        <w:rPr>
          <w:lang w:eastAsia="zh-CN"/>
        </w:rPr>
      </w:pPr>
      <w:r>
        <w:rPr>
          <w:lang w:eastAsia="zh-CN"/>
        </w:rPr>
        <w:t>R1-2105988, “On the importance of inter-operator PCI confusion resolution and ANR support in 52.6 GHz and beyond,” AT&amp;T, NTT DOCOMO, INC., T-Mobile USA</w:t>
      </w:r>
    </w:p>
    <w:p w14:paraId="3FA710CD" w14:textId="77777777" w:rsidR="00987609" w:rsidRDefault="00987609">
      <w:pPr>
        <w:rPr>
          <w:lang w:eastAsia="zh-CN"/>
        </w:rPr>
      </w:pPr>
    </w:p>
    <w:sectPr w:rsidR="00987609">
      <w:headerReference w:type="even" r:id="rId32"/>
      <w:footerReference w:type="even" r:id="rId33"/>
      <w:footerReference w:type="default" r:id="rId3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7ED5F" w14:textId="77777777" w:rsidR="004B4DE9" w:rsidRDefault="004B4DE9">
      <w:pPr>
        <w:spacing w:after="0" w:line="240" w:lineRule="auto"/>
      </w:pPr>
      <w:r>
        <w:separator/>
      </w:r>
    </w:p>
  </w:endnote>
  <w:endnote w:type="continuationSeparator" w:id="0">
    <w:p w14:paraId="662C581C" w14:textId="77777777" w:rsidR="004B4DE9" w:rsidRDefault="004B4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79907" w14:textId="77777777" w:rsidR="00AE4586" w:rsidRDefault="00AE4586">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3EC699E1" w14:textId="77777777" w:rsidR="00AE4586" w:rsidRDefault="00AE4586">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8E00F" w14:textId="1B759AF2" w:rsidR="00AE4586" w:rsidRDefault="00AE4586">
    <w:pPr>
      <w:pStyle w:val="ac"/>
      <w:ind w:right="360"/>
    </w:pPr>
    <w:r>
      <w:rPr>
        <w:rStyle w:val="af5"/>
      </w:rPr>
      <w:fldChar w:fldCharType="begin"/>
    </w:r>
    <w:r>
      <w:rPr>
        <w:rStyle w:val="af5"/>
      </w:rPr>
      <w:instrText xml:space="preserve"> PAGE </w:instrText>
    </w:r>
    <w:r>
      <w:rPr>
        <w:rStyle w:val="af5"/>
      </w:rPr>
      <w:fldChar w:fldCharType="separate"/>
    </w:r>
    <w:r w:rsidR="003E4CA6">
      <w:rPr>
        <w:rStyle w:val="af5"/>
        <w:noProof/>
      </w:rPr>
      <w:t>98</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3E4CA6">
      <w:rPr>
        <w:rStyle w:val="af5"/>
        <w:noProof/>
      </w:rPr>
      <w:t>143</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490ED8" w14:textId="77777777" w:rsidR="004B4DE9" w:rsidRDefault="004B4DE9">
      <w:pPr>
        <w:spacing w:after="0" w:line="240" w:lineRule="auto"/>
      </w:pPr>
      <w:r>
        <w:separator/>
      </w:r>
    </w:p>
  </w:footnote>
  <w:footnote w:type="continuationSeparator" w:id="0">
    <w:p w14:paraId="0CA79CF4" w14:textId="77777777" w:rsidR="004B4DE9" w:rsidRDefault="004B4D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6412C" w14:textId="77777777" w:rsidR="00AE4586" w:rsidRDefault="00AE458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760DCC"/>
    <w:multiLevelType w:val="hybridMultilevel"/>
    <w:tmpl w:val="01BE4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5" w15:restartNumberingAfterBreak="0">
    <w:nsid w:val="1BA24E4D"/>
    <w:multiLevelType w:val="hybridMultilevel"/>
    <w:tmpl w:val="51B87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210C7DD8"/>
    <w:multiLevelType w:val="hybridMultilevel"/>
    <w:tmpl w:val="5370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57662DE"/>
    <w:multiLevelType w:val="hybridMultilevel"/>
    <w:tmpl w:val="76B8E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6B0BB1"/>
    <w:multiLevelType w:val="hybridMultilevel"/>
    <w:tmpl w:val="00484C7E"/>
    <w:lvl w:ilvl="0" w:tplc="D84A4E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5500F0"/>
    <w:multiLevelType w:val="hybridMultilevel"/>
    <w:tmpl w:val="5D867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9" w15:restartNumberingAfterBreak="0">
    <w:nsid w:val="2D781277"/>
    <w:multiLevelType w:val="hybridMultilevel"/>
    <w:tmpl w:val="1E3E8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14C60B0"/>
    <w:multiLevelType w:val="hybridMultilevel"/>
    <w:tmpl w:val="8E6C64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3"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8"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05E7EB0"/>
    <w:multiLevelType w:val="multilevel"/>
    <w:tmpl w:val="505E7EB0"/>
    <w:lvl w:ilvl="0">
      <w:start w:val="2"/>
      <w:numFmt w:val="bullet"/>
      <w:lvlText w:val=""/>
      <w:lvlJc w:val="left"/>
      <w:pPr>
        <w:ind w:left="840" w:hanging="420"/>
      </w:pPr>
      <w:rPr>
        <w:rFonts w:ascii="Symbol" w:eastAsia="SimSun"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6B220F3"/>
    <w:multiLevelType w:val="hybridMultilevel"/>
    <w:tmpl w:val="95F2FD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59B67631"/>
    <w:multiLevelType w:val="multilevel"/>
    <w:tmpl w:val="59B67631"/>
    <w:lvl w:ilvl="0">
      <w:start w:val="2"/>
      <w:numFmt w:val="bullet"/>
      <w:lvlText w:val=""/>
      <w:lvlJc w:val="left"/>
      <w:pPr>
        <w:ind w:left="860" w:hanging="420"/>
      </w:pPr>
      <w:rPr>
        <w:rFonts w:ascii="Symbol" w:eastAsia="SimSun"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48"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58"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92B2820"/>
    <w:multiLevelType w:val="multilevel"/>
    <w:tmpl w:val="792B2820"/>
    <w:lvl w:ilvl="0">
      <w:start w:val="2"/>
      <w:numFmt w:val="bullet"/>
      <w:lvlText w:val=""/>
      <w:lvlJc w:val="left"/>
      <w:pPr>
        <w:ind w:left="695" w:hanging="420"/>
      </w:pPr>
      <w:rPr>
        <w:rFonts w:ascii="Symbol" w:eastAsia="SimSun"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60"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62"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D2414A2"/>
    <w:multiLevelType w:val="hybridMultilevel"/>
    <w:tmpl w:val="89948AF4"/>
    <w:lvl w:ilvl="0" w:tplc="5388188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9"/>
  </w:num>
  <w:num w:numId="6">
    <w:abstractNumId w:val="57"/>
  </w:num>
  <w:num w:numId="7">
    <w:abstractNumId w:val="8"/>
  </w:num>
  <w:num w:numId="8">
    <w:abstractNumId w:val="33"/>
  </w:num>
  <w:num w:numId="9">
    <w:abstractNumId w:val="18"/>
  </w:num>
  <w:num w:numId="10">
    <w:abstractNumId w:val="51"/>
  </w:num>
  <w:num w:numId="11">
    <w:abstractNumId w:val="24"/>
  </w:num>
  <w:num w:numId="12">
    <w:abstractNumId w:val="38"/>
  </w:num>
  <w:num w:numId="13">
    <w:abstractNumId w:val="55"/>
  </w:num>
  <w:num w:numId="14">
    <w:abstractNumId w:val="56"/>
  </w:num>
  <w:num w:numId="15">
    <w:abstractNumId w:val="6"/>
  </w:num>
  <w:num w:numId="16">
    <w:abstractNumId w:val="42"/>
  </w:num>
  <w:num w:numId="17">
    <w:abstractNumId w:val="21"/>
  </w:num>
  <w:num w:numId="18">
    <w:abstractNumId w:val="4"/>
  </w:num>
  <w:num w:numId="19">
    <w:abstractNumId w:val="58"/>
  </w:num>
  <w:num w:numId="20">
    <w:abstractNumId w:val="62"/>
  </w:num>
  <w:num w:numId="21">
    <w:abstractNumId w:val="9"/>
  </w:num>
  <w:num w:numId="22">
    <w:abstractNumId w:val="48"/>
  </w:num>
  <w:num w:numId="23">
    <w:abstractNumId w:val="39"/>
  </w:num>
  <w:num w:numId="24">
    <w:abstractNumId w:val="27"/>
  </w:num>
  <w:num w:numId="25">
    <w:abstractNumId w:val="3"/>
  </w:num>
  <w:num w:numId="26">
    <w:abstractNumId w:val="40"/>
  </w:num>
  <w:num w:numId="27">
    <w:abstractNumId w:val="5"/>
  </w:num>
  <w:num w:numId="28">
    <w:abstractNumId w:val="52"/>
  </w:num>
  <w:num w:numId="29">
    <w:abstractNumId w:val="59"/>
  </w:num>
  <w:num w:numId="30">
    <w:abstractNumId w:val="43"/>
  </w:num>
  <w:num w:numId="31">
    <w:abstractNumId w:val="13"/>
  </w:num>
  <w:num w:numId="32">
    <w:abstractNumId w:val="35"/>
  </w:num>
  <w:num w:numId="33">
    <w:abstractNumId w:val="54"/>
  </w:num>
  <w:num w:numId="34">
    <w:abstractNumId w:val="41"/>
  </w:num>
  <w:num w:numId="35">
    <w:abstractNumId w:val="45"/>
  </w:num>
  <w:num w:numId="36">
    <w:abstractNumId w:val="32"/>
  </w:num>
  <w:num w:numId="37">
    <w:abstractNumId w:val="50"/>
  </w:num>
  <w:num w:numId="38">
    <w:abstractNumId w:val="0"/>
  </w:num>
  <w:num w:numId="39">
    <w:abstractNumId w:val="26"/>
  </w:num>
  <w:num w:numId="40">
    <w:abstractNumId w:val="2"/>
  </w:num>
  <w:num w:numId="41">
    <w:abstractNumId w:val="37"/>
  </w:num>
  <w:num w:numId="42">
    <w:abstractNumId w:val="30"/>
  </w:num>
  <w:num w:numId="43">
    <w:abstractNumId w:val="61"/>
  </w:num>
  <w:num w:numId="44">
    <w:abstractNumId w:val="47"/>
  </w:num>
  <w:num w:numId="45">
    <w:abstractNumId w:val="7"/>
  </w:num>
  <w:num w:numId="46">
    <w:abstractNumId w:val="60"/>
  </w:num>
  <w:num w:numId="47">
    <w:abstractNumId w:val="11"/>
  </w:num>
  <w:num w:numId="48">
    <w:abstractNumId w:val="20"/>
  </w:num>
  <w:num w:numId="49">
    <w:abstractNumId w:val="14"/>
  </w:num>
  <w:num w:numId="50">
    <w:abstractNumId w:val="17"/>
  </w:num>
  <w:num w:numId="51">
    <w:abstractNumId w:val="53"/>
  </w:num>
  <w:num w:numId="52">
    <w:abstractNumId w:val="36"/>
  </w:num>
  <w:num w:numId="53">
    <w:abstractNumId w:val="16"/>
  </w:num>
  <w:num w:numId="54">
    <w:abstractNumId w:val="12"/>
  </w:num>
  <w:num w:numId="55">
    <w:abstractNumId w:val="64"/>
  </w:num>
  <w:num w:numId="56">
    <w:abstractNumId w:val="63"/>
  </w:num>
  <w:num w:numId="57">
    <w:abstractNumId w:val="31"/>
  </w:num>
  <w:num w:numId="58">
    <w:abstractNumId w:val="19"/>
  </w:num>
  <w:num w:numId="59">
    <w:abstractNumId w:val="25"/>
  </w:num>
  <w:num w:numId="60">
    <w:abstractNumId w:val="10"/>
  </w:num>
  <w:num w:numId="61">
    <w:abstractNumId w:val="15"/>
  </w:num>
  <w:num w:numId="62">
    <w:abstractNumId w:val="22"/>
  </w:num>
  <w:num w:numId="63">
    <w:abstractNumId w:val="29"/>
  </w:num>
  <w:num w:numId="64">
    <w:abstractNumId w:val="23"/>
  </w:num>
  <w:num w:numId="65">
    <w:abstractNumId w:val="46"/>
  </w:num>
  <w:numIdMacAtCleanup w:val="5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rson w15:author="10240485">
    <w15:presenceInfo w15:providerId="None" w15:userId="10240485"/>
  </w15:person>
  <w15:person w15:author="Zhang, Jian/张 健">
    <w15:presenceInfo w15:providerId="AD" w15:userId="S::zhangjian1288@fujitsu.com::308ae5de-7dac-485e-91a6-52b58f3e362c"/>
  </w15:person>
  <w15:person w15:author="Jiang, Qinyan/蒋 琴艳">
    <w15:presenceInfo w15:providerId="AD" w15:userId="S::jiangqinyan@fujitsu.com::c1fa759a-490c-4932-b511-1ac92d8e7d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BF2"/>
    <w:rsid w:val="002E3D5A"/>
    <w:rsid w:val="002E4196"/>
    <w:rsid w:val="002E4AA9"/>
    <w:rsid w:val="002E4CEF"/>
    <w:rsid w:val="002E4D01"/>
    <w:rsid w:val="002E53F3"/>
    <w:rsid w:val="002E58E1"/>
    <w:rsid w:val="002E5BDD"/>
    <w:rsid w:val="002E5C56"/>
    <w:rsid w:val="002E679D"/>
    <w:rsid w:val="002E6A05"/>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A6"/>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DE9"/>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394"/>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4F3"/>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677"/>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C56"/>
    <w:rsid w:val="00744E0A"/>
    <w:rsid w:val="00744FB1"/>
    <w:rsid w:val="0074557F"/>
    <w:rsid w:val="0074576E"/>
    <w:rsid w:val="00745C30"/>
    <w:rsid w:val="00745D6C"/>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DBD"/>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B6D"/>
    <w:rsid w:val="007E5FFD"/>
    <w:rsid w:val="007E6178"/>
    <w:rsid w:val="007E6735"/>
    <w:rsid w:val="007E67F4"/>
    <w:rsid w:val="007E6EF1"/>
    <w:rsid w:val="007E77B8"/>
    <w:rsid w:val="007E7A88"/>
    <w:rsid w:val="007E7B2B"/>
    <w:rsid w:val="007E7CBA"/>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43D"/>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87FB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6A2"/>
    <w:rsid w:val="00985A2B"/>
    <w:rsid w:val="00985CA4"/>
    <w:rsid w:val="00986956"/>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216"/>
    <w:rsid w:val="00A803C3"/>
    <w:rsid w:val="00A8048F"/>
    <w:rsid w:val="00A804DB"/>
    <w:rsid w:val="00A8052D"/>
    <w:rsid w:val="00A806D6"/>
    <w:rsid w:val="00A80E52"/>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268"/>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AC6"/>
    <w:rsid w:val="00B96C11"/>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8A"/>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40A5"/>
    <w:rsid w:val="00C84ACC"/>
    <w:rsid w:val="00C84E61"/>
    <w:rsid w:val="00C8534D"/>
    <w:rsid w:val="00C8559C"/>
    <w:rsid w:val="00C85907"/>
    <w:rsid w:val="00C85A73"/>
    <w:rsid w:val="00C8624E"/>
    <w:rsid w:val="00C86379"/>
    <w:rsid w:val="00C864DB"/>
    <w:rsid w:val="00C86A9B"/>
    <w:rsid w:val="00C86C07"/>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66C"/>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5B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6B7"/>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3C8"/>
    <w:rsid w:val="00FE3439"/>
    <w:rsid w:val="00FE3768"/>
    <w:rsid w:val="00FE384E"/>
    <w:rsid w:val="00FE3E6A"/>
    <w:rsid w:val="00FE4F1D"/>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194D71EB"/>
    <w:rsid w:val="26E94CAB"/>
    <w:rsid w:val="29881A68"/>
    <w:rsid w:val="299863A3"/>
    <w:rsid w:val="3B284C2C"/>
    <w:rsid w:val="3E345A3E"/>
    <w:rsid w:val="46686A47"/>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6F2361"/>
  <w15:docId w15:val="{DC75F367-F165-472F-AB6A-D3443C73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har1">
    <w:name w:val="메모 텍스트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link w:val="a6"/>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customStyle="1" w:styleId="12">
    <w:name w:val="修订1"/>
    <w:hidden/>
    <w:uiPriority w:val="99"/>
    <w:semiHidden/>
    <w:qFormat/>
    <w:pPr>
      <w:spacing w:after="160" w:line="259" w:lineRule="auto"/>
    </w:pPr>
    <w:rPr>
      <w:rFonts w:ascii="Times New Roman" w:hAnsi="Times New Roman"/>
      <w:lang w:eastAsia="en-US"/>
    </w:rPr>
  </w:style>
  <w:style w:type="table" w:customStyle="1" w:styleId="13">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リスト段落1"/>
    <w:basedOn w:val="a"/>
    <w:link w:val="afd"/>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d">
    <w:name w:val="リスト段落 (文字)"/>
    <w:link w:val="14"/>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6">
    <w:name w:val="修订2"/>
    <w:hidden/>
    <w:uiPriority w:val="99"/>
    <w:semiHidden/>
    <w:qFormat/>
    <w:rPr>
      <w:rFonts w:ascii="Times New Roman" w:hAnsi="Times New Roman"/>
      <w:lang w:eastAsia="en-US"/>
    </w:rPr>
  </w:style>
  <w:style w:type="table" w:customStyle="1" w:styleId="27">
    <w:name w:val="网格型浅色2"/>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7.wmf"/><Relationship Id="rId21" Type="http://schemas.openxmlformats.org/officeDocument/2006/relationships/image" Target="media/image5.emf"/><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6.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oleObject" Target="embeddings/oleObject4.bin"/><Relationship Id="rId32" Type="http://schemas.openxmlformats.org/officeDocument/2006/relationships/header" Target="header1.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oleObject" Target="embeddings/oleObject3.bin"/><Relationship Id="rId28" Type="http://schemas.openxmlformats.org/officeDocument/2006/relationships/image" Target="media/image9.wmf"/><Relationship Id="rId36" Type="http://schemas.microsoft.com/office/2011/relationships/people" Target="people.xml"/><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package" Target="embeddings/Microsoft_Visio___12.vsdx"/><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package" Target="embeddings/Microsoft_Visio___1.vsdx"/><Relationship Id="rId27" Type="http://schemas.openxmlformats.org/officeDocument/2006/relationships/image" Target="media/image8.wmf"/><Relationship Id="rId30" Type="http://schemas.openxmlformats.org/officeDocument/2006/relationships/image" Target="media/image11.emf"/><Relationship Id="rId35" Type="http://schemas.openxmlformats.org/officeDocument/2006/relationships/fontTable" Target="fontTable.xml"/><Relationship Id="rId8" Type="http://schemas.openxmlformats.org/officeDocument/2006/relationships/customXml" Target="../customXml/item8.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D79FA" w:rsidRDefault="00ED79FA">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D79FA" w:rsidRDefault="00ED79FA">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D79FA" w:rsidRDefault="00ED79FA">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D79FA" w:rsidRDefault="00ED79FA">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45A6"/>
    <w:rsid w:val="000274FA"/>
    <w:rsid w:val="00034292"/>
    <w:rsid w:val="000415BC"/>
    <w:rsid w:val="00046E3A"/>
    <w:rsid w:val="00054075"/>
    <w:rsid w:val="000550C2"/>
    <w:rsid w:val="00073934"/>
    <w:rsid w:val="00074034"/>
    <w:rsid w:val="00080EA6"/>
    <w:rsid w:val="000953B7"/>
    <w:rsid w:val="000A3BCD"/>
    <w:rsid w:val="000E4A7C"/>
    <w:rsid w:val="000E5AFA"/>
    <w:rsid w:val="000E5B23"/>
    <w:rsid w:val="0010265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79A1"/>
    <w:rsid w:val="00250F72"/>
    <w:rsid w:val="00253B6B"/>
    <w:rsid w:val="00267949"/>
    <w:rsid w:val="00275EEE"/>
    <w:rsid w:val="002839E6"/>
    <w:rsid w:val="00284705"/>
    <w:rsid w:val="002904B9"/>
    <w:rsid w:val="002A43B7"/>
    <w:rsid w:val="002A7F29"/>
    <w:rsid w:val="002B05C2"/>
    <w:rsid w:val="002B10CA"/>
    <w:rsid w:val="002B6B86"/>
    <w:rsid w:val="002C1D0B"/>
    <w:rsid w:val="002C4BC4"/>
    <w:rsid w:val="002E2970"/>
    <w:rsid w:val="003061A9"/>
    <w:rsid w:val="0033341A"/>
    <w:rsid w:val="003469C5"/>
    <w:rsid w:val="00364528"/>
    <w:rsid w:val="00365B4D"/>
    <w:rsid w:val="0039250A"/>
    <w:rsid w:val="003A515C"/>
    <w:rsid w:val="003B5CE8"/>
    <w:rsid w:val="003C16F2"/>
    <w:rsid w:val="003C19F4"/>
    <w:rsid w:val="003D1171"/>
    <w:rsid w:val="003D43E2"/>
    <w:rsid w:val="003D4B44"/>
    <w:rsid w:val="003D54D0"/>
    <w:rsid w:val="003F27FC"/>
    <w:rsid w:val="00423B44"/>
    <w:rsid w:val="00423F2E"/>
    <w:rsid w:val="00431951"/>
    <w:rsid w:val="004322B7"/>
    <w:rsid w:val="00472C6D"/>
    <w:rsid w:val="00476631"/>
    <w:rsid w:val="00482C3B"/>
    <w:rsid w:val="00491BE5"/>
    <w:rsid w:val="004A0A74"/>
    <w:rsid w:val="004A19C4"/>
    <w:rsid w:val="004C1523"/>
    <w:rsid w:val="004C2D16"/>
    <w:rsid w:val="004C6CF7"/>
    <w:rsid w:val="004E4AF9"/>
    <w:rsid w:val="004E52EC"/>
    <w:rsid w:val="004F0324"/>
    <w:rsid w:val="004F4315"/>
    <w:rsid w:val="004F7AC4"/>
    <w:rsid w:val="005012E2"/>
    <w:rsid w:val="00512008"/>
    <w:rsid w:val="00513558"/>
    <w:rsid w:val="005325C9"/>
    <w:rsid w:val="00536D2C"/>
    <w:rsid w:val="00536EE6"/>
    <w:rsid w:val="00541991"/>
    <w:rsid w:val="005431B8"/>
    <w:rsid w:val="00572FC7"/>
    <w:rsid w:val="0059242C"/>
    <w:rsid w:val="005A1C47"/>
    <w:rsid w:val="005A43B9"/>
    <w:rsid w:val="005C233E"/>
    <w:rsid w:val="005C5B2C"/>
    <w:rsid w:val="006001B2"/>
    <w:rsid w:val="00614BA1"/>
    <w:rsid w:val="006227B3"/>
    <w:rsid w:val="006277FE"/>
    <w:rsid w:val="0064289C"/>
    <w:rsid w:val="006650E2"/>
    <w:rsid w:val="00667A32"/>
    <w:rsid w:val="00670540"/>
    <w:rsid w:val="006708A6"/>
    <w:rsid w:val="0068518C"/>
    <w:rsid w:val="0069330F"/>
    <w:rsid w:val="00693369"/>
    <w:rsid w:val="006A08B1"/>
    <w:rsid w:val="006C170E"/>
    <w:rsid w:val="006C390A"/>
    <w:rsid w:val="006E3E1D"/>
    <w:rsid w:val="006E4956"/>
    <w:rsid w:val="006F1F2F"/>
    <w:rsid w:val="00701BC0"/>
    <w:rsid w:val="0071237A"/>
    <w:rsid w:val="00714A50"/>
    <w:rsid w:val="0074314B"/>
    <w:rsid w:val="00760785"/>
    <w:rsid w:val="00765800"/>
    <w:rsid w:val="007B0A8A"/>
    <w:rsid w:val="007C3A82"/>
    <w:rsid w:val="007D1FCD"/>
    <w:rsid w:val="007F4C5B"/>
    <w:rsid w:val="00805733"/>
    <w:rsid w:val="008313C4"/>
    <w:rsid w:val="0084019D"/>
    <w:rsid w:val="008447D3"/>
    <w:rsid w:val="00853476"/>
    <w:rsid w:val="00880E03"/>
    <w:rsid w:val="00896296"/>
    <w:rsid w:val="008B1F9D"/>
    <w:rsid w:val="008C011D"/>
    <w:rsid w:val="008D01F3"/>
    <w:rsid w:val="008E3038"/>
    <w:rsid w:val="008F448D"/>
    <w:rsid w:val="008F4E86"/>
    <w:rsid w:val="0090443B"/>
    <w:rsid w:val="009217DC"/>
    <w:rsid w:val="0093218C"/>
    <w:rsid w:val="0093396E"/>
    <w:rsid w:val="00944899"/>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F6C"/>
    <w:rsid w:val="00BE2E44"/>
    <w:rsid w:val="00C05959"/>
    <w:rsid w:val="00C131A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A39C5"/>
    <w:rsid w:val="00CB3EDE"/>
    <w:rsid w:val="00CB6F16"/>
    <w:rsid w:val="00CC42F3"/>
    <w:rsid w:val="00CD050A"/>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B5EE6"/>
    <w:rsid w:val="00EC64AC"/>
    <w:rsid w:val="00EC6B92"/>
    <w:rsid w:val="00EC7E6C"/>
    <w:rsid w:val="00ED79FA"/>
    <w:rsid w:val="00EE6999"/>
    <w:rsid w:val="00EF5F5C"/>
    <w:rsid w:val="00F605D0"/>
    <w:rsid w:val="00F761F0"/>
    <w:rsid w:val="00F828FD"/>
    <w:rsid w:val="00F8765A"/>
    <w:rsid w:val="00F91090"/>
    <w:rsid w:val="00F91C21"/>
    <w:rsid w:val="00FA2D93"/>
    <w:rsid w:val="00FA6BF1"/>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A27EE317-2457-4D06-8F16-68D486B3876C}">
  <ds:schemaRefs>
    <ds:schemaRef ds:uri="http://schemas.openxmlformats.org/officeDocument/2006/bibliography"/>
  </ds:schemaRefs>
</ds:datastoreItem>
</file>

<file path=customXml/itemProps8.xml><?xml version="1.0" encoding="utf-8"?>
<ds:datastoreItem xmlns:ds="http://schemas.openxmlformats.org/officeDocument/2006/customXml" ds:itemID="{3C81F7CF-5653-4E7C-981C-65F6BDBA9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143</Pages>
  <Words>49528</Words>
  <Characters>282313</Characters>
  <Application>Microsoft Office Word</Application>
  <DocSecurity>0</DocSecurity>
  <Lines>2352</Lines>
  <Paragraphs>662</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Summary #1 of email discussion on initial access aspects of NR extension up to 71 GHz</vt: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331179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김선욱/책임연구원/미래기술센터 C&amp;M표준(연)5G무선통신표준Task(seonwook.kim@lge.com)</cp:lastModifiedBy>
  <cp:revision>2</cp:revision>
  <cp:lastPrinted>2011-11-09T07:49:00Z</cp:lastPrinted>
  <dcterms:created xsi:type="dcterms:W3CDTF">2021-05-25T09:06:00Z</dcterms:created>
  <dcterms:modified xsi:type="dcterms:W3CDTF">2021-05-25T09:06:00Z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