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ac"/>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ac"/>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r w:rsidR="00B87C4C" w14:paraId="074C339A" w14:textId="77777777">
        <w:tc>
          <w:tcPr>
            <w:tcW w:w="1805" w:type="dxa"/>
          </w:tcPr>
          <w:p w14:paraId="457AF67D" w14:textId="4B1163C4" w:rsidR="00B87C4C" w:rsidRDefault="00B87C4C" w:rsidP="00AC6A81">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94F03A9" w14:textId="1EA8557A" w:rsidR="00B87C4C" w:rsidRDefault="00B87C4C" w:rsidP="0038315D">
            <w:pPr>
              <w:pStyle w:val="ac"/>
              <w:spacing w:after="0"/>
              <w:jc w:val="left"/>
              <w:rPr>
                <w:rFonts w:ascii="Times New Roman" w:hAnsi="Times New Roman"/>
                <w:iCs/>
                <w:sz w:val="22"/>
                <w:szCs w:val="22"/>
                <w:lang w:eastAsia="zh-CN"/>
              </w:rPr>
            </w:pPr>
            <w:r w:rsidRPr="006A2FF7">
              <w:rPr>
                <w:rFonts w:ascii="Times New Roman" w:hAnsi="Times New Roman"/>
                <w:iCs/>
                <w:sz w:val="22"/>
                <w:szCs w:val="22"/>
                <w:lang w:eastAsia="zh-CN"/>
              </w:rPr>
              <w:t>We support the proposal and fine with Qualcomm’s version.</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c"/>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c"/>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B87C4C" w:rsidRPr="00963FCD" w14:paraId="0E64914F" w14:textId="77777777" w:rsidTr="000B3864">
        <w:tc>
          <w:tcPr>
            <w:tcW w:w="1805" w:type="dxa"/>
          </w:tcPr>
          <w:p w14:paraId="78FCCB5E" w14:textId="53A7A5BA" w:rsidR="00B87C4C" w:rsidRPr="00B87C4C" w:rsidRDefault="00B87C4C" w:rsidP="000B38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1512D43B" w14:textId="618DBBB7" w:rsidR="00B87C4C" w:rsidRDefault="00B87C4C" w:rsidP="00B74871">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11A587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3"/>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aff3"/>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f3"/>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aa"/>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aff3"/>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EF6DFD2" w14:textId="77777777" w:rsidR="00987609" w:rsidRDefault="00987609">
            <w:pPr>
              <w:pStyle w:val="aff3"/>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f3"/>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f3"/>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3"/>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3"/>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3"/>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3"/>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3"/>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f3"/>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c"/>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c"/>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c"/>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c"/>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c"/>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B87C4C" w:rsidRPr="00963FCD" w14:paraId="00833810" w14:textId="77777777" w:rsidTr="000B3864">
        <w:tc>
          <w:tcPr>
            <w:tcW w:w="1805" w:type="dxa"/>
          </w:tcPr>
          <w:p w14:paraId="2C155C49" w14:textId="0B45BBA5" w:rsidR="00B87C4C" w:rsidRDefault="00B87C4C" w:rsidP="000B3864">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4A8236F5" w14:textId="6AD07A1F" w:rsidR="00B87C4C" w:rsidRDefault="00B87C4C" w:rsidP="005B4394">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lastRenderedPageBreak/>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A14818">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f3"/>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02F25EE"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0BCF0F61"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3"/>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aff3"/>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aff3"/>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3"/>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6A03912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45pt;height:20.55pt;mso-width-percent:0;mso-height-percent:0;mso-width-percent:0;mso-height-percent:0" o:ole="">
                  <v:imagedata r:id="rId17" o:title=""/>
                </v:shape>
                <o:OLEObject Type="Embed" ProgID="Equation.3" ShapeID="_x0000_i1025" DrawAspect="Content" ObjectID="_1683447971"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3pt;height:14.55pt;mso-width-percent:0;mso-height-percent:0;mso-width-percent:0;mso-height-percent:0" o:ole="">
                  <v:imagedata r:id="rId19" o:title=""/>
                </v:shape>
                <o:OLEObject Type="Embed" ProgID="Equation.3" ShapeID="_x0000_i1026" DrawAspect="Content" ObjectID="_1683447972"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A14818">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A14818">
            <w:pPr>
              <w:pStyle w:val="ac"/>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3"/>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3"/>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3"/>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05F87043" w14:textId="77777777" w:rsidR="00234D32" w:rsidRDefault="00234D32" w:rsidP="00234D32">
            <w:pPr>
              <w:pStyle w:val="ac"/>
              <w:spacing w:after="0" w:line="280" w:lineRule="atLeast"/>
              <w:jc w:val="left"/>
              <w:rPr>
                <w:rFonts w:ascii="Times New Roman" w:hAnsi="Times New Roman"/>
                <w:szCs w:val="22"/>
                <w:lang w:eastAsia="zh-CN"/>
              </w:rPr>
            </w:pPr>
          </w:p>
          <w:p w14:paraId="26F77D67" w14:textId="77777777" w:rsidR="00234D32" w:rsidRDefault="00234D32" w:rsidP="00234D32">
            <w:pPr>
              <w:pStyle w:val="ac"/>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c"/>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c"/>
              <w:spacing w:after="0" w:line="280" w:lineRule="atLeast"/>
              <w:jc w:val="left"/>
              <w:rPr>
                <w:rFonts w:ascii="Times New Roman" w:eastAsia="MS Mincho" w:hAnsi="Times New Roman"/>
                <w:szCs w:val="22"/>
                <w:lang w:eastAsia="ja-JP"/>
              </w:rPr>
            </w:pPr>
          </w:p>
        </w:tc>
      </w:tr>
      <w:tr w:rsidR="00B87C4C" w:rsidRPr="00234D32" w14:paraId="4DF9FBE8" w14:textId="77777777" w:rsidTr="000B3864">
        <w:trPr>
          <w:trHeight w:val="1268"/>
        </w:trPr>
        <w:tc>
          <w:tcPr>
            <w:tcW w:w="1805" w:type="dxa"/>
          </w:tcPr>
          <w:p w14:paraId="1D69D5D7" w14:textId="5D6DA6FB" w:rsidR="00B87C4C" w:rsidRDefault="00B87C4C" w:rsidP="00234D32">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003D628A" w14:textId="0A41E0D5" w:rsidR="00B87C4C" w:rsidRDefault="00B87C4C" w:rsidP="00234D32">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ac"/>
        <w:spacing w:after="0"/>
        <w:rPr>
          <w:rFonts w:ascii="Times New Roman" w:hAnsi="Times New Roman"/>
          <w:sz w:val="22"/>
          <w:szCs w:val="22"/>
          <w:lang w:eastAsia="zh-CN"/>
        </w:rPr>
      </w:pPr>
    </w:p>
    <w:p w14:paraId="789FD52F" w14:textId="77777777" w:rsidR="00987609" w:rsidRDefault="0098760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3"/>
    <w:p w14:paraId="281A9FD9"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546" w:type="dxa"/>
          </w:tcPr>
          <w:p w14:paraId="5F749CF7"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c"/>
              <w:spacing w:after="0" w:line="280" w:lineRule="atLeast"/>
              <w:rPr>
                <w:rFonts w:ascii="Times New Roman" w:hAnsi="Times New Roman"/>
                <w:sz w:val="22"/>
                <w:szCs w:val="22"/>
                <w:lang w:eastAsia="zh-CN"/>
              </w:rPr>
            </w:pPr>
            <w:r>
              <w:object w:dxaOrig="9811" w:dyaOrig="2311" w14:anchorId="0B5F2926">
                <v:shape id="_x0000_i1027" type="#_x0000_t75" style="width:416.55pt;height:99.45pt" o:ole="">
                  <v:imagedata r:id="rId21" o:title=""/>
                </v:shape>
                <o:OLEObject Type="Embed" ProgID="Visio.Drawing.15" ShapeID="_x0000_i1027" DrawAspect="Content" ObjectID="_1683447973" r:id="rId22"/>
              </w:object>
            </w:r>
          </w:p>
          <w:p w14:paraId="328FBCE8"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ac"/>
        <w:spacing w:after="0"/>
        <w:rPr>
          <w:rFonts w:ascii="Times New Roman" w:hAnsi="Times New Roman"/>
          <w:sz w:val="22"/>
          <w:szCs w:val="22"/>
          <w:lang w:eastAsia="zh-CN"/>
        </w:rPr>
      </w:pPr>
    </w:p>
    <w:p w14:paraId="1A2E585B" w14:textId="77777777" w:rsidR="00987609" w:rsidRDefault="00987609">
      <w:pPr>
        <w:pStyle w:val="ac"/>
        <w:spacing w:after="0"/>
        <w:rPr>
          <w:rFonts w:ascii="Times New Roman" w:hAnsi="Times New Roman"/>
          <w:sz w:val="22"/>
          <w:szCs w:val="22"/>
          <w:lang w:eastAsia="zh-CN"/>
        </w:rPr>
      </w:pPr>
    </w:p>
    <w:bookmarkEnd w:id="14"/>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A14818">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A14818">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1DF1207E" w14:textId="77777777" w:rsidR="00987609" w:rsidRDefault="00832082">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3"/>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w:t>
            </w:r>
            <w:r>
              <w:rPr>
                <w:rFonts w:ascii="Times New Roman" w:eastAsiaTheme="minorEastAsia" w:hAnsi="Times New Roman"/>
                <w:sz w:val="22"/>
                <w:szCs w:val="22"/>
                <w:lang w:eastAsia="ko-KR"/>
              </w:rPr>
              <w:lastRenderedPageBreak/>
              <w:t xml:space="preserve">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778201F2" w14:textId="29DB6CA5" w:rsidR="006760B8" w:rsidRDefault="006760B8" w:rsidP="006760B8">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AD10CD" w:rsidRPr="00234D32" w14:paraId="2F8526A3" w14:textId="77777777" w:rsidTr="000B3864">
        <w:trPr>
          <w:trHeight w:val="277"/>
        </w:trPr>
        <w:tc>
          <w:tcPr>
            <w:tcW w:w="1805" w:type="dxa"/>
          </w:tcPr>
          <w:p w14:paraId="39F85D89" w14:textId="6038BBAF" w:rsidR="00AD10CD" w:rsidRDefault="00AD10CD" w:rsidP="00AD10CD">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0829328E" w14:textId="7B8502BF" w:rsidR="00AD10CD" w:rsidRDefault="00AD10CD" w:rsidP="00AD10CD">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c"/>
        <w:spacing w:after="0"/>
        <w:rPr>
          <w:rFonts w:ascii="Times New Roman" w:hAnsi="Times New Roman"/>
          <w:sz w:val="22"/>
          <w:szCs w:val="22"/>
          <w:lang w:eastAsia="zh-CN"/>
        </w:rPr>
      </w:pPr>
    </w:p>
    <w:p w14:paraId="0BE5E4C1" w14:textId="77777777" w:rsidR="00987609" w:rsidRDefault="00987609">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ac"/>
        <w:spacing w:after="0"/>
        <w:rPr>
          <w:rFonts w:ascii="Times New Roman" w:hAnsi="Times New Roman"/>
          <w:sz w:val="22"/>
          <w:szCs w:val="22"/>
          <w:lang w:eastAsia="zh-CN"/>
        </w:rPr>
      </w:pPr>
    </w:p>
    <w:p w14:paraId="341FCD12" w14:textId="77777777" w:rsidR="00987609" w:rsidRDefault="00987609">
      <w:pPr>
        <w:pStyle w:val="ac"/>
        <w:spacing w:after="0"/>
        <w:rPr>
          <w:rFonts w:ascii="Times New Roman" w:hAnsi="Times New Roman"/>
          <w:sz w:val="22"/>
          <w:szCs w:val="22"/>
          <w:lang w:eastAsia="zh-CN"/>
        </w:rPr>
      </w:pPr>
    </w:p>
    <w:p w14:paraId="430B04C7" w14:textId="77777777" w:rsidR="00987609" w:rsidRDefault="0098760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f3"/>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w:t>
            </w:r>
            <w:r>
              <w:rPr>
                <w:rFonts w:ascii="Times New Roman" w:eastAsia="MS Mincho" w:hAnsi="Times New Roman"/>
                <w:szCs w:val="22"/>
                <w:lang w:eastAsia="ja-JP"/>
              </w:rPr>
              <w:lastRenderedPageBreak/>
              <w:t xml:space="preserve">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45pt;height:20.55pt;mso-width-percent:0;mso-height-percent:0;mso-width-percent:0;mso-height-percent:0" o:ole="">
                  <v:imagedata r:id="rId17" o:title=""/>
                </v:shape>
                <o:OLEObject Type="Embed" ProgID="Equation.3" ShapeID="_x0000_i1028" DrawAspect="Content" ObjectID="_1683447974"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3pt;height:14.55pt;mso-width-percent:0;mso-height-percent:0;mso-width-percent:0;mso-height-percent:0" o:ole="">
                  <v:imagedata r:id="rId19" o:title=""/>
                </v:shape>
                <o:OLEObject Type="Embed" ProgID="Equation.3" ShapeID="_x0000_i1029" DrawAspect="Content" ObjectID="_1683447975"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ac"/>
        <w:spacing w:after="0"/>
        <w:rPr>
          <w:rFonts w:ascii="Times New Roman" w:hAnsi="Times New Roman"/>
          <w:sz w:val="22"/>
          <w:szCs w:val="22"/>
          <w:lang w:eastAsia="zh-CN"/>
        </w:rPr>
      </w:pPr>
    </w:p>
    <w:p w14:paraId="7A23D63A" w14:textId="77777777" w:rsidR="00987609" w:rsidRDefault="0098760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AD10CD" w14:paraId="35CCCA88" w14:textId="77777777" w:rsidTr="000B3864">
        <w:tc>
          <w:tcPr>
            <w:tcW w:w="1805" w:type="dxa"/>
          </w:tcPr>
          <w:p w14:paraId="36BB4BA3" w14:textId="2CB2CF41" w:rsidR="00AD10CD" w:rsidRDefault="00AD10CD" w:rsidP="00AD10CD">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4A518E4C" w14:textId="62C5CE46" w:rsidR="00AD10CD" w:rsidRDefault="00AD10CD" w:rsidP="00AD10C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ac"/>
        <w:spacing w:after="0"/>
        <w:rPr>
          <w:rFonts w:ascii="Times New Roman" w:hAnsi="Times New Roman"/>
          <w:sz w:val="22"/>
          <w:szCs w:val="22"/>
          <w:lang w:eastAsia="zh-CN"/>
        </w:rPr>
      </w:pPr>
    </w:p>
    <w:p w14:paraId="292F96FB" w14:textId="77777777" w:rsidR="00987609" w:rsidRDefault="00987609">
      <w:pPr>
        <w:pStyle w:val="ac"/>
        <w:spacing w:after="0"/>
        <w:rPr>
          <w:rFonts w:ascii="Times New Roman" w:hAnsi="Times New Roman"/>
          <w:sz w:val="22"/>
          <w:szCs w:val="22"/>
          <w:lang w:eastAsia="zh-CN"/>
        </w:rPr>
      </w:pPr>
    </w:p>
    <w:p w14:paraId="21BFD6C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lastRenderedPageBreak/>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CF148C8" w14:textId="77777777" w:rsidR="00987609" w:rsidRDefault="00987609">
      <w:pPr>
        <w:pStyle w:val="aff3"/>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ac"/>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C74747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AD10CD" w14:paraId="0A5CE6A1" w14:textId="77777777" w:rsidTr="000B3864">
        <w:trPr>
          <w:trHeight w:val="258"/>
        </w:trPr>
        <w:tc>
          <w:tcPr>
            <w:tcW w:w="1805" w:type="dxa"/>
          </w:tcPr>
          <w:p w14:paraId="4004CA35" w14:textId="7ADE4EC1" w:rsidR="00AD10CD" w:rsidRDefault="00AD10CD" w:rsidP="00AD10CD">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D804803" w14:textId="77777777" w:rsidR="00AD10CD" w:rsidRDefault="00AD10CD" w:rsidP="00AD10C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12CE2B39" w14:textId="7D576557" w:rsidR="00AD10CD" w:rsidRDefault="00AD10CD" w:rsidP="00AD10CD">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c"/>
        <w:spacing w:after="0"/>
        <w:rPr>
          <w:rFonts w:ascii="Times New Roman" w:hAnsi="Times New Roman"/>
          <w:sz w:val="22"/>
          <w:szCs w:val="22"/>
          <w:lang w:eastAsia="zh-CN"/>
        </w:rPr>
      </w:pPr>
    </w:p>
    <w:p w14:paraId="2851F0A0" w14:textId="77777777" w:rsidR="00987609" w:rsidRDefault="00987609">
      <w:pPr>
        <w:pStyle w:val="ac"/>
        <w:spacing w:after="0"/>
        <w:rPr>
          <w:rFonts w:ascii="Times New Roman" w:hAnsi="Times New Roman"/>
          <w:sz w:val="22"/>
          <w:szCs w:val="22"/>
          <w:lang w:eastAsia="zh-CN"/>
        </w:rPr>
      </w:pPr>
    </w:p>
    <w:p w14:paraId="6A88E6E4"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lastRenderedPageBreak/>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lastRenderedPageBreak/>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t>Q7) 60 kHz</w:t>
            </w:r>
          </w:p>
          <w:p w14:paraId="24763FF6" w14:textId="77777777" w:rsidR="00987609" w:rsidRDefault="00832082">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等线"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lastRenderedPageBreak/>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c"/>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1DB895D" w14:textId="77777777" w:rsidR="002B6FC7" w:rsidRPr="007D2695"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AD10CD" w:rsidRPr="007D2695" w14:paraId="3C784148" w14:textId="77777777" w:rsidTr="000B3864">
        <w:tc>
          <w:tcPr>
            <w:tcW w:w="1805" w:type="dxa"/>
          </w:tcPr>
          <w:p w14:paraId="766B09D0" w14:textId="33DAA354" w:rsidR="00AD10CD" w:rsidRDefault="00AD10CD" w:rsidP="00AD10CD">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3645E09" w14:textId="65B8AF38" w:rsidR="00AD10CD" w:rsidRDefault="00AD10CD" w:rsidP="00AD10CD">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ko-KR"/>
              </w:rPr>
              <w:t>We support Alt 1 for both licensed and unlicensed bands.</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lastRenderedPageBreak/>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w:t>
            </w:r>
            <w:r>
              <w:rPr>
                <w:rFonts w:ascii="Times New Roman" w:hAnsi="Times New Roman"/>
                <w:sz w:val="22"/>
                <w:szCs w:val="22"/>
                <w:lang w:eastAsia="zh-CN"/>
              </w:rPr>
              <w:lastRenderedPageBreak/>
              <w:t>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776" w:type="dxa"/>
          </w:tcPr>
          <w:p w14:paraId="4FA68E54"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ac"/>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c"/>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c"/>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c"/>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c"/>
              <w:spacing w:after="0"/>
              <w:rPr>
                <w:rFonts w:ascii="Times New Roman" w:hAnsi="Times New Roman"/>
                <w:sz w:val="22"/>
                <w:szCs w:val="22"/>
                <w:lang w:eastAsia="zh-CN"/>
              </w:rPr>
            </w:pPr>
          </w:p>
          <w:p w14:paraId="31E9AADC" w14:textId="77777777" w:rsidR="00201954" w:rsidRDefault="00201954" w:rsidP="00201954">
            <w:pPr>
              <w:pStyle w:val="ac"/>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ac"/>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55pt" o:ole="">
                  <v:imagedata r:id="rId30" o:title=""/>
                </v:shape>
                <o:OLEObject Type="Embed" ProgID="Visio.Drawing.15" ShapeID="_x0000_i1030" DrawAspect="Content" ObjectID="_1683447976" r:id="rId31"/>
              </w:object>
            </w:r>
            <w:r>
              <w:rPr>
                <w:rFonts w:ascii="Times New Roman" w:hAnsi="Times New Roman"/>
                <w:szCs w:val="22"/>
                <w:lang w:eastAsia="zh-CN"/>
              </w:rPr>
              <w:t xml:space="preserve"> </w:t>
            </w:r>
          </w:p>
          <w:p w14:paraId="5045FE79" w14:textId="791DD6FF" w:rsidR="00234D32" w:rsidRDefault="00234D32" w:rsidP="00234D32">
            <w:pPr>
              <w:pStyle w:val="ac"/>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c"/>
              <w:spacing w:after="0"/>
              <w:rPr>
                <w:rFonts w:ascii="Times New Roman" w:hAnsi="Times New Roman"/>
                <w:szCs w:val="22"/>
                <w:lang w:eastAsia="zh-CN"/>
              </w:rPr>
            </w:pPr>
          </w:p>
          <w:p w14:paraId="5A43DD6D" w14:textId="77777777" w:rsidR="00234D32" w:rsidRPr="00234D32" w:rsidRDefault="00234D32" w:rsidP="00234D32">
            <w:pPr>
              <w:pStyle w:val="ac"/>
              <w:spacing w:after="0"/>
              <w:rPr>
                <w:rFonts w:ascii="Times New Roman" w:hAnsi="Times New Roman"/>
                <w:szCs w:val="22"/>
                <w:lang w:eastAsia="zh-CN"/>
              </w:rPr>
            </w:pP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ac"/>
        <w:spacing w:after="0"/>
        <w:rPr>
          <w:rFonts w:ascii="Times New Roman" w:hAnsi="Times New Roman"/>
          <w:sz w:val="22"/>
          <w:szCs w:val="22"/>
          <w:lang w:eastAsia="zh-CN"/>
        </w:rPr>
      </w:pPr>
    </w:p>
    <w:p w14:paraId="13770EC8" w14:textId="77777777" w:rsidR="00987609" w:rsidRDefault="0098760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5F1F16DC"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A14818">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A14818">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By the way, the current Option 2 may not be appropriate because if we change t_id to (t_id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c"/>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c"/>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c"/>
              <w:spacing w:after="0" w:line="280" w:lineRule="atLeast"/>
              <w:rPr>
                <w:rFonts w:ascii="Times New Roman" w:hAnsi="Times New Roman"/>
                <w:sz w:val="22"/>
                <w:szCs w:val="22"/>
                <w:lang w:eastAsia="zh-CN"/>
              </w:rPr>
            </w:pPr>
          </w:p>
        </w:tc>
      </w:tr>
      <w:tr w:rsidR="00AD10CD" w14:paraId="0D8DFD36" w14:textId="77777777" w:rsidTr="000B3864">
        <w:tc>
          <w:tcPr>
            <w:tcW w:w="1805" w:type="dxa"/>
          </w:tcPr>
          <w:p w14:paraId="23D57DD2" w14:textId="2C53D2DF" w:rsidR="00AD10CD" w:rsidRDefault="00AD10CD" w:rsidP="00AD10C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48A27A" w14:textId="26CD8363" w:rsidR="00AD10CD" w:rsidRDefault="00AD10CD" w:rsidP="00AD10CD">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bookmarkStart w:id="38" w:name="_GoBack"/>
      <w:bookmarkEnd w:id="38"/>
    </w:p>
    <w:p w14:paraId="450892AF" w14:textId="77777777" w:rsidR="00987609" w:rsidRDefault="00832082">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lastRenderedPageBreak/>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3"/>
              <w:numPr>
                <w:ilvl w:val="0"/>
                <w:numId w:val="54"/>
              </w:numPr>
              <w:spacing w:line="240" w:lineRule="auto"/>
              <w:jc w:val="left"/>
            </w:pPr>
            <w:r>
              <w:t>Add more reference slots in a configuration period by:</w:t>
            </w:r>
          </w:p>
          <w:p w14:paraId="499F27C2" w14:textId="77777777" w:rsidR="00987609" w:rsidRDefault="00832082">
            <w:pPr>
              <w:pStyle w:val="aff3"/>
              <w:numPr>
                <w:ilvl w:val="1"/>
                <w:numId w:val="54"/>
              </w:numPr>
              <w:spacing w:line="240" w:lineRule="auto"/>
              <w:jc w:val="left"/>
            </w:pPr>
            <w:r>
              <w:t>Alt 1: adding N additional slots every M reference slot​</w:t>
            </w:r>
          </w:p>
          <w:p w14:paraId="79C51B35" w14:textId="77777777" w:rsidR="00987609" w:rsidRDefault="00832082">
            <w:pPr>
              <w:pStyle w:val="aff3"/>
              <w:numPr>
                <w:ilvl w:val="2"/>
                <w:numId w:val="54"/>
              </w:numPr>
              <w:spacing w:line="240" w:lineRule="auto"/>
              <w:jc w:val="left"/>
            </w:pPr>
            <w:r>
              <w:t>Reuse existing Table 6.3.3.2-4 in TS 38.211​ (minimal spec impact)</w:t>
            </w:r>
          </w:p>
          <w:p w14:paraId="19B1C960" w14:textId="77777777" w:rsidR="00987609" w:rsidRDefault="00832082">
            <w:pPr>
              <w:pStyle w:val="aff3"/>
              <w:numPr>
                <w:ilvl w:val="2"/>
                <w:numId w:val="54"/>
              </w:numPr>
              <w:spacing w:line="240" w:lineRule="auto"/>
              <w:jc w:val="left"/>
            </w:pPr>
            <w:r>
              <w:t>N and M can be specified or indicated​</w:t>
            </w:r>
          </w:p>
          <w:p w14:paraId="54872AEF" w14:textId="77777777" w:rsidR="00987609" w:rsidRDefault="00832082">
            <w:pPr>
              <w:pStyle w:val="aff3"/>
              <w:numPr>
                <w:ilvl w:val="2"/>
                <w:numId w:val="54"/>
              </w:numPr>
              <w:spacing w:line="240" w:lineRule="auto"/>
              <w:jc w:val="left"/>
            </w:pPr>
            <w:r>
              <w:lastRenderedPageBreak/>
              <w:t>Example: PRACH Config. Index 0:​</w:t>
            </w:r>
          </w:p>
          <w:p w14:paraId="60870277" w14:textId="77777777" w:rsidR="00987609" w:rsidRDefault="00832082">
            <w:pPr>
              <w:pStyle w:val="aff3"/>
              <w:numPr>
                <w:ilvl w:val="3"/>
                <w:numId w:val="54"/>
              </w:numPr>
              <w:spacing w:line="240" w:lineRule="auto"/>
              <w:jc w:val="left"/>
            </w:pPr>
            <w:r>
              <w:t>Current table: Slot number = 4,9,14,19,24,29,34,39​</w:t>
            </w:r>
          </w:p>
          <w:p w14:paraId="367681CC" w14:textId="77777777" w:rsidR="00987609" w:rsidRDefault="00832082">
            <w:pPr>
              <w:pStyle w:val="aff3"/>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3"/>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f3"/>
              <w:numPr>
                <w:ilvl w:val="2"/>
                <w:numId w:val="54"/>
              </w:numPr>
              <w:spacing w:line="240" w:lineRule="auto"/>
              <w:jc w:val="left"/>
            </w:pPr>
            <w:r>
              <w:t>Reuse existing Table 6.3.3.2-4 in TS 38.211​ (minimal spec impact)</w:t>
            </w:r>
          </w:p>
          <w:p w14:paraId="1AC8BBF1" w14:textId="77777777" w:rsidR="00987609" w:rsidRDefault="00832082">
            <w:pPr>
              <w:pStyle w:val="aff3"/>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3"/>
              <w:numPr>
                <w:ilvl w:val="2"/>
                <w:numId w:val="54"/>
              </w:numPr>
              <w:spacing w:line="240" w:lineRule="auto"/>
              <w:jc w:val="left"/>
            </w:pPr>
            <w:r>
              <w:t>Example: PRACH Config. Index 0:​</w:t>
            </w:r>
          </w:p>
          <w:p w14:paraId="7C791BAE" w14:textId="77777777" w:rsidR="00987609" w:rsidRDefault="00832082">
            <w:pPr>
              <w:pStyle w:val="aff3"/>
              <w:numPr>
                <w:ilvl w:val="3"/>
                <w:numId w:val="54"/>
              </w:numPr>
              <w:spacing w:line="240" w:lineRule="auto"/>
              <w:jc w:val="left"/>
            </w:pPr>
            <w:r>
              <w:t>Current table: Slot number = 4,9,14,19,24,29,34,39​</w:t>
            </w:r>
          </w:p>
          <w:p w14:paraId="4D27EE2D" w14:textId="77777777" w:rsidR="00987609" w:rsidRDefault="00832082">
            <w:pPr>
              <w:pStyle w:val="aff3"/>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ac"/>
        <w:spacing w:after="0"/>
        <w:rPr>
          <w:rFonts w:ascii="Times New Roman" w:hAnsi="Times New Roman"/>
          <w:sz w:val="22"/>
          <w:szCs w:val="22"/>
          <w:lang w:eastAsia="zh-CN"/>
        </w:rPr>
      </w:pPr>
    </w:p>
    <w:p w14:paraId="1A8C6492" w14:textId="77777777" w:rsidR="00987609" w:rsidRDefault="00987609">
      <w:pPr>
        <w:pStyle w:val="ac"/>
        <w:spacing w:after="0"/>
        <w:rPr>
          <w:rFonts w:ascii="Times New Roman" w:hAnsi="Times New Roman"/>
          <w:sz w:val="22"/>
          <w:szCs w:val="22"/>
          <w:lang w:eastAsia="zh-CN"/>
        </w:rPr>
      </w:pPr>
    </w:p>
    <w:p w14:paraId="16FAF3E8" w14:textId="77777777" w:rsidR="00987609" w:rsidRDefault="0098760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lastRenderedPageBreak/>
        <w:t>Reference</w:t>
      </w:r>
    </w:p>
    <w:p w14:paraId="35ACCCDA" w14:textId="77777777" w:rsidR="00987609" w:rsidRDefault="00832082">
      <w:pPr>
        <w:pStyle w:val="aff3"/>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3"/>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f3"/>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3"/>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f3"/>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3"/>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f3"/>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3"/>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3"/>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f3"/>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f3"/>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3"/>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3"/>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3"/>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3"/>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3"/>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3"/>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3"/>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3"/>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3"/>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3"/>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aff3"/>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f3"/>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3"/>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f3"/>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3"/>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3"/>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3"/>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B19D" w14:textId="77777777" w:rsidR="00A14818" w:rsidRDefault="00A14818">
      <w:pPr>
        <w:spacing w:after="0" w:line="240" w:lineRule="auto"/>
      </w:pPr>
      <w:r>
        <w:separator/>
      </w:r>
    </w:p>
  </w:endnote>
  <w:endnote w:type="continuationSeparator" w:id="0">
    <w:p w14:paraId="3BFB6C9E" w14:textId="77777777" w:rsidR="00A14818" w:rsidRDefault="00A1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9907" w14:textId="77777777" w:rsidR="00CB48F6" w:rsidRDefault="00CB48F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EC699E1" w14:textId="77777777" w:rsidR="00CB48F6" w:rsidRDefault="00CB48F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E00F" w14:textId="1B759AF2" w:rsidR="00CB48F6" w:rsidRDefault="00CB48F6">
    <w:pPr>
      <w:pStyle w:val="af1"/>
      <w:ind w:right="360"/>
    </w:pPr>
    <w:r>
      <w:rPr>
        <w:rStyle w:val="afd"/>
      </w:rPr>
      <w:fldChar w:fldCharType="begin"/>
    </w:r>
    <w:r>
      <w:rPr>
        <w:rStyle w:val="afd"/>
      </w:rPr>
      <w:instrText xml:space="preserve"> PAGE </w:instrText>
    </w:r>
    <w:r>
      <w:rPr>
        <w:rStyle w:val="afd"/>
      </w:rPr>
      <w:fldChar w:fldCharType="separate"/>
    </w:r>
    <w:r w:rsidR="00171B31">
      <w:rPr>
        <w:rStyle w:val="afd"/>
        <w:noProof/>
      </w:rPr>
      <w:t>37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171B31">
      <w:rPr>
        <w:rStyle w:val="afd"/>
        <w:noProof/>
      </w:rPr>
      <w:t>130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2254" w14:textId="77777777" w:rsidR="00A14818" w:rsidRDefault="00A14818">
      <w:pPr>
        <w:spacing w:after="0" w:line="240" w:lineRule="auto"/>
      </w:pPr>
      <w:r>
        <w:separator/>
      </w:r>
    </w:p>
  </w:footnote>
  <w:footnote w:type="continuationSeparator" w:id="0">
    <w:p w14:paraId="467BFD2E" w14:textId="77777777" w:rsidR="00A14818" w:rsidRDefault="00A1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412C" w14:textId="77777777" w:rsidR="00CB48F6" w:rsidRDefault="00CB4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818"/>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0CD"/>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C4C"/>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2E07"/>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C93CAB40-5173-4413-BC03-D049654C054B}">
  <ds:schemaRefs>
    <ds:schemaRef ds:uri="http://schemas.openxmlformats.org/officeDocument/2006/bibliography"/>
  </ds:schemaRefs>
</ds:datastoreItem>
</file>

<file path=customXml/itemProps8.xml><?xml version="1.0" encoding="utf-8"?>
<ds:datastoreItem xmlns:ds="http://schemas.openxmlformats.org/officeDocument/2006/customXml" ds:itemID="{0BBC177C-FE42-4CCC-A157-058952A5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62</TotalTime>
  <Pages>132</Pages>
  <Words>45919</Words>
  <Characters>261739</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307044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Zuomin Wu</cp:lastModifiedBy>
  <cp:revision>10</cp:revision>
  <cp:lastPrinted>2011-11-09T07:49:00Z</cp:lastPrinted>
  <dcterms:created xsi:type="dcterms:W3CDTF">2021-05-24T21:16:00Z</dcterms:created>
  <dcterms:modified xsi:type="dcterms:W3CDTF">2021-05-25T03:39:00Z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