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BodyText"/>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BodyText"/>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AE0FF52" w14:textId="4E366D04" w:rsidR="0038315D" w:rsidRDefault="0038315D" w:rsidP="0038315D">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0B3864">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BodyText"/>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0E72F3DC" w14:textId="77777777" w:rsidR="00B74871" w:rsidRDefault="00CB48F6" w:rsidP="00B7487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w:t>
            </w:r>
            <w:proofErr w:type="spellStart"/>
            <w:r w:rsidR="00B74871">
              <w:rPr>
                <w:rFonts w:ascii="Times New Roman" w:eastAsiaTheme="minorEastAsia" w:hAnsi="Times New Roman"/>
                <w:sz w:val="22"/>
                <w:szCs w:val="22"/>
                <w:lang w:eastAsia="ko-KR"/>
              </w:rPr>
              <w:t>HiSilicon</w:t>
            </w:r>
            <w:proofErr w:type="spellEnd"/>
            <w:r w:rsidR="00B74871">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2D86A3EF" w14:textId="26AF1609" w:rsidR="00CB48F6" w:rsidRDefault="00B74871" w:rsidP="0024473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ial access in order to reduce complexity.</w:t>
            </w:r>
          </w:p>
        </w:tc>
      </w:tr>
    </w:tbl>
    <w:p w14:paraId="6FCB7661" w14:textId="6B01EC1A"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11A587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w:t>
            </w:r>
            <w:r>
              <w:lastRenderedPageBreak/>
              <w:t>operator and inter-operator scenarios. OAM can reassign PCID of each gNB if there is a PCI collision between cells of the gNB and those of neighboring cells.</w:t>
            </w:r>
          </w:p>
          <w:p w14:paraId="63086095" w14:textId="77777777" w:rsidR="00987609" w:rsidRDefault="00832082">
            <w:pPr>
              <w:pStyle w:val="ListParagraph"/>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w:t>
            </w:r>
            <w:r>
              <w:rPr>
                <w:lang w:eastAsia="zh-CN"/>
              </w:rPr>
              <w:lastRenderedPageBreak/>
              <w:t xml:space="preserve">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lastRenderedPageBreak/>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b ,c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CORESET(#0)/(Type0-)PDCCH of Cell-1, it simply means that UE had </w:t>
            </w:r>
            <w:proofErr w:type="gramStart"/>
            <w:r>
              <w:rPr>
                <w:rFonts w:ascii="Times New Roman" w:eastAsiaTheme="minorEastAsia" w:hAnsi="Times New Roman"/>
                <w:szCs w:val="20"/>
                <w:lang w:eastAsia="zh-CN"/>
              </w:rPr>
              <w:t>actually detected</w:t>
            </w:r>
            <w:proofErr w:type="gramEnd"/>
            <w:r>
              <w:rPr>
                <w:rFonts w:ascii="Times New Roman" w:eastAsiaTheme="minorEastAsia" w:hAnsi="Times New Roman"/>
                <w:szCs w:val="20"/>
                <w:lang w:eastAsia="zh-CN"/>
              </w:rPr>
              <w:t xml:space="preserve">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gNB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For example in the following figure, how does gNB1 (operating in 120KHz Pcell) know gNB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BodyText"/>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300835ED" w14:textId="735AD0F3"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BodyText"/>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BodyText"/>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BodyText"/>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133488D4" w14:textId="524C9726" w:rsidR="0024473D" w:rsidRDefault="005B4394" w:rsidP="005B4394">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lastRenderedPageBreak/>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234D32">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to be mainly applicable in the scenario that gNB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14:paraId="68C289EE" w14:textId="77777777" w:rsidR="00987609" w:rsidRDefault="00832082">
            <w:pPr>
              <w:pStyle w:val="ListParagraph"/>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is preferred to avoid configuration signalling.</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20.25pt;mso-width-percent:0;mso-height-percent:0;mso-width-percent:0;mso-height-percent:0" o:ole="">
                  <v:imagedata r:id="rId17" o:title=""/>
                </v:shape>
                <o:OLEObject Type="Embed" ProgID="Equation.3" ShapeID="_x0000_i1025" DrawAspect="Content" ObjectID="_1683379645"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5pt;height:14.25pt;mso-width-percent:0;mso-height-percent:0;mso-width-percent:0;mso-height-percent:0" o:ole="">
                  <v:imagedata r:id="rId19" o:title=""/>
                </v:shape>
                <o:OLEObject Type="Embed" ProgID="Equation.3" ShapeID="_x0000_i1026" DrawAspect="Content" ObjectID="_1683379646"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234D32">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234D32">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EC2500D" w14:textId="005EF6E1"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w:t>
            </w:r>
            <w:proofErr w:type="gramStart"/>
            <w:r>
              <w:rPr>
                <w:rFonts w:ascii="Times New Roman" w:hAnsi="Times New Roman"/>
                <w:szCs w:val="22"/>
                <w:lang w:eastAsia="zh-CN"/>
              </w:rPr>
              <w:t>at the moment</w:t>
            </w:r>
            <w:proofErr w:type="gramEnd"/>
            <w:r>
              <w:rPr>
                <w:rFonts w:ascii="Times New Roman" w:hAnsi="Times New Roman"/>
                <w:szCs w:val="22"/>
                <w:lang w:eastAsia="zh-CN"/>
              </w:rPr>
              <w:t xml:space="preserve">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w:t>
            </w:r>
            <w:proofErr w:type="gramStart"/>
            <w:r>
              <w:rPr>
                <w:rFonts w:ascii="Times New Roman" w:hAnsi="Times New Roman"/>
                <w:szCs w:val="22"/>
                <w:lang w:eastAsia="zh-CN"/>
              </w:rPr>
              <w:t>Hence</w:t>
            </w:r>
            <w:proofErr w:type="gramEnd"/>
            <w:r>
              <w:rPr>
                <w:rFonts w:ascii="Times New Roman" w:hAnsi="Times New Roman"/>
                <w:szCs w:val="22"/>
                <w:lang w:eastAsia="zh-CN"/>
              </w:rPr>
              <w:t xml:space="preserve"> we recommend the following changes to Proposal 1.3.-1 to address our concerns:</w:t>
            </w:r>
          </w:p>
          <w:p w14:paraId="05F87043" w14:textId="77777777" w:rsidR="00234D32" w:rsidRDefault="00234D32" w:rsidP="00234D32">
            <w:pPr>
              <w:pStyle w:val="BodyText"/>
              <w:spacing w:after="0" w:line="280" w:lineRule="atLeast"/>
              <w:jc w:val="left"/>
              <w:rPr>
                <w:rFonts w:ascii="Times New Roman" w:hAnsi="Times New Roman"/>
                <w:szCs w:val="22"/>
                <w:lang w:eastAsia="zh-CN"/>
              </w:rPr>
            </w:pPr>
          </w:p>
          <w:p w14:paraId="26F77D67" w14:textId="77777777" w:rsidR="00234D32" w:rsidRDefault="00234D32" w:rsidP="00234D32">
            <w:pPr>
              <w:pStyle w:val="BodyText"/>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BodyText"/>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B7CE1ED"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BodyText"/>
              <w:spacing w:after="0" w:line="280" w:lineRule="atLeast"/>
              <w:jc w:val="left"/>
              <w:rPr>
                <w:rFonts w:ascii="Times New Roman" w:eastAsia="MS Mincho" w:hAnsi="Times New Roman"/>
                <w:szCs w:val="22"/>
                <w:lang w:eastAsia="ja-JP"/>
              </w:rPr>
            </w:pP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BodyText"/>
        <w:spacing w:after="0"/>
        <w:rPr>
          <w:rFonts w:ascii="Times New Roman" w:hAnsi="Times New Roman"/>
          <w:sz w:val="22"/>
          <w:szCs w:val="22"/>
          <w:lang w:eastAsia="zh-CN"/>
        </w:rPr>
      </w:pPr>
    </w:p>
    <w:p w14:paraId="789FD52F" w14:textId="77777777" w:rsidR="00987609" w:rsidRDefault="0098760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n = 0,1,2, 4,5,6, 8,9,10, 12,13,14, 16,17,18, 20,21,22, 24,25,26, 28,29,30, 32,33,34,  36,37,38,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3"/>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2C85293D" w14:textId="02F1E3CA" w:rsidR="00C5758A" w:rsidRPr="00C5758A" w:rsidRDefault="00C5758A"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5F749CF7"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BodyText"/>
              <w:spacing w:after="0" w:line="280" w:lineRule="atLeast"/>
              <w:rPr>
                <w:rFonts w:ascii="Times New Roman" w:hAnsi="Times New Roman"/>
                <w:sz w:val="22"/>
                <w:szCs w:val="22"/>
                <w:lang w:eastAsia="zh-CN"/>
              </w:rPr>
            </w:pPr>
            <w:r>
              <w:object w:dxaOrig="9811" w:dyaOrig="2311" w14:anchorId="0B5F2926">
                <v:shape id="_x0000_i1027" type="#_x0000_t75" style="width:416.25pt;height:99pt" o:ole="">
                  <v:imagedata r:id="rId21" o:title=""/>
                </v:shape>
                <o:OLEObject Type="Embed" ProgID="Visio.Drawing.15" ShapeID="_x0000_i1027" DrawAspect="Content" ObjectID="_1683379647" r:id="rId22"/>
              </w:object>
            </w:r>
          </w:p>
          <w:p w14:paraId="328FBCE8"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3226B99" w14:textId="2BDF6D4D" w:rsidR="00B75838" w:rsidRDefault="00B75838" w:rsidP="00B7583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BodyText"/>
        <w:spacing w:after="0"/>
        <w:rPr>
          <w:rFonts w:ascii="Times New Roman" w:hAnsi="Times New Roman"/>
          <w:sz w:val="22"/>
          <w:szCs w:val="22"/>
          <w:lang w:eastAsia="zh-CN"/>
        </w:rPr>
      </w:pPr>
    </w:p>
    <w:p w14:paraId="1A2E585B" w14:textId="77777777" w:rsidR="00987609" w:rsidRDefault="00987609">
      <w:pPr>
        <w:pStyle w:val="BodyText"/>
        <w:spacing w:after="0"/>
        <w:rPr>
          <w:rFonts w:ascii="Times New Roman" w:hAnsi="Times New Roman"/>
          <w:sz w:val="22"/>
          <w:szCs w:val="22"/>
          <w:lang w:eastAsia="zh-CN"/>
        </w:rPr>
      </w:pPr>
    </w:p>
    <w:bookmarkEnd w:id="14"/>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w:t>
      </w:r>
      <w:proofErr w:type="gramStart"/>
      <w:r>
        <w:rPr>
          <w:rFonts w:ascii="Times New Roman" w:hAnsi="Times New Roman"/>
          <w:sz w:val="22"/>
          <w:szCs w:val="22"/>
          <w:lang w:eastAsia="zh-CN"/>
        </w:rPr>
        <w:t>supporting also</w:t>
      </w:r>
      <w:proofErr w:type="gramEnd"/>
      <w:r>
        <w:rPr>
          <w:rFonts w:ascii="Times New Roman" w:hAnsi="Times New Roman"/>
          <w:sz w:val="22"/>
          <w:szCs w:val="22"/>
          <w:lang w:eastAsia="zh-CN"/>
        </w:rPr>
        <w:t xml:space="preserve"> N_{RB}^{CORESET}={96}. In case SSB and Type0 CORESET multiplexing pattern 1 removing option of N_{RB}^{CORESET}={24}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234D3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234D3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No. We would like to consider SSB + CORESET0 = { 120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w:t>
            </w:r>
            <w:r>
              <w:rPr>
                <w:rFonts w:ascii="Times New Roman" w:hAnsi="Times New Roman"/>
                <w:sz w:val="22"/>
                <w:szCs w:val="22"/>
                <w:lang w:eastAsia="zh-CN"/>
              </w:rPr>
              <w:lastRenderedPageBreak/>
              <w:t xml:space="preserve">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87609" w14:paraId="4C710E93" w14:textId="77777777">
        <w:tc>
          <w:tcPr>
            <w:tcW w:w="1805" w:type="dxa"/>
            <w:shd w:val="clear" w:color="auto" w:fill="FFFFFF"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lastRenderedPageBreak/>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778201F2" w14:textId="29DB6CA5" w:rsidR="006760B8" w:rsidRDefault="006760B8" w:rsidP="006760B8">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CATT</w:t>
            </w:r>
          </w:p>
        </w:tc>
        <w:tc>
          <w:tcPr>
            <w:tcW w:w="8157" w:type="dxa"/>
          </w:tcPr>
          <w:p w14:paraId="672B15EA" w14:textId="4C467569" w:rsidR="000B3864" w:rsidRDefault="000B3864"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56BDD79A" w14:textId="25E83E6C" w:rsidR="00234D32" w:rsidRPr="00234D32" w:rsidRDefault="00234D32" w:rsidP="00234D3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77777777" w:rsidR="00987609" w:rsidRDefault="00987609">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BodyText"/>
        <w:spacing w:after="0"/>
        <w:rPr>
          <w:rFonts w:ascii="Times New Roman" w:hAnsi="Times New Roman"/>
          <w:sz w:val="22"/>
          <w:szCs w:val="22"/>
          <w:lang w:eastAsia="zh-CN"/>
        </w:rPr>
      </w:pPr>
    </w:p>
    <w:p w14:paraId="341FCD12" w14:textId="77777777" w:rsidR="00987609" w:rsidRDefault="00987609">
      <w:pPr>
        <w:pStyle w:val="BodyText"/>
        <w:spacing w:after="0"/>
        <w:rPr>
          <w:rFonts w:ascii="Times New Roman" w:hAnsi="Times New Roman"/>
          <w:sz w:val="22"/>
          <w:szCs w:val="22"/>
          <w:lang w:eastAsia="zh-CN"/>
        </w:rPr>
      </w:pPr>
    </w:p>
    <w:p w14:paraId="430B04C7" w14:textId="77777777" w:rsidR="00987609" w:rsidRDefault="0098760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lastRenderedPageBreak/>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75pt;height:20.25pt;mso-width-percent:0;mso-height-percent:0;mso-width-percent:0;mso-height-percent:0" o:ole="">
                  <v:imagedata r:id="rId17" o:title=""/>
                </v:shape>
                <o:OLEObject Type="Embed" ProgID="Equation.3" ShapeID="_x0000_i1028" DrawAspect="Content" ObjectID="_1683379648"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5pt;height:14.25pt;mso-width-percent:0;mso-height-percent:0;mso-width-percent:0;mso-height-percent:0" o:ole="">
                  <v:imagedata r:id="rId19" o:title=""/>
                </v:shape>
                <o:OLEObject Type="Embed" ProgID="Equation.3" ShapeID="_x0000_i1029" DrawAspect="Content" ObjectID="_1683379649"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BodyText"/>
        <w:spacing w:after="0"/>
        <w:rPr>
          <w:rFonts w:ascii="Times New Roman" w:hAnsi="Times New Roman"/>
          <w:sz w:val="22"/>
          <w:szCs w:val="22"/>
          <w:lang w:eastAsia="zh-CN"/>
        </w:rPr>
      </w:pPr>
    </w:p>
    <w:p w14:paraId="7A23D63A" w14:textId="77777777" w:rsidR="00987609" w:rsidRDefault="0098760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2" w:name="_Hlk72321700"/>
      <w:r>
        <w:rPr>
          <w:rFonts w:ascii="Times New Roman" w:hAnsi="Times New Roman"/>
          <w:b/>
          <w:bCs/>
          <w:sz w:val="22"/>
          <w:szCs w:val="18"/>
          <w:u w:val="single"/>
          <w:lang w:eastAsia="zh-CN"/>
        </w:rPr>
        <w:lastRenderedPageBreak/>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2"/>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BodyText"/>
        <w:spacing w:after="0"/>
        <w:rPr>
          <w:rFonts w:ascii="Times New Roman" w:hAnsi="Times New Roman"/>
          <w:sz w:val="22"/>
          <w:szCs w:val="22"/>
          <w:lang w:eastAsia="zh-CN"/>
        </w:rPr>
      </w:pPr>
    </w:p>
    <w:p w14:paraId="292F96FB" w14:textId="77777777" w:rsidR="00987609" w:rsidRDefault="00987609">
      <w:pPr>
        <w:pStyle w:val="BodyText"/>
        <w:spacing w:after="0"/>
        <w:rPr>
          <w:rFonts w:ascii="Times New Roman" w:hAnsi="Times New Roman"/>
          <w:sz w:val="22"/>
          <w:szCs w:val="22"/>
          <w:lang w:eastAsia="zh-CN"/>
        </w:rPr>
      </w:pPr>
    </w:p>
    <w:p w14:paraId="21BFD6C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3"/>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t>
            </w:r>
            <w:r>
              <w:rPr>
                <w:rFonts w:ascii="Times New Roman" w:hAnsi="Times New Roman"/>
                <w:sz w:val="22"/>
                <w:szCs w:val="22"/>
                <w:lang w:eastAsia="zh-CN"/>
              </w:rPr>
              <w:lastRenderedPageBreak/>
              <w:t xml:space="preserve">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lastRenderedPageBreak/>
              <w:t>Still, we don't think L = 571 is needed for 480 kHz as the  PRACH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bl>
    <w:p w14:paraId="7069DD0B" w14:textId="77777777" w:rsidR="00987609" w:rsidRDefault="00987609">
      <w:pPr>
        <w:pStyle w:val="BodyText"/>
        <w:spacing w:after="0"/>
        <w:rPr>
          <w:rFonts w:ascii="Times New Roman" w:hAnsi="Times New Roman"/>
          <w:sz w:val="22"/>
          <w:szCs w:val="22"/>
          <w:lang w:eastAsia="zh-CN"/>
        </w:rPr>
      </w:pPr>
    </w:p>
    <w:p w14:paraId="2851F0A0" w14:textId="77777777" w:rsidR="00987609" w:rsidRDefault="00987609">
      <w:pPr>
        <w:pStyle w:val="BodyText"/>
        <w:spacing w:after="0"/>
        <w:rPr>
          <w:rFonts w:ascii="Times New Roman" w:hAnsi="Times New Roman"/>
          <w:sz w:val="22"/>
          <w:szCs w:val="22"/>
          <w:lang w:eastAsia="zh-CN"/>
        </w:rPr>
      </w:pPr>
    </w:p>
    <w:p w14:paraId="6A88E6E4"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w:t>
            </w:r>
            <w:r>
              <w:rPr>
                <w:rFonts w:ascii="Times New Roman" w:eastAsiaTheme="minorEastAsia" w:hAnsi="Times New Roman"/>
                <w:sz w:val="22"/>
                <w:szCs w:val="22"/>
                <w:lang w:eastAsia="ko-KR"/>
              </w:rPr>
              <w:lastRenderedPageBreak/>
              <w:t>transmitted in an earlier RO. The gap between the adjacent RACH occasions can be the fixed duration (e.g., X usec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lastRenderedPageBreak/>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lastRenderedPageBreak/>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DengXian" w:hAnsi="Arial" w:cs="Arial"/>
                <w:noProof/>
                <w:szCs w:val="20"/>
                <w:lang w:eastAsia="zh-TW"/>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w:t>
            </w:r>
            <w:r>
              <w:rPr>
                <w:szCs w:val="22"/>
                <w:lang w:eastAsia="zh-CN"/>
              </w:rPr>
              <w:lastRenderedPageBreak/>
              <w:t>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4" w:name="_Hlk505324461"/>
            <w:r>
              <w:rPr>
                <w:i/>
                <w:sz w:val="22"/>
                <w:szCs w:val="22"/>
              </w:rPr>
              <w:t>ra-ResponseWindow</w:t>
            </w:r>
            <w:bookmarkEnd w:id="2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EE8908E" w14:textId="3AEC2C85"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rsidTr="00201954">
        <w:tc>
          <w:tcPr>
            <w:tcW w:w="118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TW"/>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lastRenderedPageBreak/>
              <w:t>LG</w:t>
            </w:r>
          </w:p>
        </w:tc>
        <w:tc>
          <w:tcPr>
            <w:tcW w:w="877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77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7D05EB30" w14:textId="2A425B63" w:rsidR="002C249F" w:rsidRPr="002C249F" w:rsidRDefault="002C249F" w:rsidP="00BF62DA">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5D87C389" w14:textId="77777777" w:rsidR="002B6FC7" w:rsidRDefault="002B6FC7" w:rsidP="000B3864">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BodyText"/>
              <w:spacing w:after="0" w:line="280" w:lineRule="atLeast"/>
              <w:rPr>
                <w:rFonts w:ascii="Times New Roman" w:hAnsi="Times New Roman"/>
                <w:szCs w:val="20"/>
                <w:lang w:eastAsia="zh-CN"/>
              </w:rPr>
            </w:pPr>
            <w:r w:rsidRPr="00DD48D8">
              <w:rPr>
                <w:rFonts w:ascii="Times New Roman" w:hAnsi="Times New Roman"/>
                <w:sz w:val="22"/>
                <w:lang w:eastAsia="zh-CN"/>
              </w:rPr>
              <w:t>Intel</w:t>
            </w:r>
          </w:p>
        </w:tc>
        <w:tc>
          <w:tcPr>
            <w:tcW w:w="8776" w:type="dxa"/>
          </w:tcPr>
          <w:p w14:paraId="0DCC59B8"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BodyText"/>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BodyText"/>
              <w:spacing w:after="0"/>
              <w:rPr>
                <w:rFonts w:ascii="Times New Roman" w:hAnsi="Times New Roman"/>
                <w:sz w:val="22"/>
                <w:szCs w:val="22"/>
                <w:lang w:eastAsia="zh-CN"/>
              </w:rPr>
            </w:pPr>
          </w:p>
          <w:p w14:paraId="31E9AADC" w14:textId="77777777" w:rsidR="00201954" w:rsidRDefault="00201954" w:rsidP="00201954">
            <w:pPr>
              <w:pStyle w:val="BodyText"/>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2645F97" w14:textId="3359573F" w:rsidR="00474CA8" w:rsidRDefault="00474CA8"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@Intel</w:t>
            </w:r>
            <w:r>
              <w:rPr>
                <w:rFonts w:ascii="Times New Roman" w:hAnsi="Times New Roman"/>
                <w:szCs w:val="22"/>
                <w:lang w:eastAsia="zh-CN"/>
              </w:rPr>
              <w:t>, Qualcomm</w:t>
            </w:r>
          </w:p>
          <w:p w14:paraId="30405A43" w14:textId="0DE0BB09"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 xml:space="preserve">Thank-you </w:t>
            </w:r>
            <w:r>
              <w:rPr>
                <w:rFonts w:ascii="Times New Roman" w:hAnsi="Times New Roman"/>
                <w:szCs w:val="22"/>
                <w:lang w:eastAsia="zh-CN"/>
              </w:rPr>
              <w:t xml:space="preserve">to Intel </w:t>
            </w:r>
            <w:r>
              <w:rPr>
                <w:rFonts w:ascii="Times New Roman" w:hAnsi="Times New Roman"/>
                <w:szCs w:val="22"/>
                <w:lang w:eastAsia="zh-CN"/>
              </w:rPr>
              <w:t xml:space="preserve">for the explanation of the introduction of gaps between ROs and how this </w:t>
            </w:r>
            <w:r>
              <w:rPr>
                <w:rFonts w:ascii="Times New Roman" w:hAnsi="Times New Roman"/>
                <w:szCs w:val="22"/>
                <w:lang w:eastAsia="zh-CN"/>
              </w:rPr>
              <w:t xml:space="preserve">can </w:t>
            </w:r>
            <w:r>
              <w:rPr>
                <w:rFonts w:ascii="Times New Roman" w:hAnsi="Times New Roman"/>
                <w:szCs w:val="22"/>
                <w:lang w:eastAsia="zh-CN"/>
              </w:rPr>
              <w:t xml:space="preserve">affect the definition of density. From re-reading your contribution, I see that your intention is to reuse the current PRACH configuration table as </w:t>
            </w:r>
            <w:proofErr w:type="gramStart"/>
            <w:r>
              <w:rPr>
                <w:rFonts w:ascii="Times New Roman" w:hAnsi="Times New Roman"/>
                <w:szCs w:val="22"/>
                <w:lang w:eastAsia="zh-CN"/>
              </w:rPr>
              <w:t>is, but</w:t>
            </w:r>
            <w:proofErr w:type="gramEnd"/>
            <w:r>
              <w:rPr>
                <w:rFonts w:ascii="Times New Roman" w:hAnsi="Times New Roman"/>
                <w:szCs w:val="22"/>
                <w:lang w:eastAsia="zh-CN"/>
              </w:rPr>
              <w:t xml:space="preserve"> adjust the symbol index l in Section 5.3.2 of 38.211 to account for 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20761F6" w14:textId="77777777" w:rsidR="00234D32" w:rsidRDefault="00234D32" w:rsidP="00234D32">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2pt;height:110.25pt" o:ole="">
                  <v:imagedata r:id="rId30" o:title=""/>
                </v:shape>
                <o:OLEObject Type="Embed" ProgID="Visio.Drawing.15" ShapeID="_x0000_i1030" DrawAspect="Content" ObjectID="_1683379650" r:id="rId31"/>
              </w:object>
            </w:r>
            <w:r>
              <w:rPr>
                <w:rFonts w:ascii="Times New Roman" w:hAnsi="Times New Roman"/>
                <w:szCs w:val="22"/>
                <w:lang w:eastAsia="zh-CN"/>
              </w:rPr>
              <w:t xml:space="preserve"> </w:t>
            </w:r>
          </w:p>
          <w:p w14:paraId="5045FE79" w14:textId="791DD6FF" w:rsidR="00234D32" w:rsidRDefault="00234D32" w:rsidP="00234D32">
            <w:pPr>
              <w:pStyle w:val="BodyText"/>
              <w:spacing w:after="0"/>
              <w:jc w:val="left"/>
              <w:rPr>
                <w:rFonts w:ascii="Times New Roman" w:hAnsi="Times New Roman"/>
                <w:szCs w:val="22"/>
                <w:lang w:eastAsia="zh-CN"/>
              </w:rPr>
            </w:pPr>
            <w:r>
              <w:rPr>
                <w:rFonts w:ascii="Times New Roman" w:hAnsi="Times New Roman"/>
                <w:szCs w:val="22"/>
                <w:lang w:eastAsia="zh-CN"/>
              </w:rPr>
              <w:t>Since the need for gaps between ROs is still open and there may be more than one way to specify gaps, and the impact on implementations is not yet clear, we would be okay with the modification proposed by Intel above (we think it also satisfies Qualcomm's concern about RO density</w:t>
            </w:r>
            <w:r>
              <w:rPr>
                <w:rFonts w:ascii="Times New Roman" w:hAnsi="Times New Roman"/>
                <w:szCs w:val="22"/>
                <w:lang w:eastAsia="zh-CN"/>
              </w:rPr>
              <w:t xml:space="preserve"> as well</w:t>
            </w:r>
            <w:r>
              <w:rPr>
                <w:rFonts w:ascii="Times New Roman" w:hAnsi="Times New Roman"/>
                <w:szCs w:val="22"/>
                <w:lang w:eastAsia="zh-CN"/>
              </w:rPr>
              <w:t xml:space="preserve">)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w:t>
            </w:r>
            <w:r>
              <w:rPr>
                <w:rFonts w:ascii="Times New Roman" w:hAnsi="Times New Roman"/>
                <w:color w:val="0000FF"/>
                <w:sz w:val="22"/>
                <w:szCs w:val="22"/>
                <w:lang w:eastAsia="zh-CN"/>
              </w:rPr>
              <w:lastRenderedPageBreak/>
              <w:t>one PRACH slot if gaps between consecutive ROs are supported for LBT and/or beam switching purposes</w:t>
            </w:r>
          </w:p>
          <w:p w14:paraId="42461682" w14:textId="77777777" w:rsidR="00234D32" w:rsidRDefault="00234D32" w:rsidP="00234D32">
            <w:pPr>
              <w:pStyle w:val="BodyText"/>
              <w:spacing w:after="0"/>
              <w:rPr>
                <w:rFonts w:ascii="Times New Roman" w:hAnsi="Times New Roman"/>
                <w:szCs w:val="22"/>
                <w:lang w:eastAsia="zh-CN"/>
              </w:rPr>
            </w:pPr>
          </w:p>
          <w:p w14:paraId="5A43DD6D" w14:textId="77777777" w:rsidR="00234D32" w:rsidRPr="00234D32" w:rsidRDefault="00234D32" w:rsidP="00234D32">
            <w:pPr>
              <w:pStyle w:val="BodyText"/>
              <w:spacing w:after="0"/>
              <w:rPr>
                <w:rFonts w:ascii="Times New Roman" w:hAnsi="Times New Roman"/>
                <w:szCs w:val="22"/>
                <w:lang w:eastAsia="zh-CN"/>
              </w:rPr>
            </w:pP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BodyText"/>
        <w:spacing w:after="0"/>
        <w:rPr>
          <w:rFonts w:ascii="Times New Roman" w:hAnsi="Times New Roman"/>
          <w:sz w:val="22"/>
          <w:szCs w:val="22"/>
          <w:lang w:eastAsia="zh-CN"/>
        </w:rPr>
      </w:pPr>
    </w:p>
    <w:p w14:paraId="13770EC8" w14:textId="77777777" w:rsidR="00987609" w:rsidRDefault="0098760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234D32">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w:t>
      </w:r>
      <w:proofErr w:type="gramStart"/>
      <w:r w:rsidR="00832082">
        <w:rPr>
          <w:rFonts w:ascii="Times New Roman" w:hAnsi="Times New Roman"/>
          <w:sz w:val="22"/>
          <w:szCs w:val="22"/>
          <w:lang w:eastAsia="zh-CN"/>
        </w:rPr>
        <w:t>frame.</w:t>
      </w:r>
      <w:proofErr w:type="gramEnd"/>
    </w:p>
    <w:p w14:paraId="6728B1CA" w14:textId="77777777" w:rsidR="00987609" w:rsidRDefault="00234D32">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5"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6" w:author="Zhang, Jian/张 健" w:date="2021-05-24T17:30:00Z">
              <w:r>
                <w:rPr>
                  <w:rFonts w:ascii="Times New Roman" w:hAnsi="Times New Roman"/>
                  <w:sz w:val="22"/>
                  <w:szCs w:val="22"/>
                  <w:lang w:eastAsia="zh-CN"/>
                </w:rPr>
                <w:t xml:space="preserve"> is necessary for future discussions, we’d like to make Option 2) to be more general</w:t>
              </w:r>
            </w:ins>
            <w:ins w:id="27" w:author="Zhang, Jian/张 健" w:date="2021-05-24T17:31:00Z">
              <w:r>
                <w:rPr>
                  <w:rFonts w:ascii="Times New Roman" w:hAnsi="Times New Roman"/>
                  <w:sz w:val="22"/>
                  <w:szCs w:val="22"/>
                  <w:lang w:eastAsia="zh-CN"/>
                </w:rPr>
                <w:t xml:space="preserve"> for now</w:t>
              </w:r>
            </w:ins>
            <w:ins w:id="28" w:author="Jiang, Qinyan/蒋 琴艳" w:date="2021-05-24T17:39:00Z">
              <w:r>
                <w:rPr>
                  <w:rFonts w:ascii="Times New Roman" w:hAnsi="Times New Roman" w:hint="eastAsia"/>
                  <w:sz w:val="22"/>
                  <w:szCs w:val="22"/>
                  <w:lang w:eastAsia="zh-CN"/>
                </w:rPr>
                <w:t>,</w:t>
              </w:r>
            </w:ins>
            <w:ins w:id="29"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0" w:author="Zhang, Jian/张 健" w:date="2021-05-24T17:25:00Z">
                  <m:rPr>
                    <m:sty m:val="p"/>
                  </m:rPr>
                  <w:rPr>
                    <w:rFonts w:ascii="Cambria Math" w:hAnsi="Cambria Math"/>
                    <w:sz w:val="22"/>
                    <w:szCs w:val="22"/>
                    <w:lang w:eastAsia="zh-CN"/>
                  </w:rPr>
                  <m:t>80</m:t>
                </w:del>
              </m:r>
              <m:r>
                <w:ins w:id="3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6" w:author="Zhang, Jian/张 健" w:date="2021-05-24T17:25:00Z">
                      <m:rPr>
                        <m:lit/>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By the way, the current Option 2 may not be appropriate because if we change t_id to (t_id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CD0F47B" w14:textId="11039B20"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BodyText"/>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BodyText"/>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BodyText"/>
              <w:spacing w:after="0" w:line="280" w:lineRule="atLeast"/>
              <w:rPr>
                <w:rFonts w:ascii="Times New Roman" w:hAnsi="Times New Roman"/>
                <w:sz w:val="22"/>
                <w:szCs w:val="22"/>
                <w:lang w:eastAsia="zh-CN"/>
              </w:rPr>
            </w:pP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t>Example: PRACH Config. Index 0:​</w:t>
            </w:r>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lastRenderedPageBreak/>
              <w:t>Alt 2: adding one or more offseted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Example: PRACH Config. Index 0:​</w:t>
            </w:r>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BodyText"/>
        <w:spacing w:after="0"/>
        <w:rPr>
          <w:rFonts w:ascii="Times New Roman" w:hAnsi="Times New Roman"/>
          <w:sz w:val="22"/>
          <w:szCs w:val="22"/>
          <w:lang w:eastAsia="zh-CN"/>
        </w:rPr>
      </w:pPr>
    </w:p>
    <w:p w14:paraId="1A8C6492" w14:textId="77777777" w:rsidR="00987609" w:rsidRDefault="00987609">
      <w:pPr>
        <w:pStyle w:val="BodyText"/>
        <w:spacing w:after="0"/>
        <w:rPr>
          <w:rFonts w:ascii="Times New Roman" w:hAnsi="Times New Roman"/>
          <w:sz w:val="22"/>
          <w:szCs w:val="22"/>
          <w:lang w:eastAsia="zh-CN"/>
        </w:rPr>
      </w:pPr>
    </w:p>
    <w:p w14:paraId="16FAF3E8" w14:textId="77777777" w:rsidR="00987609" w:rsidRDefault="0098760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lastRenderedPageBreak/>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ListParagraph"/>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DE4BA" w14:textId="77777777" w:rsidR="003A1E00" w:rsidRDefault="003A1E00">
      <w:pPr>
        <w:spacing w:after="0" w:line="240" w:lineRule="auto"/>
      </w:pPr>
      <w:r>
        <w:separator/>
      </w:r>
    </w:p>
  </w:endnote>
  <w:endnote w:type="continuationSeparator" w:id="0">
    <w:p w14:paraId="58E13381" w14:textId="77777777" w:rsidR="003A1E00" w:rsidRDefault="003A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79907" w14:textId="77777777" w:rsidR="00CB48F6" w:rsidRDefault="00CB48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CB48F6" w:rsidRDefault="00CB48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8E00F" w14:textId="1B759AF2" w:rsidR="00CB48F6" w:rsidRDefault="00CB48F6">
    <w:pPr>
      <w:pStyle w:val="Footer"/>
      <w:ind w:right="360"/>
    </w:pPr>
    <w:r>
      <w:rPr>
        <w:rStyle w:val="PageNumber"/>
      </w:rPr>
      <w:fldChar w:fldCharType="begin"/>
    </w:r>
    <w:r>
      <w:rPr>
        <w:rStyle w:val="PageNumber"/>
      </w:rPr>
      <w:instrText xml:space="preserve"> PAGE </w:instrText>
    </w:r>
    <w:r>
      <w:rPr>
        <w:rStyle w:val="PageNumber"/>
      </w:rPr>
      <w:fldChar w:fldCharType="separate"/>
    </w:r>
    <w:r w:rsidR="00171B31">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1B31">
      <w:rPr>
        <w:rStyle w:val="PageNumber"/>
        <w:noProof/>
      </w:rPr>
      <w:t>130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449A5" w14:textId="77777777" w:rsidR="003A1E00" w:rsidRDefault="003A1E00">
      <w:pPr>
        <w:spacing w:after="0" w:line="240" w:lineRule="auto"/>
      </w:pPr>
      <w:r>
        <w:separator/>
      </w:r>
    </w:p>
  </w:footnote>
  <w:footnote w:type="continuationSeparator" w:id="0">
    <w:p w14:paraId="69D775BE" w14:textId="77777777" w:rsidR="003A1E00" w:rsidRDefault="003A1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6412C" w14:textId="77777777" w:rsidR="00CB48F6" w:rsidRDefault="00CB48F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49"/>
  </w:num>
  <w:num w:numId="7">
    <w:abstractNumId w:val="8"/>
  </w:num>
  <w:num w:numId="8">
    <w:abstractNumId w:val="26"/>
  </w:num>
  <w:num w:numId="9">
    <w:abstractNumId w:val="16"/>
  </w:num>
  <w:num w:numId="10">
    <w:abstractNumId w:val="43"/>
  </w:num>
  <w:num w:numId="11">
    <w:abstractNumId w:val="19"/>
  </w:num>
  <w:num w:numId="12">
    <w:abstractNumId w:val="31"/>
  </w:num>
  <w:num w:numId="13">
    <w:abstractNumId w:val="47"/>
  </w:num>
  <w:num w:numId="14">
    <w:abstractNumId w:val="48"/>
  </w:num>
  <w:num w:numId="15">
    <w:abstractNumId w:val="6"/>
  </w:num>
  <w:num w:numId="16">
    <w:abstractNumId w:val="35"/>
  </w:num>
  <w:num w:numId="17">
    <w:abstractNumId w:val="18"/>
  </w:num>
  <w:num w:numId="18">
    <w:abstractNumId w:val="4"/>
  </w:num>
  <w:num w:numId="19">
    <w:abstractNumId w:val="50"/>
  </w:num>
  <w:num w:numId="20">
    <w:abstractNumId w:val="54"/>
  </w:num>
  <w:num w:numId="21">
    <w:abstractNumId w:val="9"/>
  </w:num>
  <w:num w:numId="22">
    <w:abstractNumId w:val="40"/>
  </w:num>
  <w:num w:numId="23">
    <w:abstractNumId w:val="32"/>
  </w:num>
  <w:num w:numId="24">
    <w:abstractNumId w:val="21"/>
  </w:num>
  <w:num w:numId="25">
    <w:abstractNumId w:val="3"/>
  </w:num>
  <w:num w:numId="26">
    <w:abstractNumId w:val="33"/>
  </w:num>
  <w:num w:numId="27">
    <w:abstractNumId w:val="5"/>
  </w:num>
  <w:num w:numId="28">
    <w:abstractNumId w:val="44"/>
  </w:num>
  <w:num w:numId="29">
    <w:abstractNumId w:val="51"/>
  </w:num>
  <w:num w:numId="30">
    <w:abstractNumId w:val="36"/>
  </w:num>
  <w:num w:numId="31">
    <w:abstractNumId w:val="12"/>
  </w:num>
  <w:num w:numId="32">
    <w:abstractNumId w:val="28"/>
  </w:num>
  <w:num w:numId="33">
    <w:abstractNumId w:val="46"/>
  </w:num>
  <w:num w:numId="34">
    <w:abstractNumId w:val="34"/>
  </w:num>
  <w:num w:numId="35">
    <w:abstractNumId w:val="38"/>
  </w:num>
  <w:num w:numId="36">
    <w:abstractNumId w:val="25"/>
  </w:num>
  <w:num w:numId="37">
    <w:abstractNumId w:val="42"/>
  </w:num>
  <w:num w:numId="38">
    <w:abstractNumId w:val="0"/>
  </w:num>
  <w:num w:numId="39">
    <w:abstractNumId w:val="20"/>
  </w:num>
  <w:num w:numId="40">
    <w:abstractNumId w:val="2"/>
  </w:num>
  <w:num w:numId="41">
    <w:abstractNumId w:val="30"/>
  </w:num>
  <w:num w:numId="42">
    <w:abstractNumId w:val="23"/>
  </w:num>
  <w:num w:numId="43">
    <w:abstractNumId w:val="53"/>
  </w:num>
  <w:num w:numId="44">
    <w:abstractNumId w:val="39"/>
  </w:num>
  <w:num w:numId="45">
    <w:abstractNumId w:val="7"/>
  </w:num>
  <w:num w:numId="46">
    <w:abstractNumId w:val="52"/>
  </w:num>
  <w:num w:numId="47">
    <w:abstractNumId w:val="10"/>
  </w:num>
  <w:num w:numId="48">
    <w:abstractNumId w:val="17"/>
  </w:num>
  <w:num w:numId="49">
    <w:abstractNumId w:val="13"/>
  </w:num>
  <w:num w:numId="50">
    <w:abstractNumId w:val="15"/>
  </w:num>
  <w:num w:numId="51">
    <w:abstractNumId w:val="45"/>
  </w:num>
  <w:num w:numId="52">
    <w:abstractNumId w:val="29"/>
  </w:num>
  <w:num w:numId="53">
    <w:abstractNumId w:val="14"/>
  </w:num>
  <w:num w:numId="54">
    <w:abstractNumId w:val="11"/>
  </w:num>
  <w:num w:numId="55">
    <w:abstractNumId w:val="56"/>
  </w:num>
  <w:num w:numId="56">
    <w:abstractNumId w:val="55"/>
  </w:num>
  <w:num w:numId="57">
    <w:abstractNumId w:val="2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ACAB93-67E9-4726-89C9-D57B6715AA78}">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097B3B8-94C8-4812-95B1-718DC86153C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1A2EA501-BA62-4870-B161-5DA24E43A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57</TotalTime>
  <Pages>132</Pages>
  <Words>51738</Words>
  <Characters>255372</Characters>
  <Application>Microsoft Office Word</Application>
  <DocSecurity>0</DocSecurity>
  <Lines>2128</Lines>
  <Paragraphs>612</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306498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Stephen Grant</cp:lastModifiedBy>
  <cp:revision>8</cp:revision>
  <cp:lastPrinted>2011-11-09T07:49:00Z</cp:lastPrinted>
  <dcterms:created xsi:type="dcterms:W3CDTF">2021-05-24T21:16:00Z</dcterms:created>
  <dcterms:modified xsi:type="dcterms:W3CDTF">2021-05-24T23:25:00Z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