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ml:space="preserve">, </w:t>
      </w:r>
      <w:proofErr w:type="spellStart"/>
      <w:r>
        <w:rPr>
          <w:rFonts w:ascii="Times New Roman" w:eastAsiaTheme="minorEastAsia" w:hAnsi="Times New Roman"/>
          <w:color w:val="C00000"/>
          <w:sz w:val="22"/>
          <w:szCs w:val="22"/>
          <w:lang w:eastAsia="zh-CN"/>
        </w:rPr>
        <w:t>Xiaomi</w:t>
      </w:r>
      <w:proofErr w:type="spellEnd"/>
      <w:r>
        <w:rPr>
          <w:rFonts w:ascii="Times New Roman" w:eastAsiaTheme="minorEastAsia" w:hAnsi="Times New Roman"/>
          <w:color w:val="C00000"/>
          <w:sz w:val="22"/>
          <w:szCs w:val="22"/>
          <w:lang w:eastAsia="zh-CN"/>
        </w:rPr>
        <w:t>,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AE0FF52" w14:textId="4E366D04" w:rsidR="0038315D" w:rsidRDefault="0038315D" w:rsidP="0038315D">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w:t>
            </w:r>
            <w:proofErr w:type="gramStart"/>
            <w:r>
              <w:rPr>
                <w:rFonts w:ascii="Times New Roman" w:hAnsi="Times New Roman"/>
                <w:iCs/>
                <w:sz w:val="22"/>
                <w:szCs w:val="22"/>
                <w:lang w:eastAsia="zh-CN"/>
              </w:rPr>
              <w:t>till</w:t>
            </w:r>
            <w:proofErr w:type="gramEnd"/>
            <w:r>
              <w:rPr>
                <w:rFonts w:ascii="Times New Roman" w:hAnsi="Times New Roman"/>
                <w:iCs/>
                <w:sz w:val="22"/>
                <w:szCs w:val="22"/>
                <w:lang w:eastAsia="zh-CN"/>
              </w:rPr>
              <w:t xml:space="preserve">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BodyText"/>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0E72F3DC" w14:textId="77777777" w:rsidR="00B74871" w:rsidRDefault="00CB48F6" w:rsidP="00B7487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w:t>
            </w:r>
            <w:proofErr w:type="spellStart"/>
            <w:r w:rsidR="00B74871">
              <w:rPr>
                <w:rFonts w:ascii="Times New Roman" w:eastAsiaTheme="minorEastAsia" w:hAnsi="Times New Roman"/>
                <w:sz w:val="22"/>
                <w:szCs w:val="22"/>
                <w:lang w:eastAsia="ko-KR"/>
              </w:rPr>
              <w:t>HiSilicon</w:t>
            </w:r>
            <w:proofErr w:type="spellEnd"/>
            <w:r w:rsidR="00B74871">
              <w:rPr>
                <w:rFonts w:ascii="Times New Roman" w:eastAsiaTheme="minorEastAsia" w:hAnsi="Times New Roman"/>
                <w:sz w:val="22"/>
                <w:szCs w:val="22"/>
                <w:lang w:eastAsia="ko-KR"/>
              </w:rPr>
              <w:t xml:space="preserve">, and the agreements we had in the last meeting are still only consensus companies can achieve up to now, based on </w:t>
            </w:r>
            <w:proofErr w:type="spellStart"/>
            <w:r w:rsidR="00B74871">
              <w:rPr>
                <w:rFonts w:ascii="Times New Roman" w:eastAsiaTheme="minorEastAsia" w:hAnsi="Times New Roman"/>
                <w:sz w:val="22"/>
                <w:szCs w:val="22"/>
                <w:lang w:eastAsia="ko-KR"/>
              </w:rPr>
              <w:t>our</w:t>
            </w:r>
            <w:proofErr w:type="spellEnd"/>
            <w:r w:rsidR="00B74871">
              <w:rPr>
                <w:rFonts w:ascii="Times New Roman" w:eastAsiaTheme="minorEastAsia" w:hAnsi="Times New Roman"/>
                <w:sz w:val="22"/>
                <w:szCs w:val="22"/>
                <w:lang w:eastAsia="ko-KR"/>
              </w:rPr>
              <w:t xml:space="preserve"> observation. </w:t>
            </w:r>
          </w:p>
          <w:p w14:paraId="2D86A3EF" w14:textId="26AF1609" w:rsidR="00CB48F6" w:rsidRDefault="00B74871" w:rsidP="0024473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 xml:space="preserve">kHz SSB for initial &amp; non-initial access with support of CORESET0/Type0-PDCCH configuration in the MIB with </w:t>
            </w:r>
            <w:r w:rsidR="0080034F">
              <w:rPr>
                <w:rFonts w:ascii="Times New Roman" w:hAnsi="Times New Roman"/>
                <w:sz w:val="22"/>
                <w:szCs w:val="22"/>
                <w:lang w:eastAsia="zh-CN"/>
              </w:rPr>
              <w:t xml:space="preserve">the </w:t>
            </w:r>
            <w:r w:rsidR="0080034F">
              <w:rPr>
                <w:rFonts w:ascii="Times New Roman" w:hAnsi="Times New Roman"/>
                <w:sz w:val="22"/>
                <w:szCs w:val="22"/>
                <w:lang w:eastAsia="zh-CN"/>
              </w:rPr>
              <w:t>constraints</w:t>
            </w:r>
            <w:r w:rsidR="0080034F">
              <w:rPr>
                <w:rFonts w:ascii="Times New Roman" w:hAnsi="Times New Roman"/>
                <w:sz w:val="22"/>
                <w:szCs w:val="22"/>
                <w:lang w:eastAsia="zh-CN"/>
              </w:rPr>
              <w:t xml:space="preserve"> listed in the last bullet. We also need some clarification that the intention of having only </w:t>
            </w:r>
            <w:r w:rsidR="0080034F">
              <w:rPr>
                <w:rFonts w:ascii="Times New Roman" w:hAnsi="Times New Roman"/>
                <w:sz w:val="22"/>
                <w:szCs w:val="22"/>
                <w:lang w:eastAsia="zh-CN"/>
              </w:rPr>
              <w:t>1 CORESTE#0/Type0-PDCCH SCS supported for each SSB SCS</w:t>
            </w:r>
            <w:r w:rsidR="0080034F">
              <w:rPr>
                <w:rFonts w:ascii="Times New Roman" w:hAnsi="Times New Roman"/>
                <w:sz w:val="22"/>
                <w:szCs w:val="22"/>
                <w:lang w:eastAsia="zh-CN"/>
              </w:rPr>
              <w:t xml:space="preserve"> is to support single numerology deployment in initial </w:t>
            </w:r>
            <w:proofErr w:type="gramStart"/>
            <w:r w:rsidR="0080034F">
              <w:rPr>
                <w:rFonts w:ascii="Times New Roman" w:hAnsi="Times New Roman"/>
                <w:sz w:val="22"/>
                <w:szCs w:val="22"/>
                <w:lang w:eastAsia="zh-CN"/>
              </w:rPr>
              <w:t>access?</w:t>
            </w:r>
            <w:proofErr w:type="gramEnd"/>
            <w:r w:rsidR="0080034F">
              <w:rPr>
                <w:rFonts w:ascii="Times New Roman" w:hAnsi="Times New Roman"/>
                <w:sz w:val="22"/>
                <w:szCs w:val="22"/>
                <w:lang w:eastAsia="zh-CN"/>
              </w:rPr>
              <w:t xml:space="preserve"> If so, maybe the wording needs some modification to avoid ambiguity</w:t>
            </w:r>
            <w:r w:rsidR="0024473D">
              <w:rPr>
                <w:rFonts w:ascii="Times New Roman" w:hAnsi="Times New Roman"/>
                <w:sz w:val="22"/>
                <w:szCs w:val="22"/>
                <w:lang w:eastAsia="zh-CN"/>
              </w:rPr>
              <w:t xml:space="preserve"> like only 120kHz SSB+480 Type-0 PDCCH </w:t>
            </w:r>
            <w:proofErr w:type="gramStart"/>
            <w:r w:rsidR="0024473D">
              <w:rPr>
                <w:rFonts w:ascii="Times New Roman" w:hAnsi="Times New Roman"/>
                <w:sz w:val="22"/>
                <w:szCs w:val="22"/>
                <w:lang w:eastAsia="zh-CN"/>
              </w:rPr>
              <w:t>is allowed</w:t>
            </w:r>
            <w:proofErr w:type="gramEnd"/>
            <w:r w:rsidR="0024473D">
              <w:rPr>
                <w:rFonts w:ascii="Times New Roman" w:hAnsi="Times New Roman"/>
                <w:sz w:val="22"/>
                <w:szCs w:val="22"/>
                <w:lang w:eastAsia="zh-CN"/>
              </w:rPr>
              <w:t xml:space="preserve">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bl>
    <w:p w14:paraId="6FCB7661" w14:textId="6B01EC1A"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operator and inter-operator scenarios. OAM can reassign PCID of each gNB if there is a PCI collision between cells of the gNB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w:t>
            </w:r>
            <w:proofErr w:type="gramStart"/>
            <w:r>
              <w:rPr>
                <w:lang w:eastAsia="zh-CN"/>
              </w:rPr>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w:t>
            </w:r>
            <w:proofErr w:type="gramEnd"/>
            <w:r>
              <w:rPr>
                <w:lang w:eastAsia="zh-CN"/>
              </w:rPr>
              <w:t xml:space="preserve">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xml:space="preserve">)  </w:t>
            </w:r>
            <w:r>
              <w:rPr>
                <w:lang w:eastAsia="zh-CN"/>
              </w:rPr>
              <w:lastRenderedPageBreak/>
              <w:t>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w:t>
            </w:r>
            <w:proofErr w:type="spellStart"/>
            <w:r>
              <w:rPr>
                <w:rFonts w:eastAsiaTheme="minorEastAsia"/>
                <w:sz w:val="22"/>
                <w:szCs w:val="22"/>
                <w:lang w:eastAsia="zh-CN"/>
              </w:rPr>
              <w:t>stablished</w:t>
            </w:r>
            <w:proofErr w:type="spellEnd"/>
            <w:r>
              <w:rPr>
                <w:rFonts w:eastAsiaTheme="minorEastAsia"/>
                <w:sz w:val="22"/>
                <w:szCs w:val="22"/>
                <w:lang w:eastAsia="zh-CN"/>
              </w:rPr>
              <w:t xml:space="preserve">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w:t>
            </w:r>
            <w:proofErr w:type="spellStart"/>
            <w:r>
              <w:rPr>
                <w:rFonts w:ascii="Times New Roman" w:eastAsiaTheme="minorEastAsia" w:hAnsi="Times New Roman"/>
                <w:szCs w:val="20"/>
                <w:lang w:eastAsia="zh-CN"/>
              </w:rPr>
              <w:t>stablished</w:t>
            </w:r>
            <w:proofErr w:type="spellEnd"/>
            <w:r>
              <w:rPr>
                <w:rFonts w:ascii="Times New Roman" w:eastAsiaTheme="minorEastAsia" w:hAnsi="Times New Roman"/>
                <w:szCs w:val="20"/>
                <w:lang w:eastAsia="zh-CN"/>
              </w:rPr>
              <w:t xml:space="preserve">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ng-eNB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Pcell)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BodyText"/>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BodyText"/>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BodyText"/>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BodyText"/>
              <w:spacing w:after="0" w:line="280" w:lineRule="atLeast"/>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133488D4" w14:textId="524C9726" w:rsidR="0024473D" w:rsidRDefault="005B4394" w:rsidP="005B4394">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w:t>
            </w:r>
            <w:proofErr w:type="gramStart"/>
            <w:r>
              <w:rPr>
                <w:rFonts w:ascii="Times New Roman" w:hAnsi="Times New Roman"/>
                <w:iCs/>
                <w:sz w:val="22"/>
                <w:szCs w:val="22"/>
                <w:lang w:eastAsia="zh-CN"/>
              </w:rPr>
              <w:t>till</w:t>
            </w:r>
            <w:proofErr w:type="gramEnd"/>
            <w:r>
              <w:rPr>
                <w:rFonts w:ascii="Times New Roman" w:hAnsi="Times New Roman"/>
                <w:iCs/>
                <w:sz w:val="22"/>
                <w:szCs w:val="22"/>
                <w:lang w:eastAsia="zh-CN"/>
              </w:rPr>
              <w:t xml:space="preserve">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w:t>
            </w:r>
            <w:r>
              <w:rPr>
                <w:rFonts w:ascii="Times New Roman" w:hAnsi="Times New Roman"/>
                <w:iCs/>
                <w:sz w:val="22"/>
                <w:szCs w:val="22"/>
                <w:lang w:eastAsia="zh-CN"/>
              </w:rPr>
              <w:t xml:space="preserve"> and non-initial access for other cases</w:t>
            </w:r>
            <w:r>
              <w:rPr>
                <w:rFonts w:ascii="Times New Roman" w:hAnsi="Times New Roman"/>
                <w:iCs/>
                <w:sz w:val="22"/>
                <w:szCs w:val="22"/>
                <w:lang w:eastAsia="zh-CN"/>
              </w:rPr>
              <w:t xml:space="preserve">, then we are ok </w:t>
            </w:r>
            <w:r>
              <w:rPr>
                <w:rFonts w:ascii="Times New Roman" w:hAnsi="Times New Roman"/>
                <w:iCs/>
                <w:sz w:val="22"/>
                <w:szCs w:val="22"/>
                <w:lang w:eastAsia="zh-CN"/>
              </w:rPr>
              <w:t>with Alt-1 in this proposal</w:t>
            </w:r>
            <w:r>
              <w:rPr>
                <w:rFonts w:ascii="Times New Roman" w:hAnsi="Times New Roman"/>
                <w:iCs/>
                <w:sz w:val="22"/>
                <w:szCs w:val="22"/>
                <w:lang w:eastAsia="zh-CN"/>
              </w:rPr>
              <w:t>. If there is a consensus for adding either one or both 480/960 kHz</w:t>
            </w:r>
            <w:r>
              <w:rPr>
                <w:rFonts w:ascii="Times New Roman" w:hAnsi="Times New Roman"/>
                <w:iCs/>
                <w:sz w:val="22"/>
                <w:szCs w:val="22"/>
                <w:lang w:eastAsia="zh-CN"/>
              </w:rPr>
              <w:t xml:space="preserve"> SSB for initial access, then there might be some conflict between agreements? For example, if we agreed on additionally supporting only 480kHz SSB for initial access an</w:t>
            </w:r>
            <w:bookmarkStart w:id="11" w:name="_GoBack"/>
            <w:bookmarkEnd w:id="11"/>
            <w:r>
              <w:rPr>
                <w:rFonts w:ascii="Times New Roman" w:hAnsi="Times New Roman"/>
                <w:iCs/>
                <w:sz w:val="22"/>
                <w:szCs w:val="22"/>
                <w:lang w:eastAsia="zh-CN"/>
              </w:rPr>
              <w:t xml:space="preserve">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lastRenderedPageBreak/>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w:t>
            </w:r>
            <w:proofErr w:type="gramStart"/>
            <w:r>
              <w:rPr>
                <w:rFonts w:ascii="Times New Roman" w:eastAsiaTheme="minorEastAsia" w:hAnsi="Times New Roman"/>
                <w:sz w:val="22"/>
                <w:szCs w:val="22"/>
                <w:lang w:eastAsia="ko-KR"/>
              </w:rPr>
              <w:t>is enabled/disabled</w:t>
            </w:r>
            <w:proofErr w:type="gramEnd"/>
            <w:r>
              <w:rPr>
                <w:rFonts w:ascii="Times New Roman" w:eastAsiaTheme="minorEastAsia" w:hAnsi="Times New Roman"/>
                <w:sz w:val="22"/>
                <w:szCs w:val="22"/>
                <w:lang w:eastAsia="ko-KR"/>
              </w:rPr>
              <w:t xml:space="preserve">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CB48F6">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is preferred to avoid configuration signalling.</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0.25pt;mso-width-percent:0;mso-height-percent:0;mso-width-percent:0;mso-height-percent:0" o:ole="">
                  <v:imagedata r:id="rId17" o:title=""/>
                </v:shape>
                <o:OLEObject Type="Embed" ProgID="Equation.3" ShapeID="_x0000_i1025" DrawAspect="Content" ObjectID="_1683374525"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25pt;mso-width-percent:0;mso-height-percent:0;mso-width-percent:0;mso-height-percent:0" o:ole="">
                  <v:imagedata r:id="rId19" o:title=""/>
                </v:shape>
                <o:OLEObject Type="Embed" ProgID="Equation.3" ShapeID="_x0000_i1026" DrawAspect="Content" ObjectID="_1683374526"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CB48F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CB48F6">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4"/>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546" w:type="dxa"/>
          </w:tcPr>
          <w:p w14:paraId="5F749CF7"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BodyText"/>
              <w:spacing w:after="0" w:line="280" w:lineRule="atLeast"/>
              <w:rPr>
                <w:rFonts w:ascii="Times New Roman" w:hAnsi="Times New Roman"/>
                <w:sz w:val="22"/>
                <w:szCs w:val="22"/>
                <w:lang w:eastAsia="zh-CN"/>
              </w:rPr>
            </w:pPr>
            <w:r>
              <w:object w:dxaOrig="9811" w:dyaOrig="2311" w14:anchorId="0B5F2926">
                <v:shape id="_x0000_i1027" type="#_x0000_t75" style="width:416.25pt;height:99pt" o:ole="">
                  <v:imagedata r:id="rId21" o:title=""/>
                </v:shape>
                <o:OLEObject Type="Embed" ProgID="Visio.Drawing.15" ShapeID="_x0000_i1027" DrawAspect="Content" ObjectID="_1683374527" r:id="rId22"/>
              </w:object>
            </w:r>
          </w:p>
          <w:p w14:paraId="328FBCE8"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5"/>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CB48F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CB48F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w:t>
            </w:r>
            <w:r>
              <w:rPr>
                <w:rFonts w:ascii="Times New Roman" w:eastAsiaTheme="minorEastAsia" w:hAnsi="Times New Roman"/>
                <w:sz w:val="22"/>
                <w:szCs w:val="22"/>
                <w:lang w:eastAsia="ko-KR"/>
              </w:rPr>
              <w:lastRenderedPageBreak/>
              <w:t xml:space="preserve">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778201F2" w14:textId="29DB6CA5" w:rsidR="006760B8" w:rsidRDefault="006760B8" w:rsidP="006760B8">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5pt;height:20.25pt;mso-width-percent:0;mso-height-percent:0;mso-width-percent:0;mso-height-percent:0" o:ole="">
                  <v:imagedata r:id="rId17" o:title=""/>
                </v:shape>
                <o:OLEObject Type="Embed" ProgID="Equation.3" ShapeID="_x0000_i1028" DrawAspect="Content" ObjectID="_1683374528"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25pt;mso-width-percent:0;mso-height-percent:0;mso-width-percent:0;mso-height-percent:0" o:ole="">
                  <v:imagedata r:id="rId19" o:title=""/>
                </v:shape>
                <o:OLEObject Type="Embed" ProgID="Equation.3" ShapeID="_x0000_i1029" DrawAspect="Content" ObjectID="_1683374529"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discussion around limiting use of specific PRACH SCS in different use cases, but from moderator’s </w:t>
      </w:r>
      <w:proofErr w:type="gramStart"/>
      <w:r>
        <w:rPr>
          <w:rFonts w:ascii="Times New Roman" w:hAnsi="Times New Roman"/>
          <w:sz w:val="22"/>
          <w:szCs w:val="22"/>
          <w:lang w:eastAsia="zh-CN"/>
        </w:rPr>
        <w:t>understanding</w:t>
      </w:r>
      <w:proofErr w:type="gramEnd"/>
      <w:r>
        <w:rPr>
          <w:rFonts w:ascii="Times New Roman" w:hAnsi="Times New Roman"/>
          <w:sz w:val="22"/>
          <w:szCs w:val="22"/>
          <w:lang w:eastAsia="zh-CN"/>
        </w:rPr>
        <w:t xml:space="preserve">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w:t>
      </w:r>
      <w:r>
        <w:rPr>
          <w:rFonts w:ascii="Times New Roman" w:hAnsi="Times New Roman"/>
          <w:sz w:val="22"/>
          <w:szCs w:val="22"/>
          <w:lang w:eastAsia="zh-CN"/>
        </w:rPr>
        <w:lastRenderedPageBreak/>
        <w:t>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w:t>
            </w:r>
            <w:proofErr w:type="gramEnd"/>
            <w:r>
              <w:rPr>
                <w:rFonts w:ascii="Times New Roman" w:hAnsi="Times New Roman"/>
                <w:szCs w:val="22"/>
                <w:lang w:eastAsia="zh-CN"/>
              </w:rPr>
              <w:t xml:space="preserv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等线" w:hAnsi="Arial" w:cs="Arial"/>
                <w:noProof/>
                <w:szCs w:val="20"/>
                <w:lang w:eastAsia="zh-TW"/>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等线"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BodyText"/>
              <w:spacing w:after="0" w:line="280" w:lineRule="atLeast"/>
              <w:rPr>
                <w:rFonts w:ascii="Times New Roman" w:hAnsi="Times New Roman"/>
                <w:szCs w:val="20"/>
                <w:lang w:eastAsia="zh-CN"/>
              </w:rPr>
            </w:pPr>
            <w:r w:rsidRPr="00DD48D8">
              <w:rPr>
                <w:rFonts w:ascii="Times New Roman" w:hAnsi="Times New Roman"/>
                <w:sz w:val="22"/>
                <w:lang w:eastAsia="zh-CN"/>
              </w:rPr>
              <w:lastRenderedPageBreak/>
              <w:t>Intel</w:t>
            </w:r>
          </w:p>
        </w:tc>
        <w:tc>
          <w:tcPr>
            <w:tcW w:w="8776" w:type="dxa"/>
          </w:tcPr>
          <w:p w14:paraId="0DCC59B8"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BodyText"/>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BodyText"/>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BodyText"/>
              <w:spacing w:after="0"/>
              <w:rPr>
                <w:rFonts w:ascii="Times New Roman" w:hAnsi="Times New Roman"/>
                <w:sz w:val="22"/>
                <w:szCs w:val="22"/>
                <w:lang w:eastAsia="zh-CN"/>
              </w:rPr>
            </w:pPr>
          </w:p>
          <w:p w14:paraId="31E9AADC" w14:textId="77777777" w:rsidR="00201954" w:rsidRDefault="00201954" w:rsidP="00201954">
            <w:pPr>
              <w:pStyle w:val="BodyText"/>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Hence, the closest option for us is Option 3 (note s_id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CB48F6">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w:t>
      </w:r>
      <w:proofErr w:type="gramStart"/>
      <w:r w:rsidR="00832082">
        <w:rPr>
          <w:rFonts w:ascii="Times New Roman" w:hAnsi="Times New Roman"/>
          <w:sz w:val="22"/>
          <w:szCs w:val="22"/>
          <w:lang w:eastAsia="zh-CN"/>
        </w:rPr>
        <w:t>is</w:t>
      </w:r>
      <w:proofErr w:type="gramEnd"/>
      <w:r w:rsidR="00832082">
        <w:rPr>
          <w:rFonts w:ascii="Times New Roman" w:hAnsi="Times New Roman"/>
          <w:sz w:val="22"/>
          <w:szCs w:val="22"/>
          <w:lang w:eastAsia="zh-CN"/>
        </w:rPr>
        <w:t xml:space="preserve"> the index of the first 120kHz slot that contains the PRACH occasion in a system frame.</w:t>
      </w:r>
    </w:p>
    <w:p w14:paraId="6728B1CA" w14:textId="77777777" w:rsidR="00987609" w:rsidRDefault="00CB48F6">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6"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7" w:author="Zhang, Jian/张 健" w:date="2021-05-24T17:30:00Z">
              <w:r>
                <w:rPr>
                  <w:rFonts w:ascii="Times New Roman" w:hAnsi="Times New Roman"/>
                  <w:sz w:val="22"/>
                  <w:szCs w:val="22"/>
                  <w:lang w:eastAsia="zh-CN"/>
                </w:rPr>
                <w:t xml:space="preserve"> is necessary for future discussions, we’d like to make Option 2) to be more general</w:t>
              </w:r>
            </w:ins>
            <w:ins w:id="28" w:author="Zhang, Jian/张 健" w:date="2021-05-24T17:31:00Z">
              <w:r>
                <w:rPr>
                  <w:rFonts w:ascii="Times New Roman" w:hAnsi="Times New Roman"/>
                  <w:sz w:val="22"/>
                  <w:szCs w:val="22"/>
                  <w:lang w:eastAsia="zh-CN"/>
                </w:rPr>
                <w:t xml:space="preserve"> for now</w:t>
              </w:r>
            </w:ins>
            <w:ins w:id="29" w:author="Jiang, Qinyan/蒋 琴艳" w:date="2021-05-24T17:39:00Z">
              <w:r>
                <w:rPr>
                  <w:rFonts w:ascii="Times New Roman" w:hAnsi="Times New Roman" w:hint="eastAsia"/>
                  <w:sz w:val="22"/>
                  <w:szCs w:val="22"/>
                  <w:lang w:eastAsia="zh-CN"/>
                </w:rPr>
                <w:t>,</w:t>
              </w:r>
            </w:ins>
            <w:ins w:id="30"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w:del w:id="31" w:author="Zhang, Jian/张 健" w:date="2021-05-24T17:25:00Z">
                <m:r>
                  <m:rPr>
                    <m:sty m:val="p"/>
                  </m:rPr>
                  <w:rPr>
                    <w:rFonts w:ascii="Cambria Math" w:hAnsi="Cambria Math"/>
                    <w:sz w:val="22"/>
                    <w:szCs w:val="22"/>
                    <w:lang w:eastAsia="zh-CN"/>
                  </w:rPr>
                  <m:t>80</m:t>
                </m:r>
              </w:del>
              <w:ins w:id="32"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+14∙</m:t>
              </m:r>
              <w:del w:id="33" w:author="Zhang, Jian/张 健" w:date="2021-05-24T17:25:00Z">
                <m:r>
                  <m:rPr>
                    <m:sty m:val="p"/>
                  </m:rPr>
                  <w:rPr>
                    <w:rFonts w:ascii="Cambria Math" w:hAnsi="Cambria Math"/>
                    <w:sz w:val="22"/>
                    <w:szCs w:val="22"/>
                    <w:lang w:eastAsia="zh-CN"/>
                  </w:rPr>
                  <m:t>80</m:t>
                </m:r>
              </w:del>
              <w:ins w:id="34"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w:del w:id="35" w:author="Zhang, Jian/张 健" w:date="2021-05-24T17:25:00Z">
                <m:r>
                  <m:rPr>
                    <m:sty m:val="p"/>
                  </m:rPr>
                  <w:rPr>
                    <w:rFonts w:ascii="Cambria Math" w:hAnsi="Cambria Math"/>
                    <w:sz w:val="22"/>
                    <w:szCs w:val="22"/>
                    <w:lang w:eastAsia="zh-CN"/>
                  </w:rPr>
                  <m:t>80</m:t>
                </m:r>
              </w:del>
              <w:ins w:id="36"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w:del w:id="37" w:author="Zhang, Jian/张 健" w:date="2021-05-24T17:25:00Z">
                    <m:r>
                      <m:rPr>
                        <m:lit/>
                        <m:sty m:val="p"/>
                      </m:rPr>
                      <w:rPr>
                        <w:rFonts w:ascii="Cambria Math" w:hAnsi="Cambria Math"/>
                        <w:sz w:val="22"/>
                        <w:szCs w:val="22"/>
                        <w:lang w:eastAsia="zh-CN"/>
                      </w:rPr>
                      <m:t>80</m:t>
                    </m:r>
                  </w:del>
                  <w:ins w:id="38" w:author="Zhang, Jian/张 健" w:date="2021-05-24T17:25:00Z">
                    <m:r>
                      <m:rPr>
                        <m:sty m:val="p"/>
                      </m:rPr>
                      <w:rPr>
                        <w:rFonts w:ascii="Cambria Math" w:hAnsi="Cambria Math"/>
                        <w:sz w:val="22"/>
                        <w:szCs w:val="22"/>
                        <w:lang w:eastAsia="zh-CN"/>
                      </w:rPr>
                      <m:t>M</m:t>
                    </m:r>
                  </w:ins>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BodyText"/>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BodyText"/>
              <w:spacing w:after="0" w:line="280" w:lineRule="atLeast"/>
              <w:rPr>
                <w:rFonts w:ascii="Times New Roman" w:hAnsi="Times New Roman"/>
                <w:sz w:val="22"/>
                <w:szCs w:val="22"/>
                <w:lang w:eastAsia="zh-CN"/>
              </w:rPr>
            </w:pP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lastRenderedPageBreak/>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lastRenderedPageBreak/>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E4BA" w14:textId="77777777" w:rsidR="003A1E00" w:rsidRDefault="003A1E00">
      <w:pPr>
        <w:spacing w:after="0" w:line="240" w:lineRule="auto"/>
      </w:pPr>
      <w:r>
        <w:separator/>
      </w:r>
    </w:p>
  </w:endnote>
  <w:endnote w:type="continuationSeparator" w:id="0">
    <w:p w14:paraId="58E13381" w14:textId="77777777" w:rsidR="003A1E00" w:rsidRDefault="003A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07" w14:textId="77777777" w:rsidR="00CB48F6" w:rsidRDefault="00CB4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CB48F6" w:rsidRDefault="00CB48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E00F" w14:textId="1B759AF2" w:rsidR="00CB48F6" w:rsidRDefault="00CB48F6">
    <w:pPr>
      <w:pStyle w:val="Footer"/>
      <w:ind w:right="360"/>
    </w:pPr>
    <w:r>
      <w:rPr>
        <w:rStyle w:val="PageNumber"/>
      </w:rPr>
      <w:fldChar w:fldCharType="begin"/>
    </w:r>
    <w:r>
      <w:rPr>
        <w:rStyle w:val="PageNumber"/>
      </w:rPr>
      <w:instrText xml:space="preserve"> PAGE </w:instrText>
    </w:r>
    <w:r>
      <w:rPr>
        <w:rStyle w:val="PageNumber"/>
      </w:rPr>
      <w:fldChar w:fldCharType="separate"/>
    </w:r>
    <w:r w:rsidR="00171B31">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1B31">
      <w:rPr>
        <w:rStyle w:val="PageNumber"/>
        <w:noProof/>
      </w:rPr>
      <w:t>130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449A5" w14:textId="77777777" w:rsidR="003A1E00" w:rsidRDefault="003A1E00">
      <w:pPr>
        <w:spacing w:after="0" w:line="240" w:lineRule="auto"/>
      </w:pPr>
      <w:r>
        <w:separator/>
      </w:r>
    </w:p>
  </w:footnote>
  <w:footnote w:type="continuationSeparator" w:id="0">
    <w:p w14:paraId="69D775BE" w14:textId="77777777" w:rsidR="003A1E00" w:rsidRDefault="003A1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412C" w14:textId="77777777" w:rsidR="00CB48F6" w:rsidRDefault="00CB48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4">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Grid1"/>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97B3B8-94C8-4812-95B1-718DC86153CC}">
  <ds:schemaRefs>
    <ds:schemaRef ds:uri="http://schemas.openxmlformats.org/officeDocument/2006/bibliography"/>
  </ds:schemaRefs>
</ds:datastoreItem>
</file>

<file path=customXml/itemProps8.xml><?xml version="1.0" encoding="utf-8"?>
<ds:datastoreItem xmlns:ds="http://schemas.openxmlformats.org/officeDocument/2006/customXml" ds:itemID="{ADACAB93-67E9-4726-89C9-D57B6715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55</TotalTime>
  <Pages>130</Pages>
  <Words>45099</Words>
  <Characters>257067</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301563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Hsien-Ping Lin</cp:lastModifiedBy>
  <cp:revision>7</cp:revision>
  <cp:lastPrinted>2011-11-09T07:49:00Z</cp:lastPrinted>
  <dcterms:created xsi:type="dcterms:W3CDTF">2021-05-24T21:16:00Z</dcterms:created>
  <dcterms:modified xsi:type="dcterms:W3CDTF">2021-05-24T22:11:00Z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