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c"/>
        <w:spacing w:after="0"/>
        <w:rPr>
          <w:rFonts w:ascii="Times New Roman" w:hAnsi="Times New Roman"/>
          <w:sz w:val="22"/>
          <w:szCs w:val="22"/>
          <w:lang w:eastAsia="zh-CN"/>
        </w:rPr>
      </w:pPr>
    </w:p>
    <w:p w14:paraId="43DB7720" w14:textId="77777777" w:rsidR="00987609" w:rsidRDefault="00987609">
      <w:pPr>
        <w:pStyle w:val="ac"/>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c"/>
        <w:spacing w:after="0"/>
        <w:rPr>
          <w:rFonts w:ascii="Times New Roman" w:hAnsi="Times New Roman"/>
          <w:sz w:val="22"/>
          <w:szCs w:val="22"/>
          <w:lang w:eastAsia="zh-CN"/>
        </w:rPr>
      </w:pPr>
    </w:p>
    <w:p w14:paraId="46BAE1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c"/>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c"/>
        <w:spacing w:after="0"/>
        <w:rPr>
          <w:rFonts w:ascii="Times New Roman" w:hAnsi="Times New Roman"/>
          <w:sz w:val="22"/>
          <w:szCs w:val="22"/>
          <w:lang w:eastAsia="zh-CN"/>
        </w:rPr>
      </w:pPr>
    </w:p>
    <w:p w14:paraId="4013D3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c"/>
        <w:spacing w:after="0"/>
        <w:ind w:left="720"/>
        <w:rPr>
          <w:rFonts w:ascii="Times New Roman" w:hAnsi="Times New Roman"/>
          <w:sz w:val="22"/>
          <w:szCs w:val="22"/>
          <w:lang w:eastAsia="zh-CN"/>
        </w:rPr>
      </w:pPr>
    </w:p>
    <w:p w14:paraId="6975300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ac"/>
        <w:spacing w:after="0"/>
        <w:rPr>
          <w:rFonts w:ascii="Times New Roman" w:hAnsi="Times New Roman"/>
          <w:sz w:val="22"/>
          <w:szCs w:val="22"/>
          <w:lang w:eastAsia="zh-CN"/>
        </w:rPr>
      </w:pPr>
    </w:p>
    <w:p w14:paraId="586D85A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c"/>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4CC33988"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c"/>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c"/>
              <w:spacing w:after="0" w:line="280" w:lineRule="atLeast"/>
              <w:rPr>
                <w:rFonts w:ascii="Times New Roman" w:hAnsi="Times New Roman"/>
                <w:sz w:val="22"/>
                <w:szCs w:val="22"/>
                <w:lang w:eastAsia="zh-CN"/>
              </w:rPr>
            </w:pPr>
          </w:p>
          <w:p w14:paraId="309606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c"/>
        <w:spacing w:after="0"/>
        <w:rPr>
          <w:rFonts w:ascii="Times New Roman" w:hAnsi="Times New Roman"/>
          <w:sz w:val="22"/>
          <w:szCs w:val="22"/>
          <w:lang w:eastAsia="zh-CN"/>
        </w:rPr>
      </w:pPr>
    </w:p>
    <w:p w14:paraId="56960B19" w14:textId="77777777" w:rsidR="00987609" w:rsidRDefault="00987609">
      <w:pPr>
        <w:pStyle w:val="ac"/>
        <w:spacing w:after="0"/>
        <w:rPr>
          <w:rFonts w:ascii="Times New Roman" w:hAnsi="Times New Roman"/>
          <w:sz w:val="22"/>
          <w:szCs w:val="22"/>
          <w:lang w:eastAsia="zh-CN"/>
        </w:rPr>
      </w:pPr>
    </w:p>
    <w:p w14:paraId="55349D2A" w14:textId="77777777" w:rsidR="00987609" w:rsidRDefault="00987609">
      <w:pPr>
        <w:pStyle w:val="ac"/>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c"/>
        <w:spacing w:after="0"/>
        <w:rPr>
          <w:rFonts w:ascii="Times New Roman" w:hAnsi="Times New Roman"/>
          <w:sz w:val="22"/>
          <w:szCs w:val="22"/>
          <w:lang w:eastAsia="zh-CN"/>
        </w:rPr>
      </w:pPr>
    </w:p>
    <w:p w14:paraId="3CDF2E3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c"/>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c"/>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c"/>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ac"/>
        <w:spacing w:after="0"/>
        <w:ind w:left="720"/>
        <w:rPr>
          <w:rFonts w:ascii="Times New Roman" w:hAnsi="Times New Roman"/>
          <w:sz w:val="22"/>
          <w:szCs w:val="22"/>
          <w:lang w:eastAsia="zh-CN"/>
        </w:rPr>
      </w:pPr>
    </w:p>
    <w:p w14:paraId="25D912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ac"/>
        <w:spacing w:after="0"/>
        <w:rPr>
          <w:rFonts w:ascii="Times New Roman" w:hAnsi="Times New Roman"/>
          <w:sz w:val="22"/>
          <w:szCs w:val="22"/>
          <w:lang w:eastAsia="zh-CN"/>
        </w:rPr>
      </w:pPr>
    </w:p>
    <w:p w14:paraId="1679B2FA" w14:textId="77777777" w:rsidR="00987609" w:rsidRDefault="00987609">
      <w:pPr>
        <w:pStyle w:val="ac"/>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c"/>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c"/>
        <w:spacing w:after="0"/>
        <w:rPr>
          <w:rFonts w:ascii="Times New Roman" w:hAnsi="Times New Roman"/>
          <w:sz w:val="22"/>
          <w:szCs w:val="22"/>
          <w:lang w:eastAsia="zh-CN"/>
        </w:rPr>
      </w:pPr>
    </w:p>
    <w:p w14:paraId="501D29B7"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ac"/>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ac"/>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ac"/>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c"/>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bl>
    <w:p w14:paraId="715E4A3D" w14:textId="77777777" w:rsidR="00987609" w:rsidRDefault="00987609">
      <w:pPr>
        <w:pStyle w:val="ac"/>
        <w:spacing w:after="0"/>
        <w:rPr>
          <w:rFonts w:ascii="Times New Roman" w:hAnsi="Times New Roman"/>
          <w:sz w:val="22"/>
          <w:szCs w:val="22"/>
          <w:lang w:eastAsia="zh-CN"/>
        </w:rPr>
      </w:pPr>
    </w:p>
    <w:p w14:paraId="4952EC83" w14:textId="77777777" w:rsidR="00987609" w:rsidRPr="00131DFA" w:rsidRDefault="00987609">
      <w:pPr>
        <w:pStyle w:val="ac"/>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c"/>
        <w:spacing w:after="0"/>
        <w:rPr>
          <w:rFonts w:ascii="Times New Roman" w:hAnsi="Times New Roman"/>
          <w:sz w:val="22"/>
          <w:szCs w:val="22"/>
          <w:lang w:eastAsia="zh-CN"/>
        </w:rPr>
      </w:pPr>
    </w:p>
    <w:p w14:paraId="2EA24DB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597174A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c"/>
        <w:spacing w:after="0"/>
        <w:rPr>
          <w:rFonts w:ascii="Times New Roman" w:hAnsi="Times New Roman"/>
          <w:sz w:val="22"/>
          <w:szCs w:val="22"/>
          <w:lang w:eastAsia="zh-CN"/>
        </w:rPr>
      </w:pPr>
    </w:p>
    <w:p w14:paraId="7DD228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c"/>
        <w:spacing w:after="0"/>
        <w:rPr>
          <w:rFonts w:ascii="Times New Roman" w:hAnsi="Times New Roman"/>
          <w:sz w:val="22"/>
          <w:szCs w:val="22"/>
          <w:lang w:eastAsia="zh-CN"/>
        </w:rPr>
      </w:pPr>
    </w:p>
    <w:p w14:paraId="7844A4A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16DF5BA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c"/>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w:t>
            </w:r>
            <w:r>
              <w:rPr>
                <w:rFonts w:eastAsia="MS Mincho"/>
                <w:szCs w:val="20"/>
                <w:lang w:eastAsia="ja-JP"/>
              </w:rPr>
              <w:lastRenderedPageBreak/>
              <w:t>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c"/>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w:t>
            </w:r>
            <w:r>
              <w:rPr>
                <w:rFonts w:ascii="Times New Roman" w:eastAsia="MS Mincho" w:hAnsi="Times New Roman"/>
                <w:sz w:val="22"/>
                <w:szCs w:val="22"/>
                <w:lang w:eastAsia="ja-JP"/>
              </w:rPr>
              <w:lastRenderedPageBreak/>
              <w:t>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Lenovo, Motorola Mobility</w:t>
            </w:r>
          </w:p>
        </w:tc>
        <w:tc>
          <w:tcPr>
            <w:tcW w:w="8157" w:type="dxa"/>
          </w:tcPr>
          <w:p w14:paraId="6940C77C" w14:textId="61066409"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c"/>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c"/>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bl>
    <w:p w14:paraId="6FCB7661" w14:textId="77777777" w:rsidR="00987609" w:rsidRDefault="00987609">
      <w:pPr>
        <w:pStyle w:val="ac"/>
        <w:spacing w:after="0"/>
        <w:rPr>
          <w:rFonts w:ascii="Times New Roman" w:hAnsi="Times New Roman"/>
          <w:sz w:val="22"/>
          <w:szCs w:val="22"/>
          <w:lang w:eastAsia="zh-CN"/>
        </w:rPr>
      </w:pPr>
    </w:p>
    <w:p w14:paraId="6B89699C" w14:textId="77777777" w:rsidR="00987609" w:rsidRDefault="00987609">
      <w:pPr>
        <w:pStyle w:val="ac"/>
        <w:spacing w:after="0"/>
        <w:rPr>
          <w:rFonts w:ascii="Times New Roman" w:hAnsi="Times New Roman"/>
          <w:sz w:val="22"/>
          <w:szCs w:val="22"/>
          <w:lang w:eastAsia="zh-CN"/>
        </w:rPr>
      </w:pPr>
    </w:p>
    <w:p w14:paraId="11A587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c"/>
        <w:spacing w:after="0"/>
        <w:rPr>
          <w:rFonts w:ascii="Times New Roman" w:hAnsi="Times New Roman"/>
          <w:sz w:val="22"/>
          <w:szCs w:val="22"/>
          <w:lang w:eastAsia="zh-CN"/>
        </w:rPr>
      </w:pPr>
    </w:p>
    <w:p w14:paraId="213F088C" w14:textId="77777777" w:rsidR="00987609" w:rsidRDefault="00987609">
      <w:pPr>
        <w:pStyle w:val="ac"/>
        <w:spacing w:after="0"/>
        <w:rPr>
          <w:rFonts w:ascii="Times New Roman" w:hAnsi="Times New Roman"/>
          <w:sz w:val="22"/>
          <w:szCs w:val="22"/>
          <w:lang w:eastAsia="zh-CN"/>
        </w:rPr>
      </w:pPr>
    </w:p>
    <w:p w14:paraId="0A37991C" w14:textId="77777777" w:rsidR="00987609" w:rsidRDefault="00987609">
      <w:pPr>
        <w:pStyle w:val="ac"/>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752C1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c"/>
        <w:spacing w:after="0"/>
        <w:rPr>
          <w:rFonts w:ascii="Times New Roman" w:hAnsi="Times New Roman"/>
          <w:sz w:val="22"/>
          <w:szCs w:val="22"/>
          <w:lang w:eastAsia="zh-CN"/>
        </w:rPr>
      </w:pPr>
    </w:p>
    <w:p w14:paraId="3E9BA12E" w14:textId="77777777" w:rsidR="00987609" w:rsidRDefault="00987609">
      <w:pPr>
        <w:pStyle w:val="ac"/>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t>Summary of Discussions</w:t>
      </w:r>
    </w:p>
    <w:p w14:paraId="0A6E3A7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c"/>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c"/>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9"/>
    <w:p w14:paraId="1D45EB64" w14:textId="77777777" w:rsidR="00987609" w:rsidRDefault="00987609">
      <w:pPr>
        <w:pStyle w:val="ac"/>
        <w:spacing w:after="0"/>
        <w:rPr>
          <w:rFonts w:ascii="Times New Roman" w:hAnsi="Times New Roman"/>
          <w:sz w:val="22"/>
          <w:szCs w:val="22"/>
          <w:lang w:eastAsia="zh-CN"/>
        </w:rPr>
      </w:pPr>
    </w:p>
    <w:p w14:paraId="1E6421D7"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646CA2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f3"/>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t>
            </w:r>
            <w:r>
              <w:rPr>
                <w:color w:val="000000"/>
              </w:rPr>
              <w:lastRenderedPageBreak/>
              <w:t xml:space="preserve">with a SSB SCS = 480/960 kHz, the corresponding cell does not broadcast SIB1 and the gNB would not initiate HO process for such a target cell. </w:t>
            </w:r>
          </w:p>
          <w:p w14:paraId="3A181E91" w14:textId="77777777" w:rsidR="00987609" w:rsidRDefault="00832082">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aff3"/>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f3"/>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aff3"/>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EF6DFD2" w14:textId="77777777" w:rsidR="00987609" w:rsidRDefault="00987609">
            <w:pPr>
              <w:pStyle w:val="aff3"/>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aff3"/>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37C86A6A" w14:textId="77777777" w:rsidR="00987609" w:rsidRDefault="00832082">
            <w:pPr>
              <w:pStyle w:val="aff3"/>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509DAFD6"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0FD608A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Scell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c"/>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w:t>
            </w:r>
            <w:r>
              <w:rPr>
                <w:rFonts w:ascii="Times New Roman" w:hAnsi="Times New Roman"/>
                <w:sz w:val="22"/>
                <w:szCs w:val="22"/>
                <w:lang w:eastAsia="zh-CN"/>
              </w:rPr>
              <w:lastRenderedPageBreak/>
              <w:t>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3F4ECF" w14:textId="77777777" w:rsidR="00987609" w:rsidRDefault="00832082">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Scell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c"/>
              <w:spacing w:after="0"/>
              <w:rPr>
                <w:rFonts w:ascii="Times New Roman" w:hAnsi="Times New Roman"/>
                <w:sz w:val="22"/>
                <w:szCs w:val="22"/>
                <w:lang w:eastAsia="zh-CN"/>
              </w:rPr>
            </w:pPr>
          </w:p>
          <w:p w14:paraId="7A787E4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c"/>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ac"/>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ac"/>
              <w:spacing w:after="0"/>
              <w:rPr>
                <w:rFonts w:ascii="Times New Roman" w:hAnsi="Times New Roman"/>
                <w:sz w:val="22"/>
                <w:szCs w:val="22"/>
                <w:lang w:eastAsia="zh-CN"/>
              </w:rPr>
            </w:pPr>
          </w:p>
          <w:p w14:paraId="409D21F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w:t>
            </w:r>
            <w:r>
              <w:rPr>
                <w:rFonts w:ascii="Times New Roman" w:hAnsi="Times New Roman"/>
                <w:sz w:val="22"/>
                <w:szCs w:val="22"/>
                <w:lang w:eastAsia="zh-CN"/>
              </w:rPr>
              <w:lastRenderedPageBreak/>
              <w:t xml:space="preserve">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c"/>
              <w:spacing w:after="0"/>
              <w:rPr>
                <w:rFonts w:ascii="Times New Roman" w:hAnsi="Times New Roman"/>
                <w:sz w:val="22"/>
                <w:szCs w:val="22"/>
                <w:lang w:eastAsia="zh-CN"/>
              </w:rPr>
            </w:pPr>
          </w:p>
          <w:p w14:paraId="1C83FE7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and any one or more of the UEs reports an ECGI that is unknown to the gNB, then the PCI conflict is detected.</w:t>
            </w:r>
          </w:p>
          <w:p w14:paraId="022C5A2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c"/>
        <w:spacing w:after="0"/>
        <w:rPr>
          <w:rFonts w:ascii="Times New Roman" w:hAnsi="Times New Roman"/>
          <w:sz w:val="22"/>
          <w:szCs w:val="22"/>
          <w:lang w:eastAsia="zh-CN"/>
        </w:rPr>
      </w:pPr>
    </w:p>
    <w:p w14:paraId="53F1ED6F" w14:textId="77777777" w:rsidR="00987609" w:rsidRDefault="00987609">
      <w:pPr>
        <w:pStyle w:val="ac"/>
        <w:spacing w:after="0"/>
        <w:rPr>
          <w:rFonts w:ascii="Times New Roman" w:hAnsi="Times New Roman"/>
          <w:sz w:val="22"/>
          <w:szCs w:val="22"/>
          <w:lang w:eastAsia="zh-CN"/>
        </w:rPr>
      </w:pPr>
    </w:p>
    <w:p w14:paraId="032E97DD" w14:textId="77777777" w:rsidR="00987609" w:rsidRDefault="00987609">
      <w:pPr>
        <w:pStyle w:val="ac"/>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c"/>
        <w:spacing w:after="0"/>
        <w:rPr>
          <w:rFonts w:ascii="Times New Roman" w:hAnsi="Times New Roman"/>
          <w:sz w:val="22"/>
          <w:szCs w:val="22"/>
          <w:lang w:eastAsia="zh-CN"/>
        </w:rPr>
      </w:pPr>
    </w:p>
    <w:p w14:paraId="13B0BD9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8881243"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c"/>
        <w:spacing w:after="0"/>
        <w:ind w:left="3600"/>
        <w:rPr>
          <w:rFonts w:ascii="Times New Roman" w:hAnsi="Times New Roman"/>
          <w:strike/>
          <w:sz w:val="22"/>
          <w:szCs w:val="22"/>
          <w:lang w:eastAsia="zh-CN"/>
        </w:rPr>
      </w:pPr>
    </w:p>
    <w:p w14:paraId="744A5F4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ac"/>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c"/>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t>Proposal 1.2-2)</w:t>
      </w:r>
    </w:p>
    <w:p w14:paraId="16C2C24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c"/>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c"/>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Strive to minimize specification impact by reusing tables for CORESET#0 and type0-PDCCH CSS set configuration defined for FR2 in Rel-15, as much as possible</w:t>
            </w:r>
          </w:p>
          <w:p w14:paraId="7B41F995"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39316A9D"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c"/>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c"/>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ac"/>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lastRenderedPageBreak/>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c"/>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f3"/>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f3"/>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ac"/>
              <w:spacing w:after="0"/>
              <w:rPr>
                <w:rFonts w:ascii="Times New Roman" w:hAnsi="Times New Roman"/>
                <w:szCs w:val="20"/>
                <w:lang w:eastAsia="zh-CN"/>
              </w:rPr>
            </w:pPr>
          </w:p>
          <w:p w14:paraId="195E564D" w14:textId="77777777" w:rsidR="00987609" w:rsidRDefault="00832082">
            <w:pPr>
              <w:pStyle w:val="aff3"/>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f3"/>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f3"/>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f3"/>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w:t>
            </w:r>
            <w:r>
              <w:rPr>
                <w:sz w:val="20"/>
                <w:szCs w:val="20"/>
              </w:rPr>
              <w:lastRenderedPageBreak/>
              <w:t xml:space="preserve">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c"/>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c"/>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c"/>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ac"/>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w:t>
            </w:r>
            <w:r>
              <w:rPr>
                <w:rFonts w:ascii="Times New Roman" w:hAnsi="Times New Roman"/>
                <w:szCs w:val="20"/>
                <w:lang w:eastAsia="zh-CN"/>
              </w:rPr>
              <w:lastRenderedPageBreak/>
              <w:t xml:space="preserve">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lastRenderedPageBreak/>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c"/>
                    <w:spacing w:after="0" w:line="280" w:lineRule="atLeast"/>
                    <w:rPr>
                      <w:rFonts w:ascii="Times New Roman" w:hAnsi="Times New Roman"/>
                      <w:szCs w:val="20"/>
                      <w:lang w:eastAsia="zh-CN"/>
                    </w:rPr>
                  </w:pPr>
                </w:p>
              </w:tc>
            </w:tr>
          </w:tbl>
          <w:p w14:paraId="6950EA75" w14:textId="77777777" w:rsidR="00987609" w:rsidRDefault="00987609">
            <w:pPr>
              <w:pStyle w:val="ac"/>
              <w:spacing w:after="0" w:line="280" w:lineRule="atLeast"/>
              <w:ind w:left="1440"/>
              <w:rPr>
                <w:rFonts w:ascii="Times New Roman" w:hAnsi="Times New Roman"/>
                <w:szCs w:val="20"/>
                <w:lang w:eastAsia="zh-CN"/>
              </w:rPr>
            </w:pPr>
          </w:p>
          <w:p w14:paraId="603F7367" w14:textId="77777777" w:rsidR="00987609" w:rsidRDefault="00832082">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c"/>
              <w:spacing w:after="0" w:line="280" w:lineRule="atLeast"/>
              <w:rPr>
                <w:rFonts w:ascii="Times New Roman" w:hAnsi="Times New Roman"/>
                <w:b/>
                <w:szCs w:val="20"/>
                <w:lang w:eastAsia="zh-CN"/>
              </w:rPr>
            </w:pPr>
          </w:p>
          <w:p w14:paraId="5FA071FD" w14:textId="77777777" w:rsidR="00987609" w:rsidRDefault="00987609">
            <w:pPr>
              <w:pStyle w:val="ac"/>
              <w:spacing w:after="0" w:line="280" w:lineRule="atLeast"/>
              <w:rPr>
                <w:rFonts w:ascii="Times New Roman" w:hAnsi="Times New Roman"/>
                <w:b/>
                <w:szCs w:val="22"/>
                <w:lang w:eastAsia="zh-CN"/>
              </w:rPr>
            </w:pPr>
          </w:p>
          <w:p w14:paraId="2941EA3A"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c"/>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Pcell)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 xml:space="preserve">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c"/>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B81F32C" w14:textId="77777777" w:rsidR="00EA7BF0" w:rsidRDefault="00EA7BF0" w:rsidP="00EA7BF0">
            <w:pPr>
              <w:pStyle w:val="ac"/>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c"/>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c"/>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c"/>
              <w:spacing w:after="0"/>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70E59C6F" w14:textId="6C02F6A1"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bl>
    <w:p w14:paraId="7616437A" w14:textId="77777777" w:rsidR="00987609" w:rsidRDefault="00987609">
      <w:pPr>
        <w:pStyle w:val="ac"/>
        <w:spacing w:after="0"/>
        <w:rPr>
          <w:rFonts w:ascii="Times New Roman" w:hAnsi="Times New Roman"/>
          <w:sz w:val="22"/>
          <w:szCs w:val="22"/>
          <w:lang w:eastAsia="zh-CN"/>
        </w:rPr>
      </w:pPr>
    </w:p>
    <w:p w14:paraId="4F278DFD" w14:textId="77777777" w:rsidR="00987609" w:rsidRDefault="00987609">
      <w:pPr>
        <w:pStyle w:val="ac"/>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ac"/>
        <w:spacing w:after="0"/>
        <w:rPr>
          <w:rFonts w:ascii="Times New Roman" w:hAnsi="Times New Roman"/>
          <w:sz w:val="22"/>
          <w:szCs w:val="22"/>
          <w:lang w:eastAsia="zh-CN"/>
        </w:rPr>
      </w:pPr>
    </w:p>
    <w:p w14:paraId="68E3E8F4" w14:textId="77777777" w:rsidR="00987609" w:rsidRDefault="00987609">
      <w:pPr>
        <w:pStyle w:val="ac"/>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Huawei, HiSilicon:</w:t>
      </w:r>
    </w:p>
    <w:p w14:paraId="36E17F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indicating the DBTW enabling/disabling, following options can be further studied.</w:t>
      </w:r>
    </w:p>
    <w:p w14:paraId="72A47C1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08AE419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c"/>
        <w:numPr>
          <w:ilvl w:val="1"/>
          <w:numId w:val="7"/>
        </w:numPr>
        <w:spacing w:after="0"/>
        <w:rPr>
          <w:rFonts w:ascii="Times New Roman" w:hAnsi="Times New Roman"/>
          <w:sz w:val="22"/>
          <w:szCs w:val="22"/>
          <w:lang w:eastAsia="zh-CN"/>
        </w:rPr>
      </w:pPr>
    </w:p>
    <w:p w14:paraId="261DC96B" w14:textId="77777777" w:rsidR="00987609" w:rsidRDefault="00987609">
      <w:pPr>
        <w:pStyle w:val="ac"/>
        <w:spacing w:after="0"/>
        <w:rPr>
          <w:rFonts w:ascii="Times New Roman" w:hAnsi="Times New Roman"/>
          <w:sz w:val="22"/>
          <w:szCs w:val="22"/>
          <w:lang w:eastAsia="zh-CN"/>
        </w:rPr>
      </w:pPr>
    </w:p>
    <w:p w14:paraId="5FC4C624" w14:textId="77777777" w:rsidR="00987609" w:rsidRDefault="00987609">
      <w:pPr>
        <w:pStyle w:val="ac"/>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lastRenderedPageBreak/>
        <w:t>Summary of Discussions</w:t>
      </w:r>
    </w:p>
    <w:p w14:paraId="5A1089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ac"/>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ac"/>
        <w:spacing w:after="0"/>
        <w:rPr>
          <w:rFonts w:ascii="Times New Roman" w:hAnsi="Times New Roman"/>
          <w:sz w:val="22"/>
          <w:szCs w:val="22"/>
          <w:lang w:eastAsia="zh-CN"/>
        </w:rPr>
      </w:pPr>
    </w:p>
    <w:p w14:paraId="6595460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0B3864">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aff3"/>
              <w:numPr>
                <w:ilvl w:val="1"/>
                <w:numId w:val="2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7CFDD595" w14:textId="77777777" w:rsidR="00987609" w:rsidRDefault="00832082">
            <w:pPr>
              <w:pStyle w:val="ac"/>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c"/>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c"/>
              <w:spacing w:after="0" w:line="280" w:lineRule="atLeast"/>
              <w:ind w:left="720"/>
              <w:rPr>
                <w:rFonts w:ascii="Times New Roman" w:hAnsi="Times New Roman"/>
                <w:sz w:val="22"/>
                <w:szCs w:val="22"/>
                <w:lang w:eastAsia="zh-CN"/>
              </w:rPr>
            </w:pPr>
          </w:p>
          <w:p w14:paraId="1A36B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c"/>
              <w:spacing w:after="0" w:line="280" w:lineRule="atLeast"/>
              <w:ind w:left="1440"/>
              <w:rPr>
                <w:rFonts w:ascii="Times New Roman" w:hAnsi="Times New Roman"/>
                <w:sz w:val="22"/>
                <w:szCs w:val="22"/>
                <w:lang w:eastAsia="zh-CN"/>
              </w:rPr>
            </w:pPr>
          </w:p>
          <w:p w14:paraId="1F3BD1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02F25EE"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0BCF0F61"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18DAF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c"/>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c"/>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ac"/>
              <w:spacing w:after="0" w:line="280" w:lineRule="atLeast"/>
              <w:rPr>
                <w:color w:val="000000" w:themeColor="text1"/>
                <w:lang w:eastAsia="zh-CN"/>
              </w:rPr>
            </w:pPr>
          </w:p>
          <w:p w14:paraId="333C435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c"/>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f3"/>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aff3"/>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aff3"/>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f3"/>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87609" w14:paraId="3BBC4635" w14:textId="77777777">
        <w:tc>
          <w:tcPr>
            <w:tcW w:w="1805" w:type="dxa"/>
          </w:tcPr>
          <w:p w14:paraId="5CAAE5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is preferred to avoid configuration signalling.</w:t>
            </w:r>
          </w:p>
          <w:p w14:paraId="6A03912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c"/>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05pt;height:20.1pt;mso-width-percent:0;mso-height-percent:0;mso-width-percent:0;mso-height-percent:0" o:ole="">
                  <v:imagedata r:id="rId17" o:title=""/>
                </v:shape>
                <o:OLEObject Type="Embed" ProgID="Equation.3" ShapeID="_x0000_i1025" DrawAspect="Content" ObjectID="_1683380721"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15pt;height:14.5pt;mso-width-percent:0;mso-height-percent:0;mso-width-percent:0;mso-height-percent:0" o:ole="">
                  <v:imagedata r:id="rId19" o:title=""/>
                </v:shape>
                <o:OLEObject Type="Embed" ProgID="Equation.3" ShapeID="_x0000_i1026" DrawAspect="Content" ObjectID="_1683380722"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c"/>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c"/>
        <w:spacing w:after="0"/>
        <w:rPr>
          <w:rFonts w:ascii="Times New Roman" w:hAnsi="Times New Roman"/>
          <w:sz w:val="22"/>
          <w:szCs w:val="22"/>
          <w:lang w:eastAsia="zh-CN"/>
        </w:rPr>
      </w:pPr>
    </w:p>
    <w:p w14:paraId="0D5B7451" w14:textId="77777777" w:rsidR="00987609" w:rsidRDefault="00987609">
      <w:pPr>
        <w:pStyle w:val="ac"/>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c"/>
        <w:spacing w:after="0"/>
        <w:rPr>
          <w:rFonts w:ascii="Times New Roman" w:hAnsi="Times New Roman"/>
          <w:sz w:val="22"/>
          <w:szCs w:val="22"/>
          <w:lang w:eastAsia="zh-CN"/>
        </w:rPr>
      </w:pPr>
    </w:p>
    <w:p w14:paraId="71D55A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0B3864">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ac"/>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3C6579E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ac"/>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c"/>
        <w:spacing w:after="0"/>
        <w:rPr>
          <w:rFonts w:ascii="Times New Roman" w:hAnsi="Times New Roman"/>
          <w:sz w:val="22"/>
          <w:szCs w:val="22"/>
          <w:lang w:eastAsia="zh-CN"/>
        </w:rPr>
      </w:pPr>
    </w:p>
    <w:p w14:paraId="299F4F19" w14:textId="77777777" w:rsidR="00987609" w:rsidRDefault="00987609">
      <w:pPr>
        <w:pStyle w:val="ac"/>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c"/>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c"/>
        <w:spacing w:after="0"/>
        <w:rPr>
          <w:rFonts w:ascii="Times New Roman" w:hAnsi="Times New Roman"/>
          <w:sz w:val="22"/>
          <w:szCs w:val="22"/>
          <w:lang w:eastAsia="zh-CN"/>
        </w:rPr>
      </w:pPr>
    </w:p>
    <w:p w14:paraId="6BFBF35A" w14:textId="77777777" w:rsidR="00987609" w:rsidRDefault="00987609">
      <w:pPr>
        <w:pStyle w:val="ac"/>
        <w:spacing w:after="0"/>
        <w:rPr>
          <w:rFonts w:ascii="Times New Roman" w:hAnsi="Times New Roman"/>
          <w:sz w:val="22"/>
          <w:szCs w:val="22"/>
          <w:lang w:eastAsia="zh-CN"/>
        </w:rPr>
      </w:pPr>
    </w:p>
    <w:p w14:paraId="3BB3AD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c"/>
        <w:spacing w:after="0"/>
        <w:rPr>
          <w:rFonts w:ascii="Times New Roman" w:hAnsi="Times New Roman"/>
          <w:sz w:val="22"/>
          <w:szCs w:val="22"/>
          <w:lang w:eastAsia="zh-CN"/>
        </w:rPr>
      </w:pPr>
    </w:p>
    <w:p w14:paraId="363FC6EA"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ac"/>
        <w:spacing w:after="0"/>
        <w:rPr>
          <w:rFonts w:ascii="Times New Roman" w:hAnsi="Times New Roman"/>
          <w:sz w:val="22"/>
          <w:szCs w:val="22"/>
          <w:lang w:eastAsia="zh-CN"/>
        </w:rPr>
      </w:pPr>
    </w:p>
    <w:p w14:paraId="7DBA63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0B3864">
            <w:pPr>
              <w:pStyle w:val="ac"/>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c"/>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a"/>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a"/>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aa"/>
              <w:numPr>
                <w:ilvl w:val="1"/>
                <w:numId w:val="34"/>
              </w:numPr>
              <w:spacing w:before="0" w:after="0"/>
            </w:pPr>
            <w:r>
              <w:t>Hence, signaling of LBT on/off and DBTW on/off needs to cover the following 3 combinations:</w:t>
            </w:r>
          </w:p>
          <w:p w14:paraId="257D7DB1" w14:textId="77777777" w:rsidR="00987609" w:rsidRDefault="00832082">
            <w:pPr>
              <w:pStyle w:val="aa"/>
              <w:numPr>
                <w:ilvl w:val="2"/>
                <w:numId w:val="34"/>
              </w:numPr>
              <w:spacing w:before="0" w:after="0"/>
            </w:pPr>
            <w:r>
              <w:t>Unlicensed with LBT off / licensed</w:t>
            </w:r>
          </w:p>
          <w:p w14:paraId="5A4BB4D5" w14:textId="77777777" w:rsidR="00987609" w:rsidRDefault="00832082">
            <w:pPr>
              <w:pStyle w:val="aa"/>
              <w:numPr>
                <w:ilvl w:val="3"/>
                <w:numId w:val="34"/>
              </w:numPr>
              <w:spacing w:before="0" w:after="0"/>
            </w:pPr>
            <w:r>
              <w:t>DBTW off</w:t>
            </w:r>
          </w:p>
          <w:p w14:paraId="25653ECD" w14:textId="77777777" w:rsidR="00987609" w:rsidRDefault="00832082">
            <w:pPr>
              <w:pStyle w:val="aa"/>
              <w:numPr>
                <w:ilvl w:val="2"/>
                <w:numId w:val="34"/>
              </w:numPr>
              <w:spacing w:before="0" w:after="0"/>
            </w:pPr>
            <w:r>
              <w:t>Unlicensed with LBT on</w:t>
            </w:r>
          </w:p>
          <w:p w14:paraId="3826F5C5" w14:textId="77777777" w:rsidR="00987609" w:rsidRDefault="00832082">
            <w:pPr>
              <w:pStyle w:val="aa"/>
              <w:numPr>
                <w:ilvl w:val="3"/>
                <w:numId w:val="34"/>
              </w:numPr>
              <w:spacing w:before="0" w:after="0"/>
            </w:pPr>
            <w:r>
              <w:t>DBTW on</w:t>
            </w:r>
          </w:p>
          <w:p w14:paraId="49AF625A" w14:textId="77777777" w:rsidR="00987609" w:rsidRDefault="00832082">
            <w:pPr>
              <w:pStyle w:val="aa"/>
              <w:numPr>
                <w:ilvl w:val="3"/>
                <w:numId w:val="34"/>
              </w:numPr>
              <w:spacing w:before="0" w:after="0"/>
            </w:pPr>
            <w:r>
              <w:t>DBTW off</w:t>
            </w:r>
          </w:p>
          <w:p w14:paraId="685D0417" w14:textId="77777777" w:rsidR="00987609" w:rsidRDefault="00832082">
            <w:pPr>
              <w:pStyle w:val="aa"/>
              <w:numPr>
                <w:ilvl w:val="0"/>
                <w:numId w:val="34"/>
              </w:numPr>
              <w:spacing w:before="0" w:after="0"/>
            </w:pPr>
            <w:r>
              <w:t>Given (1), the following issues need to be resolved in this order:</w:t>
            </w:r>
          </w:p>
          <w:p w14:paraId="5372C7B0" w14:textId="77777777" w:rsidR="00987609" w:rsidRDefault="00832082">
            <w:pPr>
              <w:pStyle w:val="aa"/>
              <w:numPr>
                <w:ilvl w:val="1"/>
                <w:numId w:val="34"/>
              </w:numPr>
              <w:spacing w:before="0" w:after="0"/>
            </w:pPr>
            <w:r>
              <w:t>Is LBT on/off to be signaled in MIB?</w:t>
            </w:r>
          </w:p>
          <w:p w14:paraId="756382E6" w14:textId="77777777" w:rsidR="00987609" w:rsidRDefault="00832082">
            <w:pPr>
              <w:pStyle w:val="aa"/>
              <w:numPr>
                <w:ilvl w:val="1"/>
                <w:numId w:val="34"/>
              </w:numPr>
              <w:spacing w:before="0" w:after="0"/>
            </w:pPr>
            <w:r>
              <w:t xml:space="preserve">If "No," then </w:t>
            </w:r>
          </w:p>
          <w:p w14:paraId="05A1BB34" w14:textId="77777777" w:rsidR="00987609" w:rsidRDefault="00832082">
            <w:pPr>
              <w:pStyle w:val="aa"/>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a"/>
              <w:numPr>
                <w:ilvl w:val="2"/>
                <w:numId w:val="34"/>
              </w:numPr>
              <w:spacing w:before="0" w:after="0"/>
            </w:pPr>
            <w:r>
              <w:t>How/where is LBT on/off signaled?</w:t>
            </w:r>
          </w:p>
          <w:p w14:paraId="526E564A" w14:textId="77777777" w:rsidR="00987609" w:rsidRDefault="00832082">
            <w:pPr>
              <w:pStyle w:val="aa"/>
              <w:numPr>
                <w:ilvl w:val="2"/>
                <w:numId w:val="34"/>
              </w:numPr>
              <w:spacing w:before="0" w:after="0"/>
            </w:pPr>
            <w:r>
              <w:t>How to find the bits for signaling both DBTW on/off and Q?</w:t>
            </w:r>
          </w:p>
          <w:p w14:paraId="6DF127D3"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a"/>
              <w:numPr>
                <w:ilvl w:val="1"/>
                <w:numId w:val="34"/>
              </w:numPr>
              <w:spacing w:before="0" w:after="0"/>
            </w:pPr>
            <w:r>
              <w:t>If "Yes," then</w:t>
            </w:r>
          </w:p>
          <w:p w14:paraId="0F69C357" w14:textId="77777777" w:rsidR="00987609" w:rsidRDefault="00832082">
            <w:pPr>
              <w:pStyle w:val="aa"/>
              <w:numPr>
                <w:ilvl w:val="2"/>
                <w:numId w:val="34"/>
              </w:numPr>
              <w:spacing w:before="0" w:after="0"/>
            </w:pPr>
            <w:r>
              <w:t>How to find the bits for signaling LBT on/off, DBTW on/off, and Q?</w:t>
            </w:r>
          </w:p>
          <w:p w14:paraId="67779A4C" w14:textId="77777777" w:rsidR="00987609" w:rsidRDefault="00832082">
            <w:pPr>
              <w:pStyle w:val="aa"/>
              <w:numPr>
                <w:ilvl w:val="3"/>
                <w:numId w:val="34"/>
              </w:numPr>
              <w:spacing w:before="0" w:after="0"/>
            </w:pPr>
            <w:r>
              <w:t>Priority should be the following order</w:t>
            </w:r>
          </w:p>
          <w:p w14:paraId="72675090" w14:textId="77777777" w:rsidR="00987609" w:rsidRDefault="00832082">
            <w:pPr>
              <w:pStyle w:val="aa"/>
              <w:numPr>
                <w:ilvl w:val="4"/>
                <w:numId w:val="34"/>
              </w:numPr>
              <w:spacing w:before="0" w:after="0"/>
            </w:pPr>
            <w:r>
              <w:t>LBT on/off</w:t>
            </w:r>
          </w:p>
          <w:p w14:paraId="008AA74B" w14:textId="77777777" w:rsidR="00987609" w:rsidRDefault="00832082">
            <w:pPr>
              <w:pStyle w:val="aa"/>
              <w:numPr>
                <w:ilvl w:val="4"/>
                <w:numId w:val="34"/>
              </w:numPr>
              <w:spacing w:before="0" w:after="0"/>
            </w:pPr>
            <w:r>
              <w:t>DBTW on/off</w:t>
            </w:r>
          </w:p>
          <w:p w14:paraId="624088D7" w14:textId="77777777" w:rsidR="00987609" w:rsidRDefault="00832082">
            <w:pPr>
              <w:pStyle w:val="aa"/>
              <w:numPr>
                <w:ilvl w:val="4"/>
                <w:numId w:val="34"/>
              </w:numPr>
              <w:spacing w:before="0" w:after="0"/>
            </w:pPr>
            <w:r>
              <w:t>Q</w:t>
            </w:r>
          </w:p>
          <w:p w14:paraId="60CE7A78"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f3"/>
              <w:numPr>
                <w:ilvl w:val="0"/>
                <w:numId w:val="35"/>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c"/>
              <w:spacing w:after="0"/>
              <w:ind w:left="720"/>
              <w:rPr>
                <w:rFonts w:ascii="Times New Roman" w:hAnsi="Times New Roman"/>
                <w:sz w:val="22"/>
                <w:szCs w:val="22"/>
                <w:lang w:eastAsia="zh-CN"/>
              </w:rPr>
            </w:pPr>
          </w:p>
          <w:p w14:paraId="7DBEB897" w14:textId="77777777" w:rsidR="00987609" w:rsidRDefault="00832082">
            <w:pPr>
              <w:pStyle w:val="ac"/>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f3"/>
              <w:numPr>
                <w:ilvl w:val="0"/>
                <w:numId w:val="35"/>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78DB41A" w14:textId="77777777" w:rsidR="00987609" w:rsidRDefault="00832082">
            <w:pPr>
              <w:pStyle w:val="ac"/>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f3"/>
              <w:numPr>
                <w:ilvl w:val="1"/>
                <w:numId w:val="32"/>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c"/>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c"/>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ac"/>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c"/>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c"/>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c"/>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ac"/>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c"/>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c"/>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c"/>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bl>
    <w:p w14:paraId="6CA9FCF4" w14:textId="77777777" w:rsidR="00987609" w:rsidRDefault="00987609">
      <w:pPr>
        <w:pStyle w:val="ac"/>
        <w:spacing w:after="0"/>
        <w:rPr>
          <w:rFonts w:ascii="Times New Roman" w:hAnsi="Times New Roman"/>
          <w:sz w:val="22"/>
          <w:szCs w:val="22"/>
          <w:lang w:eastAsia="zh-CN"/>
        </w:rPr>
      </w:pPr>
    </w:p>
    <w:p w14:paraId="505A07B6" w14:textId="77777777" w:rsidR="00987609" w:rsidRDefault="00987609">
      <w:pPr>
        <w:pStyle w:val="ac"/>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ac"/>
        <w:spacing w:after="0"/>
        <w:rPr>
          <w:rFonts w:ascii="Times New Roman" w:hAnsi="Times New Roman"/>
          <w:sz w:val="22"/>
          <w:szCs w:val="22"/>
          <w:lang w:eastAsia="zh-CN"/>
        </w:rPr>
      </w:pPr>
    </w:p>
    <w:p w14:paraId="789FD52F" w14:textId="77777777" w:rsidR="00987609" w:rsidRDefault="00987609">
      <w:pPr>
        <w:pStyle w:val="ac"/>
        <w:spacing w:after="0"/>
        <w:rPr>
          <w:rFonts w:ascii="Times New Roman" w:hAnsi="Times New Roman"/>
          <w:sz w:val="22"/>
          <w:szCs w:val="22"/>
          <w:lang w:eastAsia="zh-CN"/>
        </w:rPr>
      </w:pPr>
    </w:p>
    <w:p w14:paraId="26C26CBB" w14:textId="77777777" w:rsidR="00987609" w:rsidRDefault="00987609">
      <w:pPr>
        <w:pStyle w:val="ac"/>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6D9D68E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33CA1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c"/>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ac"/>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c"/>
        <w:spacing w:after="0"/>
        <w:rPr>
          <w:rFonts w:ascii="Times New Roman" w:hAnsi="Times New Roman"/>
          <w:sz w:val="22"/>
          <w:szCs w:val="22"/>
          <w:lang w:eastAsia="zh-CN"/>
        </w:rPr>
      </w:pPr>
    </w:p>
    <w:p w14:paraId="3A94DC7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c"/>
        <w:spacing w:after="0"/>
        <w:rPr>
          <w:rFonts w:ascii="Times New Roman" w:hAnsi="Times New Roman"/>
          <w:sz w:val="22"/>
          <w:szCs w:val="22"/>
          <w:lang w:eastAsia="zh-CN"/>
        </w:rPr>
      </w:pPr>
    </w:p>
    <w:p w14:paraId="132ED15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0622C730" w14:textId="77777777" w:rsidR="00987609" w:rsidRDefault="00987609">
      <w:pPr>
        <w:pStyle w:val="ac"/>
        <w:spacing w:after="0"/>
        <w:rPr>
          <w:rFonts w:ascii="Times New Roman" w:hAnsi="Times New Roman"/>
          <w:sz w:val="22"/>
          <w:szCs w:val="22"/>
          <w:lang w:eastAsia="zh-CN"/>
        </w:rPr>
      </w:pPr>
    </w:p>
    <w:p w14:paraId="7F402D36"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c"/>
        <w:spacing w:after="0"/>
        <w:ind w:left="1440"/>
        <w:rPr>
          <w:rFonts w:ascii="Times New Roman" w:hAnsi="Times New Roman"/>
          <w:sz w:val="22"/>
          <w:szCs w:val="22"/>
          <w:lang w:eastAsia="zh-CN"/>
        </w:rPr>
      </w:pPr>
    </w:p>
    <w:bookmarkEnd w:id="13"/>
    <w:p w14:paraId="281A9FD9"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5DCA14E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79D9AC0"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c"/>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c"/>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ac"/>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c"/>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50DCC8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80BBF2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0AA580E8" w14:textId="77777777" w:rsidR="00987609" w:rsidRDefault="00987609">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187AD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3712167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5818DDA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c"/>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c"/>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c"/>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c"/>
              <w:spacing w:after="0"/>
              <w:rPr>
                <w:lang w:val="en-GB" w:eastAsia="ja-JP"/>
              </w:rPr>
            </w:pPr>
            <w:r>
              <w:rPr>
                <w:lang w:val="en-GB" w:eastAsia="ja-JP"/>
              </w:rPr>
              <w:t>Q5) N/A since we prefer same number of candidates for each mode (64)</w:t>
            </w:r>
          </w:p>
          <w:p w14:paraId="00D3A334" w14:textId="77777777" w:rsidR="00987609" w:rsidRDefault="00832082">
            <w:pPr>
              <w:pStyle w:val="ac"/>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c"/>
              <w:spacing w:after="0"/>
              <w:rPr>
                <w:lang w:val="en-GB" w:eastAsia="ja-JP"/>
              </w:rPr>
            </w:pPr>
          </w:p>
          <w:p w14:paraId="7D4A19C2" w14:textId="77777777" w:rsidR="00987609" w:rsidRDefault="00987609">
            <w:pPr>
              <w:pStyle w:val="ac"/>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c"/>
        <w:spacing w:after="0"/>
        <w:rPr>
          <w:rFonts w:ascii="Times New Roman" w:hAnsi="Times New Roman"/>
          <w:sz w:val="22"/>
          <w:szCs w:val="22"/>
          <w:lang w:eastAsia="zh-CN"/>
        </w:rPr>
      </w:pPr>
    </w:p>
    <w:p w14:paraId="35F6A997" w14:textId="77777777" w:rsidR="00987609" w:rsidRDefault="00987609">
      <w:pPr>
        <w:pStyle w:val="ac"/>
        <w:spacing w:after="0"/>
        <w:rPr>
          <w:rFonts w:ascii="Times New Roman" w:hAnsi="Times New Roman"/>
          <w:sz w:val="22"/>
          <w:szCs w:val="22"/>
          <w:lang w:eastAsia="zh-CN"/>
        </w:rPr>
      </w:pPr>
    </w:p>
    <w:p w14:paraId="52D4E3F7" w14:textId="77777777" w:rsidR="00987609" w:rsidRDefault="00987609">
      <w:pPr>
        <w:pStyle w:val="ac"/>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59A2D66" w14:textId="77777777" w:rsidR="00987609" w:rsidRDefault="00832082">
      <w:pPr>
        <w:pStyle w:val="ac"/>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c"/>
        <w:spacing w:after="0"/>
        <w:rPr>
          <w:rFonts w:ascii="Times New Roman" w:hAnsi="Times New Roman"/>
          <w:sz w:val="22"/>
          <w:szCs w:val="22"/>
          <w:lang w:eastAsia="zh-CN"/>
        </w:rPr>
      </w:pPr>
    </w:p>
    <w:p w14:paraId="5F2F8120"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ac"/>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c"/>
        <w:spacing w:after="0"/>
        <w:rPr>
          <w:rFonts w:ascii="Times New Roman" w:hAnsi="Times New Roman"/>
          <w:sz w:val="22"/>
          <w:szCs w:val="22"/>
          <w:lang w:eastAsia="zh-CN"/>
        </w:rPr>
      </w:pPr>
    </w:p>
    <w:p w14:paraId="6FE929A9"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c"/>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c"/>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c"/>
        <w:spacing w:after="0"/>
        <w:rPr>
          <w:rFonts w:ascii="Times New Roman" w:hAnsi="Times New Roman"/>
          <w:sz w:val="22"/>
          <w:szCs w:val="22"/>
          <w:lang w:eastAsia="zh-CN"/>
        </w:rPr>
      </w:pPr>
    </w:p>
    <w:p w14:paraId="0E639843" w14:textId="77777777" w:rsidR="00987609" w:rsidRDefault="00987609">
      <w:pPr>
        <w:pStyle w:val="ac"/>
        <w:spacing w:after="0"/>
        <w:rPr>
          <w:rFonts w:ascii="Times New Roman" w:hAnsi="Times New Roman"/>
          <w:sz w:val="22"/>
          <w:szCs w:val="22"/>
          <w:lang w:eastAsia="zh-CN"/>
        </w:rPr>
      </w:pPr>
    </w:p>
    <w:p w14:paraId="1DD4F8F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c"/>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c"/>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c"/>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c"/>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464AD99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c"/>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5D2AAABF"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546" w:type="dxa"/>
          </w:tcPr>
          <w:p w14:paraId="5F749CF7"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c"/>
              <w:spacing w:after="0" w:line="280" w:lineRule="atLeast"/>
              <w:rPr>
                <w:rFonts w:ascii="Times New Roman" w:hAnsi="Times New Roman"/>
                <w:sz w:val="22"/>
                <w:szCs w:val="22"/>
                <w:lang w:eastAsia="zh-CN"/>
              </w:rPr>
            </w:pPr>
            <w:r>
              <w:object w:dxaOrig="9811" w:dyaOrig="2311" w14:anchorId="0B5F2926">
                <v:shape id="_x0000_i1027" type="#_x0000_t75" style="width:416.55pt;height:98.65pt" o:ole="">
                  <v:imagedata r:id="rId21" o:title=""/>
                </v:shape>
                <o:OLEObject Type="Embed" ProgID="Visio.Drawing.15" ShapeID="_x0000_i1027" DrawAspect="Content" ObjectID="_1683380723" r:id="rId22"/>
              </w:object>
            </w:r>
          </w:p>
          <w:p w14:paraId="328FBCE8"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bl>
    <w:p w14:paraId="35DDDC76" w14:textId="77777777" w:rsidR="00987609" w:rsidRDefault="00987609">
      <w:pPr>
        <w:pStyle w:val="ac"/>
        <w:spacing w:after="0"/>
        <w:rPr>
          <w:rFonts w:ascii="Times New Roman" w:hAnsi="Times New Roman"/>
          <w:sz w:val="22"/>
          <w:szCs w:val="22"/>
          <w:lang w:eastAsia="zh-CN"/>
        </w:rPr>
      </w:pPr>
    </w:p>
    <w:p w14:paraId="1B5F62CD" w14:textId="77777777" w:rsidR="00987609" w:rsidRDefault="00987609">
      <w:pPr>
        <w:pStyle w:val="ac"/>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ac"/>
        <w:spacing w:after="0"/>
        <w:rPr>
          <w:rFonts w:ascii="Times New Roman" w:hAnsi="Times New Roman"/>
          <w:sz w:val="22"/>
          <w:szCs w:val="22"/>
          <w:lang w:eastAsia="zh-CN"/>
        </w:rPr>
      </w:pPr>
    </w:p>
    <w:p w14:paraId="1A2E585B" w14:textId="77777777" w:rsidR="00987609" w:rsidRDefault="00987609">
      <w:pPr>
        <w:pStyle w:val="ac"/>
        <w:spacing w:after="0"/>
        <w:rPr>
          <w:rFonts w:ascii="Times New Roman" w:hAnsi="Times New Roman"/>
          <w:sz w:val="22"/>
          <w:szCs w:val="22"/>
          <w:lang w:eastAsia="zh-CN"/>
        </w:rPr>
      </w:pPr>
    </w:p>
    <w:bookmarkEnd w:id="14"/>
    <w:p w14:paraId="7F0055CD" w14:textId="77777777" w:rsidR="00987609" w:rsidRDefault="00987609">
      <w:pPr>
        <w:pStyle w:val="ac"/>
        <w:spacing w:after="0"/>
        <w:rPr>
          <w:rFonts w:ascii="Times New Roman" w:hAnsi="Times New Roman"/>
          <w:sz w:val="22"/>
          <w:szCs w:val="22"/>
          <w:lang w:eastAsia="zh-CN"/>
        </w:rPr>
      </w:pPr>
    </w:p>
    <w:p w14:paraId="4AE882E5" w14:textId="77777777" w:rsidR="00987609" w:rsidRDefault="00987609">
      <w:pPr>
        <w:pStyle w:val="ac"/>
        <w:spacing w:after="0"/>
        <w:rPr>
          <w:rFonts w:ascii="Times New Roman" w:hAnsi="Times New Roman"/>
          <w:sz w:val="22"/>
          <w:szCs w:val="22"/>
          <w:lang w:eastAsia="zh-CN"/>
        </w:rPr>
      </w:pPr>
    </w:p>
    <w:p w14:paraId="54F27AE9" w14:textId="77777777" w:rsidR="00987609" w:rsidRDefault="00987609">
      <w:pPr>
        <w:pStyle w:val="ac"/>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 with shared spectrum.</w:t>
      </w:r>
    </w:p>
    <w:p w14:paraId="3A5017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0B386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0B386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5D67F7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1DF1207E" w14:textId="77777777" w:rsidR="00987609" w:rsidRDefault="00832082">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467834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20DAAFE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c"/>
        <w:spacing w:after="0"/>
        <w:rPr>
          <w:rFonts w:ascii="Times New Roman" w:hAnsi="Times New Roman"/>
          <w:sz w:val="22"/>
          <w:szCs w:val="22"/>
          <w:lang w:eastAsia="zh-CN"/>
        </w:rPr>
      </w:pPr>
    </w:p>
    <w:p w14:paraId="11BCF689" w14:textId="77777777" w:rsidR="00987609" w:rsidRDefault="00987609">
      <w:pPr>
        <w:pStyle w:val="ac"/>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c"/>
        <w:spacing w:after="0"/>
        <w:rPr>
          <w:rFonts w:ascii="Times New Roman" w:hAnsi="Times New Roman"/>
          <w:sz w:val="22"/>
          <w:szCs w:val="22"/>
          <w:lang w:eastAsia="zh-CN"/>
        </w:rPr>
      </w:pPr>
    </w:p>
    <w:p w14:paraId="24B0064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c"/>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c"/>
        <w:spacing w:after="0"/>
        <w:rPr>
          <w:rFonts w:ascii="Times New Roman" w:hAnsi="Times New Roman"/>
          <w:sz w:val="22"/>
          <w:szCs w:val="22"/>
          <w:lang w:eastAsia="zh-CN"/>
        </w:rPr>
      </w:pPr>
    </w:p>
    <w:p w14:paraId="4FA942B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c"/>
        <w:spacing w:after="0"/>
        <w:rPr>
          <w:rFonts w:ascii="Times New Roman" w:hAnsi="Times New Roman"/>
          <w:sz w:val="22"/>
          <w:szCs w:val="22"/>
          <w:lang w:eastAsia="zh-CN"/>
        </w:rPr>
      </w:pPr>
    </w:p>
    <w:p w14:paraId="4538C69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ac"/>
        <w:spacing w:after="0"/>
        <w:ind w:left="720"/>
        <w:rPr>
          <w:rFonts w:ascii="Times New Roman" w:hAnsi="Times New Roman"/>
          <w:sz w:val="22"/>
          <w:szCs w:val="22"/>
          <w:lang w:eastAsia="zh-CN"/>
        </w:rPr>
      </w:pPr>
    </w:p>
    <w:p w14:paraId="39E53AF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f3"/>
        <w:rPr>
          <w:lang w:eastAsia="zh-CN"/>
        </w:rPr>
      </w:pPr>
    </w:p>
    <w:p w14:paraId="4BAEE8EB" w14:textId="77777777" w:rsidR="00987609" w:rsidRDefault="00987609">
      <w:pPr>
        <w:pStyle w:val="ac"/>
        <w:spacing w:after="0"/>
        <w:ind w:left="720"/>
        <w:rPr>
          <w:rFonts w:ascii="Times New Roman" w:hAnsi="Times New Roman"/>
          <w:sz w:val="22"/>
          <w:szCs w:val="22"/>
          <w:lang w:eastAsia="zh-CN"/>
        </w:rPr>
      </w:pPr>
    </w:p>
    <w:p w14:paraId="102A6E7E"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c"/>
        <w:spacing w:after="0"/>
        <w:ind w:left="720"/>
        <w:rPr>
          <w:rFonts w:ascii="Times New Roman" w:hAnsi="Times New Roman"/>
          <w:sz w:val="22"/>
          <w:szCs w:val="22"/>
          <w:lang w:eastAsia="zh-CN"/>
        </w:rPr>
      </w:pPr>
    </w:p>
    <w:p w14:paraId="3E58EF3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ac"/>
        <w:spacing w:after="0"/>
        <w:rPr>
          <w:rFonts w:ascii="Times New Roman" w:hAnsi="Times New Roman"/>
          <w:sz w:val="22"/>
          <w:szCs w:val="22"/>
          <w:lang w:eastAsia="zh-CN"/>
        </w:rPr>
      </w:pPr>
    </w:p>
    <w:p w14:paraId="08FACA95" w14:textId="77777777" w:rsidR="00987609" w:rsidRDefault="00987609">
      <w:pPr>
        <w:pStyle w:val="ac"/>
        <w:spacing w:after="0"/>
        <w:rPr>
          <w:rFonts w:ascii="Times New Roman" w:hAnsi="Times New Roman"/>
          <w:sz w:val="22"/>
          <w:szCs w:val="22"/>
          <w:lang w:eastAsia="zh-CN"/>
        </w:rPr>
      </w:pPr>
    </w:p>
    <w:p w14:paraId="183A6D8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9B68E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60D33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ac"/>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5A511C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4E4502B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c"/>
              <w:spacing w:after="0"/>
              <w:ind w:left="720"/>
              <w:rPr>
                <w:rFonts w:ascii="Times New Roman" w:hAnsi="Times New Roman"/>
                <w:sz w:val="22"/>
                <w:szCs w:val="22"/>
                <w:lang w:eastAsia="zh-CN"/>
              </w:rPr>
            </w:pPr>
          </w:p>
          <w:p w14:paraId="2D87BF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c"/>
              <w:spacing w:after="0"/>
              <w:ind w:left="720"/>
              <w:rPr>
                <w:rFonts w:ascii="Times New Roman" w:hAnsi="Times New Roman"/>
                <w:sz w:val="22"/>
                <w:szCs w:val="22"/>
                <w:lang w:eastAsia="zh-CN"/>
              </w:rPr>
            </w:pPr>
          </w:p>
          <w:p w14:paraId="36C886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c"/>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c"/>
        <w:spacing w:after="0"/>
        <w:rPr>
          <w:rFonts w:ascii="Times New Roman" w:hAnsi="Times New Roman"/>
          <w:sz w:val="22"/>
          <w:szCs w:val="22"/>
          <w:lang w:eastAsia="zh-CN"/>
        </w:rPr>
      </w:pPr>
    </w:p>
    <w:p w14:paraId="247827BE" w14:textId="77777777" w:rsidR="00987609" w:rsidRDefault="00987609">
      <w:pPr>
        <w:pStyle w:val="ac"/>
        <w:spacing w:after="0"/>
        <w:rPr>
          <w:rFonts w:ascii="Times New Roman" w:hAnsi="Times New Roman"/>
          <w:sz w:val="22"/>
          <w:szCs w:val="22"/>
          <w:lang w:eastAsia="zh-CN"/>
        </w:rPr>
      </w:pPr>
    </w:p>
    <w:p w14:paraId="309971CD" w14:textId="77777777" w:rsidR="00987609" w:rsidRDefault="00987609">
      <w:pPr>
        <w:pStyle w:val="ac"/>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ac"/>
        <w:spacing w:after="0"/>
        <w:ind w:left="720"/>
        <w:rPr>
          <w:rFonts w:ascii="Times New Roman" w:hAnsi="Times New Roman"/>
          <w:sz w:val="22"/>
          <w:szCs w:val="22"/>
          <w:lang w:eastAsia="zh-CN"/>
        </w:rPr>
      </w:pPr>
    </w:p>
    <w:p w14:paraId="01CF690D"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ac"/>
        <w:spacing w:after="0"/>
        <w:ind w:left="720"/>
        <w:rPr>
          <w:rFonts w:ascii="Times New Roman" w:hAnsi="Times New Roman"/>
          <w:sz w:val="22"/>
          <w:szCs w:val="22"/>
          <w:lang w:eastAsia="zh-CN"/>
        </w:rPr>
      </w:pPr>
    </w:p>
    <w:p w14:paraId="5CF6C2A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c"/>
        <w:spacing w:after="0"/>
        <w:ind w:left="720"/>
        <w:rPr>
          <w:rFonts w:ascii="Times New Roman" w:hAnsi="Times New Roman"/>
          <w:sz w:val="22"/>
          <w:szCs w:val="22"/>
          <w:lang w:eastAsia="zh-CN"/>
        </w:rPr>
      </w:pPr>
    </w:p>
    <w:p w14:paraId="5BBF6E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ac"/>
        <w:spacing w:after="0"/>
        <w:rPr>
          <w:rFonts w:ascii="Times New Roman" w:hAnsi="Times New Roman"/>
          <w:sz w:val="22"/>
          <w:szCs w:val="22"/>
          <w:lang w:eastAsia="zh-CN"/>
        </w:rPr>
      </w:pPr>
    </w:p>
    <w:p w14:paraId="2A2DCA31" w14:textId="77777777" w:rsidR="00987609" w:rsidRDefault="00987609">
      <w:pPr>
        <w:pStyle w:val="ac"/>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ac"/>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ac"/>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c"/>
        <w:spacing w:after="0"/>
        <w:rPr>
          <w:rFonts w:ascii="Times New Roman" w:hAnsi="Times New Roman"/>
          <w:sz w:val="22"/>
          <w:szCs w:val="22"/>
          <w:lang w:eastAsia="zh-CN"/>
        </w:rPr>
      </w:pPr>
    </w:p>
    <w:p w14:paraId="7A96D0C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31D53E12"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c"/>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w:t>
            </w:r>
            <w:r>
              <w:rPr>
                <w:rFonts w:ascii="Times New Roman" w:eastAsiaTheme="minorEastAsia" w:hAnsi="Times New Roman"/>
                <w:sz w:val="22"/>
                <w:szCs w:val="22"/>
                <w:lang w:eastAsia="ko-KR"/>
              </w:rPr>
              <w:lastRenderedPageBreak/>
              <w:t xml:space="preserve">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778201F2" w14:textId="29DB6CA5" w:rsidR="006760B8" w:rsidRDefault="006760B8" w:rsidP="006760B8">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bl>
    <w:p w14:paraId="67C85807" w14:textId="77777777" w:rsidR="00987609" w:rsidRDefault="00987609">
      <w:pPr>
        <w:pStyle w:val="ac"/>
        <w:spacing w:after="0"/>
        <w:rPr>
          <w:rFonts w:ascii="Times New Roman" w:hAnsi="Times New Roman"/>
          <w:sz w:val="22"/>
          <w:szCs w:val="22"/>
          <w:lang w:eastAsia="zh-CN"/>
        </w:rPr>
      </w:pPr>
    </w:p>
    <w:p w14:paraId="0BE5E4C1" w14:textId="77777777" w:rsidR="00987609" w:rsidRDefault="00987609">
      <w:pPr>
        <w:pStyle w:val="ac"/>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ac"/>
        <w:spacing w:after="0"/>
        <w:rPr>
          <w:rFonts w:ascii="Times New Roman" w:hAnsi="Times New Roman"/>
          <w:sz w:val="22"/>
          <w:szCs w:val="22"/>
          <w:lang w:eastAsia="zh-CN"/>
        </w:rPr>
      </w:pPr>
    </w:p>
    <w:p w14:paraId="341FCD12" w14:textId="77777777" w:rsidR="00987609" w:rsidRDefault="00987609">
      <w:pPr>
        <w:pStyle w:val="ac"/>
        <w:spacing w:after="0"/>
        <w:rPr>
          <w:rFonts w:ascii="Times New Roman" w:hAnsi="Times New Roman"/>
          <w:sz w:val="22"/>
          <w:szCs w:val="22"/>
          <w:lang w:eastAsia="zh-CN"/>
        </w:rPr>
      </w:pPr>
    </w:p>
    <w:p w14:paraId="430B04C7" w14:textId="77777777" w:rsidR="00987609" w:rsidRDefault="00987609">
      <w:pPr>
        <w:pStyle w:val="ac"/>
        <w:spacing w:after="0"/>
        <w:rPr>
          <w:rFonts w:ascii="Times New Roman" w:hAnsi="Times New Roman"/>
          <w:sz w:val="22"/>
          <w:szCs w:val="22"/>
          <w:lang w:eastAsia="zh-CN"/>
        </w:rPr>
      </w:pPr>
    </w:p>
    <w:p w14:paraId="18C32CF3" w14:textId="77777777" w:rsidR="00987609" w:rsidRDefault="00987609">
      <w:pPr>
        <w:pStyle w:val="ac"/>
        <w:spacing w:after="0"/>
        <w:rPr>
          <w:rFonts w:ascii="Times New Roman" w:hAnsi="Times New Roman"/>
          <w:sz w:val="22"/>
          <w:szCs w:val="22"/>
          <w:lang w:eastAsia="zh-CN"/>
        </w:rPr>
      </w:pPr>
    </w:p>
    <w:p w14:paraId="12A013E9" w14:textId="77777777" w:rsidR="00987609" w:rsidRDefault="00987609">
      <w:pPr>
        <w:pStyle w:val="ac"/>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t>2.1.5 Various other aspects on SSB Design</w:t>
      </w:r>
    </w:p>
    <w:p w14:paraId="0B16FE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c"/>
        <w:spacing w:after="0"/>
        <w:rPr>
          <w:rFonts w:ascii="Times New Roman" w:hAnsi="Times New Roman"/>
          <w:sz w:val="22"/>
          <w:szCs w:val="22"/>
          <w:lang w:eastAsia="zh-CN"/>
        </w:rPr>
      </w:pPr>
    </w:p>
    <w:p w14:paraId="7C14E554" w14:textId="77777777" w:rsidR="00987609" w:rsidRDefault="00987609">
      <w:pPr>
        <w:pStyle w:val="ac"/>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c"/>
        <w:spacing w:after="0"/>
        <w:ind w:left="720"/>
        <w:rPr>
          <w:rFonts w:ascii="Times New Roman" w:hAnsi="Times New Roman"/>
          <w:sz w:val="22"/>
          <w:szCs w:val="22"/>
          <w:lang w:eastAsia="zh-CN"/>
        </w:rPr>
      </w:pPr>
    </w:p>
    <w:p w14:paraId="0355988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c"/>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c"/>
        <w:spacing w:after="0"/>
        <w:rPr>
          <w:rFonts w:ascii="Times New Roman" w:hAnsi="Times New Roman"/>
          <w:sz w:val="22"/>
          <w:szCs w:val="22"/>
          <w:lang w:eastAsia="zh-CN"/>
        </w:rPr>
      </w:pPr>
    </w:p>
    <w:p w14:paraId="0B6797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ac"/>
        <w:spacing w:after="0"/>
        <w:ind w:left="720"/>
        <w:rPr>
          <w:rFonts w:ascii="Times New Roman" w:hAnsi="Times New Roman"/>
          <w:sz w:val="22"/>
          <w:szCs w:val="22"/>
          <w:lang w:eastAsia="zh-CN"/>
        </w:rPr>
      </w:pPr>
    </w:p>
    <w:p w14:paraId="13E7D12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aff3"/>
        <w:rPr>
          <w:lang w:eastAsia="zh-CN"/>
        </w:rPr>
      </w:pPr>
    </w:p>
    <w:p w14:paraId="4AFE443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c"/>
        <w:spacing w:after="0"/>
        <w:rPr>
          <w:rFonts w:ascii="Times New Roman" w:hAnsi="Times New Roman"/>
          <w:sz w:val="22"/>
          <w:szCs w:val="22"/>
          <w:lang w:eastAsia="zh-CN"/>
        </w:rPr>
      </w:pPr>
    </w:p>
    <w:p w14:paraId="795AA4A9"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987609" w14:paraId="26E33DBD" w14:textId="77777777">
        <w:tc>
          <w:tcPr>
            <w:tcW w:w="1805" w:type="dxa"/>
          </w:tcPr>
          <w:p w14:paraId="10D2AB2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CFD9252"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6.05pt;height:20.1pt;mso-width-percent:0;mso-height-percent:0;mso-width-percent:0;mso-height-percent:0" o:ole="">
                  <v:imagedata r:id="rId17" o:title=""/>
                </v:shape>
                <o:OLEObject Type="Embed" ProgID="Equation.3" ShapeID="_x0000_i1028" DrawAspect="Content" ObjectID="_1683380724"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15pt;height:14.5pt;mso-width-percent:0;mso-height-percent:0;mso-width-percent:0;mso-height-percent:0" o:ole="">
                  <v:imagedata r:id="rId19" o:title=""/>
                </v:shape>
                <o:OLEObject Type="Embed" ProgID="Equation.3" ShapeID="_x0000_i1029" DrawAspect="Content" ObjectID="_1683380725"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c"/>
              <w:spacing w:after="0"/>
              <w:ind w:left="360"/>
              <w:rPr>
                <w:rFonts w:ascii="Times New Roman" w:hAnsi="Times New Roman"/>
                <w:szCs w:val="22"/>
                <w:lang w:eastAsia="zh-CN"/>
              </w:rPr>
            </w:pPr>
          </w:p>
        </w:tc>
      </w:tr>
    </w:tbl>
    <w:p w14:paraId="781099FD" w14:textId="77777777" w:rsidR="00987609" w:rsidRDefault="00987609">
      <w:pPr>
        <w:pStyle w:val="ac"/>
        <w:spacing w:after="0"/>
        <w:rPr>
          <w:rFonts w:ascii="Times New Roman" w:hAnsi="Times New Roman"/>
          <w:sz w:val="22"/>
          <w:szCs w:val="22"/>
          <w:lang w:eastAsia="zh-CN"/>
        </w:rPr>
      </w:pPr>
    </w:p>
    <w:p w14:paraId="2FF07320" w14:textId="77777777" w:rsidR="00987609" w:rsidRDefault="00987609">
      <w:pPr>
        <w:pStyle w:val="ac"/>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c"/>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c"/>
        <w:spacing w:after="0"/>
        <w:rPr>
          <w:rFonts w:ascii="Times New Roman" w:hAnsi="Times New Roman"/>
          <w:sz w:val="22"/>
          <w:szCs w:val="22"/>
          <w:lang w:eastAsia="zh-CN"/>
        </w:rPr>
      </w:pPr>
    </w:p>
    <w:p w14:paraId="031E36A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c"/>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ac"/>
        <w:spacing w:after="0"/>
        <w:rPr>
          <w:rFonts w:ascii="Times New Roman" w:hAnsi="Times New Roman"/>
          <w:sz w:val="22"/>
          <w:szCs w:val="22"/>
          <w:lang w:eastAsia="zh-CN"/>
        </w:rPr>
      </w:pPr>
    </w:p>
    <w:p w14:paraId="59260779" w14:textId="77777777" w:rsidR="00987609" w:rsidRDefault="00987609">
      <w:pPr>
        <w:pStyle w:val="ac"/>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ac"/>
        <w:spacing w:after="0"/>
        <w:rPr>
          <w:rFonts w:ascii="Times New Roman" w:hAnsi="Times New Roman"/>
          <w:sz w:val="22"/>
          <w:szCs w:val="22"/>
          <w:lang w:eastAsia="zh-CN"/>
        </w:rPr>
      </w:pPr>
    </w:p>
    <w:p w14:paraId="7A23D63A" w14:textId="77777777" w:rsidR="00987609" w:rsidRDefault="00987609">
      <w:pPr>
        <w:pStyle w:val="ac"/>
        <w:spacing w:after="0"/>
        <w:rPr>
          <w:rFonts w:ascii="Times New Roman" w:hAnsi="Times New Roman"/>
          <w:sz w:val="22"/>
          <w:szCs w:val="22"/>
          <w:lang w:eastAsia="zh-CN"/>
        </w:rPr>
      </w:pPr>
    </w:p>
    <w:p w14:paraId="4BDE6203" w14:textId="77777777" w:rsidR="00987609" w:rsidRDefault="00987609">
      <w:pPr>
        <w:pStyle w:val="ac"/>
        <w:spacing w:after="0"/>
        <w:rPr>
          <w:rFonts w:ascii="Times New Roman" w:hAnsi="Times New Roman"/>
          <w:sz w:val="22"/>
          <w:szCs w:val="22"/>
          <w:lang w:eastAsia="zh-CN"/>
        </w:rPr>
      </w:pPr>
    </w:p>
    <w:p w14:paraId="2D62D925" w14:textId="77777777" w:rsidR="00987609" w:rsidRDefault="00987609">
      <w:pPr>
        <w:pStyle w:val="ac"/>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6F48F15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c"/>
        <w:spacing w:after="0"/>
        <w:rPr>
          <w:rFonts w:ascii="Times New Roman" w:hAnsi="Times New Roman"/>
          <w:sz w:val="22"/>
          <w:szCs w:val="22"/>
          <w:lang w:eastAsia="zh-CN"/>
        </w:rPr>
      </w:pPr>
    </w:p>
    <w:p w14:paraId="2FF43EF7" w14:textId="77777777" w:rsidR="00987609" w:rsidRDefault="00987609">
      <w:pPr>
        <w:pStyle w:val="ac"/>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c"/>
        <w:spacing w:after="0"/>
        <w:rPr>
          <w:rFonts w:ascii="Times New Roman" w:hAnsi="Times New Roman"/>
          <w:sz w:val="22"/>
          <w:szCs w:val="22"/>
          <w:lang w:eastAsia="zh-CN"/>
        </w:rPr>
      </w:pPr>
    </w:p>
    <w:p w14:paraId="37FA903B" w14:textId="77777777" w:rsidR="00987609" w:rsidRDefault="00987609">
      <w:pPr>
        <w:pStyle w:val="ac"/>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w:t>
      </w:r>
      <w:r>
        <w:rPr>
          <w:rFonts w:ascii="Times New Roman" w:hAnsi="Times New Roman"/>
          <w:sz w:val="22"/>
          <w:szCs w:val="22"/>
          <w:lang w:eastAsia="zh-CN"/>
        </w:rPr>
        <w:lastRenderedPageBreak/>
        <w:t>and whether to limit the SCS usage for specific scenarios. This way some further discussion on RO and PRACH sequence and format could be made.</w:t>
      </w:r>
    </w:p>
    <w:p w14:paraId="750C8A03" w14:textId="77777777" w:rsidR="00987609" w:rsidRDefault="00987609">
      <w:pPr>
        <w:pStyle w:val="ac"/>
        <w:spacing w:after="0"/>
        <w:rPr>
          <w:rFonts w:ascii="Times New Roman" w:hAnsi="Times New Roman"/>
          <w:sz w:val="22"/>
          <w:szCs w:val="22"/>
          <w:lang w:eastAsia="zh-CN"/>
        </w:rPr>
      </w:pPr>
    </w:p>
    <w:p w14:paraId="7D1786F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ac"/>
        <w:spacing w:after="0"/>
        <w:ind w:left="720"/>
        <w:rPr>
          <w:rFonts w:ascii="Times New Roman" w:hAnsi="Times New Roman"/>
          <w:sz w:val="22"/>
          <w:szCs w:val="22"/>
          <w:lang w:eastAsia="zh-CN"/>
        </w:rPr>
      </w:pPr>
    </w:p>
    <w:p w14:paraId="128A0671"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c"/>
              <w:spacing w:after="0"/>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c"/>
              <w:spacing w:after="0"/>
              <w:rPr>
                <w:rFonts w:ascii="Times New Roman" w:hAnsi="Times New Roman"/>
                <w:sz w:val="22"/>
                <w:szCs w:val="22"/>
                <w:lang w:eastAsia="zh-CN"/>
              </w:rPr>
            </w:pPr>
          </w:p>
          <w:p w14:paraId="6B8FBB50"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c"/>
              <w:spacing w:after="0"/>
              <w:rPr>
                <w:rFonts w:ascii="Times New Roman" w:hAnsi="Times New Roman"/>
                <w:sz w:val="22"/>
                <w:szCs w:val="22"/>
                <w:lang w:eastAsia="zh-CN"/>
              </w:rPr>
            </w:pPr>
          </w:p>
          <w:p w14:paraId="064F6FBA" w14:textId="77777777" w:rsidR="00987609" w:rsidRDefault="00987609">
            <w:pPr>
              <w:pStyle w:val="ac"/>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2DBB6BDA"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c"/>
        <w:spacing w:after="0"/>
        <w:rPr>
          <w:rFonts w:ascii="Times New Roman" w:hAnsi="Times New Roman"/>
          <w:sz w:val="22"/>
          <w:szCs w:val="22"/>
          <w:lang w:eastAsia="zh-CN"/>
        </w:rPr>
      </w:pPr>
    </w:p>
    <w:p w14:paraId="30BF3F83" w14:textId="77777777" w:rsidR="00987609" w:rsidRDefault="00987609">
      <w:pPr>
        <w:pStyle w:val="ac"/>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ac"/>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c"/>
        <w:spacing w:after="0"/>
        <w:rPr>
          <w:rFonts w:ascii="Times New Roman" w:hAnsi="Times New Roman"/>
          <w:sz w:val="22"/>
          <w:szCs w:val="22"/>
          <w:lang w:eastAsia="zh-CN"/>
        </w:rPr>
      </w:pPr>
    </w:p>
    <w:p w14:paraId="23A2C45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7E977DA5"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are fine with the proposal</w:t>
            </w:r>
          </w:p>
        </w:tc>
      </w:tr>
    </w:tbl>
    <w:p w14:paraId="678B36C3" w14:textId="77777777" w:rsidR="00987609" w:rsidRDefault="00987609">
      <w:pPr>
        <w:pStyle w:val="ac"/>
        <w:spacing w:after="0"/>
        <w:rPr>
          <w:rFonts w:ascii="Times New Roman" w:hAnsi="Times New Roman"/>
          <w:sz w:val="22"/>
          <w:szCs w:val="22"/>
          <w:lang w:eastAsia="zh-CN"/>
        </w:rPr>
      </w:pPr>
    </w:p>
    <w:p w14:paraId="62C0B28D" w14:textId="77777777" w:rsidR="00987609" w:rsidRDefault="00987609">
      <w:pPr>
        <w:pStyle w:val="ac"/>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ac"/>
        <w:spacing w:after="0"/>
        <w:rPr>
          <w:rFonts w:ascii="Times New Roman" w:hAnsi="Times New Roman"/>
          <w:sz w:val="22"/>
          <w:szCs w:val="22"/>
          <w:lang w:eastAsia="zh-CN"/>
        </w:rPr>
      </w:pPr>
    </w:p>
    <w:p w14:paraId="292F96FB" w14:textId="77777777" w:rsidR="00987609" w:rsidRDefault="00987609">
      <w:pPr>
        <w:pStyle w:val="ac"/>
        <w:spacing w:after="0"/>
        <w:rPr>
          <w:rFonts w:ascii="Times New Roman" w:hAnsi="Times New Roman"/>
          <w:sz w:val="22"/>
          <w:szCs w:val="22"/>
          <w:lang w:eastAsia="zh-CN"/>
        </w:rPr>
      </w:pPr>
    </w:p>
    <w:p w14:paraId="21BFD6C1" w14:textId="77777777" w:rsidR="00987609" w:rsidRDefault="00987609">
      <w:pPr>
        <w:pStyle w:val="ac"/>
        <w:spacing w:after="0"/>
        <w:rPr>
          <w:rFonts w:ascii="Times New Roman" w:hAnsi="Times New Roman"/>
          <w:sz w:val="22"/>
          <w:szCs w:val="22"/>
          <w:lang w:eastAsia="zh-CN"/>
        </w:rPr>
      </w:pPr>
    </w:p>
    <w:p w14:paraId="579E6D19" w14:textId="77777777" w:rsidR="00987609" w:rsidRDefault="00987609">
      <w:pPr>
        <w:pStyle w:val="ac"/>
        <w:spacing w:after="0"/>
        <w:rPr>
          <w:rFonts w:ascii="Times New Roman" w:hAnsi="Times New Roman"/>
          <w:sz w:val="22"/>
          <w:szCs w:val="22"/>
          <w:lang w:eastAsia="zh-CN"/>
        </w:rPr>
      </w:pPr>
    </w:p>
    <w:p w14:paraId="73CC40C1" w14:textId="77777777" w:rsidR="00987609" w:rsidRDefault="00987609">
      <w:pPr>
        <w:pStyle w:val="ac"/>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t>2.2.2 PRACH Sequence and Format</w:t>
      </w:r>
    </w:p>
    <w:p w14:paraId="278CE18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7039E3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c"/>
        <w:spacing w:after="0"/>
        <w:rPr>
          <w:rFonts w:ascii="Times New Roman" w:hAnsi="Times New Roman"/>
          <w:sz w:val="22"/>
          <w:szCs w:val="22"/>
          <w:lang w:eastAsia="zh-CN"/>
        </w:rPr>
      </w:pPr>
    </w:p>
    <w:p w14:paraId="62C742FB" w14:textId="77777777" w:rsidR="00987609" w:rsidRDefault="00987609">
      <w:pPr>
        <w:pStyle w:val="ac"/>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c"/>
        <w:spacing w:after="0"/>
        <w:ind w:left="720"/>
        <w:rPr>
          <w:rFonts w:ascii="Times New Roman" w:hAnsi="Times New Roman"/>
          <w:sz w:val="22"/>
          <w:szCs w:val="22"/>
          <w:lang w:eastAsia="zh-CN"/>
        </w:rPr>
      </w:pPr>
    </w:p>
    <w:p w14:paraId="3CA47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aff3"/>
        <w:rPr>
          <w:lang w:eastAsia="zh-CN"/>
        </w:rPr>
      </w:pPr>
    </w:p>
    <w:p w14:paraId="1F81C7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c"/>
        <w:spacing w:after="0"/>
        <w:rPr>
          <w:rFonts w:ascii="Times New Roman" w:hAnsi="Times New Roman"/>
          <w:sz w:val="22"/>
          <w:szCs w:val="22"/>
          <w:lang w:eastAsia="zh-CN"/>
        </w:rPr>
      </w:pPr>
    </w:p>
    <w:p w14:paraId="13303349" w14:textId="77777777" w:rsidR="00987609" w:rsidRDefault="00987609">
      <w:pPr>
        <w:pStyle w:val="ac"/>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ac"/>
        <w:spacing w:after="0"/>
        <w:rPr>
          <w:rFonts w:ascii="Times New Roman" w:hAnsi="Times New Roman"/>
          <w:sz w:val="22"/>
          <w:szCs w:val="22"/>
          <w:lang w:eastAsia="zh-CN"/>
        </w:rPr>
      </w:pPr>
    </w:p>
    <w:p w14:paraId="3E55B44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ac"/>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c"/>
              <w:spacing w:after="0"/>
              <w:rPr>
                <w:rFonts w:ascii="Times New Roman" w:hAnsi="Times New Roman"/>
                <w:sz w:val="22"/>
                <w:szCs w:val="22"/>
                <w:lang w:eastAsia="zh-CN"/>
              </w:rPr>
            </w:pPr>
          </w:p>
          <w:p w14:paraId="0B1D71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c"/>
              <w:spacing w:after="0"/>
              <w:rPr>
                <w:rFonts w:ascii="Times New Roman" w:eastAsiaTheme="minorEastAsia" w:hAnsi="Times New Roman"/>
                <w:sz w:val="22"/>
                <w:szCs w:val="22"/>
                <w:lang w:eastAsia="ko-KR"/>
              </w:rPr>
            </w:pPr>
          </w:p>
          <w:p w14:paraId="38278C6E" w14:textId="77777777" w:rsidR="00987609" w:rsidRDefault="00832082">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c"/>
        <w:spacing w:after="0"/>
        <w:rPr>
          <w:rFonts w:ascii="Times New Roman" w:hAnsi="Times New Roman"/>
          <w:sz w:val="22"/>
          <w:szCs w:val="22"/>
          <w:lang w:eastAsia="zh-CN"/>
        </w:rPr>
      </w:pPr>
    </w:p>
    <w:p w14:paraId="226FC73C" w14:textId="77777777" w:rsidR="00987609" w:rsidRDefault="00987609">
      <w:pPr>
        <w:pStyle w:val="ac"/>
        <w:spacing w:after="0"/>
        <w:rPr>
          <w:rFonts w:ascii="Times New Roman" w:hAnsi="Times New Roman"/>
          <w:sz w:val="22"/>
          <w:szCs w:val="22"/>
          <w:lang w:eastAsia="zh-CN"/>
        </w:rPr>
      </w:pPr>
    </w:p>
    <w:p w14:paraId="353B14ED" w14:textId="77777777" w:rsidR="00987609" w:rsidRDefault="00987609">
      <w:pPr>
        <w:pStyle w:val="ac"/>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c"/>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c"/>
        <w:spacing w:after="0"/>
        <w:rPr>
          <w:rFonts w:ascii="Times New Roman" w:hAnsi="Times New Roman"/>
          <w:sz w:val="22"/>
          <w:szCs w:val="22"/>
          <w:lang w:eastAsia="zh-CN"/>
        </w:rPr>
      </w:pPr>
    </w:p>
    <w:p w14:paraId="0BE98D2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c"/>
        <w:spacing w:after="0"/>
        <w:rPr>
          <w:rFonts w:ascii="Times New Roman" w:hAnsi="Times New Roman"/>
          <w:sz w:val="22"/>
          <w:szCs w:val="22"/>
          <w:lang w:eastAsia="zh-CN"/>
        </w:rPr>
      </w:pPr>
    </w:p>
    <w:p w14:paraId="34CA5A3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c"/>
        <w:spacing w:after="0"/>
        <w:rPr>
          <w:rFonts w:ascii="Times New Roman" w:hAnsi="Times New Roman"/>
          <w:sz w:val="22"/>
          <w:szCs w:val="22"/>
          <w:lang w:eastAsia="zh-CN"/>
        </w:rPr>
      </w:pPr>
    </w:p>
    <w:p w14:paraId="1D1ECDB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DD8B9D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bl>
    <w:p w14:paraId="7069DD0B" w14:textId="77777777" w:rsidR="00987609" w:rsidRDefault="00987609">
      <w:pPr>
        <w:pStyle w:val="ac"/>
        <w:spacing w:after="0"/>
        <w:rPr>
          <w:rFonts w:ascii="Times New Roman" w:hAnsi="Times New Roman"/>
          <w:sz w:val="22"/>
          <w:szCs w:val="22"/>
          <w:lang w:eastAsia="zh-CN"/>
        </w:rPr>
      </w:pPr>
    </w:p>
    <w:p w14:paraId="2851F0A0" w14:textId="77777777" w:rsidR="00987609" w:rsidRDefault="00987609">
      <w:pPr>
        <w:pStyle w:val="ac"/>
        <w:spacing w:after="0"/>
        <w:rPr>
          <w:rFonts w:ascii="Times New Roman" w:hAnsi="Times New Roman"/>
          <w:sz w:val="22"/>
          <w:szCs w:val="22"/>
          <w:lang w:eastAsia="zh-CN"/>
        </w:rPr>
      </w:pPr>
    </w:p>
    <w:p w14:paraId="6A88E6E4" w14:textId="77777777" w:rsidR="00987609" w:rsidRDefault="00987609">
      <w:pPr>
        <w:pStyle w:val="ac"/>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ac"/>
        <w:spacing w:after="0"/>
        <w:rPr>
          <w:rFonts w:ascii="Times New Roman" w:hAnsi="Times New Roman"/>
          <w:sz w:val="22"/>
          <w:szCs w:val="22"/>
          <w:lang w:eastAsia="zh-CN"/>
        </w:rPr>
      </w:pPr>
    </w:p>
    <w:p w14:paraId="5162812E" w14:textId="77777777" w:rsidR="00987609" w:rsidRDefault="00987609">
      <w:pPr>
        <w:pStyle w:val="ac"/>
        <w:spacing w:after="0"/>
        <w:rPr>
          <w:rFonts w:ascii="Times New Roman" w:hAnsi="Times New Roman"/>
          <w:sz w:val="22"/>
          <w:szCs w:val="22"/>
          <w:lang w:eastAsia="zh-CN"/>
        </w:rPr>
      </w:pPr>
    </w:p>
    <w:p w14:paraId="4B029CF9" w14:textId="77777777" w:rsidR="00987609" w:rsidRDefault="00987609">
      <w:pPr>
        <w:pStyle w:val="ac"/>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Reuse the same reference slot as FR2 and maintain the same number of PRACH slots per reference slot.</w:t>
      </w:r>
    </w:p>
    <w:p w14:paraId="1829F3A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44F2233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3264E7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c"/>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c"/>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c"/>
        <w:spacing w:after="0"/>
        <w:rPr>
          <w:rFonts w:ascii="Times New Roman" w:hAnsi="Times New Roman"/>
          <w:sz w:val="22"/>
          <w:szCs w:val="22"/>
          <w:lang w:eastAsia="zh-CN"/>
        </w:rPr>
      </w:pPr>
    </w:p>
    <w:p w14:paraId="74A4A41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c"/>
        <w:spacing w:after="0"/>
        <w:rPr>
          <w:rFonts w:ascii="Times New Roman" w:hAnsi="Times New Roman"/>
          <w:sz w:val="22"/>
          <w:szCs w:val="22"/>
          <w:lang w:eastAsia="zh-CN"/>
        </w:rPr>
      </w:pPr>
    </w:p>
    <w:p w14:paraId="0237FC7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5D1ED3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lastRenderedPageBreak/>
              <w:t>Q8) We do not see the necessity.</w:t>
            </w:r>
          </w:p>
        </w:tc>
      </w:tr>
      <w:tr w:rsidR="00987609" w14:paraId="5CEC1445" w14:textId="77777777">
        <w:tc>
          <w:tcPr>
            <w:tcW w:w="1805" w:type="dxa"/>
          </w:tcPr>
          <w:p w14:paraId="6A20EFC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c"/>
              <w:spacing w:after="0" w:line="280" w:lineRule="atLeast"/>
              <w:ind w:leftChars="9" w:left="18"/>
              <w:rPr>
                <w:rFonts w:ascii="Times New Roman" w:hAnsi="Times New Roman"/>
                <w:sz w:val="22"/>
                <w:szCs w:val="22"/>
                <w:lang w:eastAsia="zh-CN"/>
              </w:rPr>
            </w:pPr>
          </w:p>
          <w:p w14:paraId="1A4D4DB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lastRenderedPageBreak/>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ac"/>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c"/>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c"/>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c"/>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ac"/>
              <w:spacing w:after="0" w:line="280" w:lineRule="atLeast"/>
              <w:rPr>
                <w:sz w:val="22"/>
                <w:szCs w:val="22"/>
                <w:lang w:eastAsia="zh-CN"/>
              </w:rPr>
            </w:pPr>
            <w:r>
              <w:rPr>
                <w:sz w:val="22"/>
                <w:szCs w:val="22"/>
                <w:lang w:eastAsia="zh-CN"/>
              </w:rPr>
              <w:t>Q1) Same as FR2</w:t>
            </w:r>
          </w:p>
          <w:p w14:paraId="3156B170" w14:textId="77777777" w:rsidR="00987609" w:rsidRDefault="00832082">
            <w:pPr>
              <w:pStyle w:val="ac"/>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c"/>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c"/>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c"/>
              <w:spacing w:after="0" w:line="280" w:lineRule="atLeast"/>
              <w:rPr>
                <w:sz w:val="22"/>
                <w:szCs w:val="22"/>
                <w:lang w:eastAsia="zh-CN"/>
              </w:rPr>
            </w:pPr>
            <w:r>
              <w:rPr>
                <w:sz w:val="22"/>
                <w:szCs w:val="22"/>
                <w:lang w:eastAsia="zh-CN"/>
              </w:rPr>
              <w:t>Q7) 60 kHz</w:t>
            </w:r>
          </w:p>
          <w:p w14:paraId="3C68B158" w14:textId="77777777" w:rsidR="00987609" w:rsidRDefault="00832082">
            <w:pPr>
              <w:pStyle w:val="ac"/>
              <w:spacing w:after="0" w:line="280" w:lineRule="atLeast"/>
              <w:rPr>
                <w:sz w:val="22"/>
                <w:szCs w:val="22"/>
                <w:lang w:eastAsia="zh-CN"/>
              </w:rPr>
            </w:pPr>
            <w:r>
              <w:rPr>
                <w:sz w:val="22"/>
                <w:szCs w:val="22"/>
                <w:lang w:eastAsia="zh-CN"/>
              </w:rPr>
              <w:lastRenderedPageBreak/>
              <w:t>Q8) This may depend on discussion on gaps in Q2-Q4.</w:t>
            </w:r>
          </w:p>
        </w:tc>
      </w:tr>
      <w:tr w:rsidR="00987609" w14:paraId="2F262194" w14:textId="77777777">
        <w:tc>
          <w:tcPr>
            <w:tcW w:w="1805" w:type="dxa"/>
          </w:tcPr>
          <w:p w14:paraId="19C88A0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634738" w14:textId="77777777" w:rsidR="00987609" w:rsidRDefault="00832082">
            <w:pPr>
              <w:pStyle w:val="ac"/>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ac"/>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ac"/>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c"/>
              <w:spacing w:after="0" w:line="280" w:lineRule="atLeast"/>
              <w:rPr>
                <w:sz w:val="22"/>
                <w:szCs w:val="22"/>
                <w:lang w:eastAsia="zh-CN"/>
              </w:rPr>
            </w:pPr>
            <w:r>
              <w:rPr>
                <w:sz w:val="22"/>
                <w:szCs w:val="22"/>
                <w:lang w:eastAsia="zh-CN"/>
              </w:rPr>
              <w:t>Q7) 60kHz.</w:t>
            </w:r>
          </w:p>
          <w:p w14:paraId="6D5D4B7E" w14:textId="77777777" w:rsidR="00987609" w:rsidRDefault="00832082">
            <w:pPr>
              <w:pStyle w:val="ac"/>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ac"/>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c"/>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c"/>
              <w:spacing w:after="0" w:line="280" w:lineRule="atLeast"/>
              <w:rPr>
                <w:sz w:val="22"/>
                <w:szCs w:val="22"/>
                <w:lang w:eastAsia="zh-CN"/>
              </w:rPr>
            </w:pPr>
            <w:r>
              <w:rPr>
                <w:sz w:val="22"/>
                <w:szCs w:val="22"/>
                <w:lang w:eastAsia="zh-CN"/>
              </w:rPr>
              <w:t>Q1) Same as FR2</w:t>
            </w:r>
          </w:p>
          <w:p w14:paraId="7CB83833" w14:textId="77777777" w:rsidR="00987609" w:rsidRDefault="00832082">
            <w:pPr>
              <w:pStyle w:val="ac"/>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c"/>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c"/>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ac"/>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c"/>
              <w:spacing w:after="0" w:line="280" w:lineRule="atLeast"/>
              <w:rPr>
                <w:sz w:val="22"/>
                <w:szCs w:val="22"/>
                <w:lang w:eastAsia="zh-CN"/>
              </w:rPr>
            </w:pPr>
            <w:r>
              <w:rPr>
                <w:sz w:val="22"/>
                <w:szCs w:val="22"/>
                <w:lang w:eastAsia="zh-CN"/>
              </w:rPr>
              <w:t>Q8) FFS</w:t>
            </w:r>
          </w:p>
          <w:p w14:paraId="655BE64C" w14:textId="77777777" w:rsidR="00987609" w:rsidRDefault="00987609">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ac"/>
              <w:spacing w:after="0" w:line="280" w:lineRule="atLeast"/>
              <w:rPr>
                <w:sz w:val="22"/>
                <w:szCs w:val="22"/>
                <w:lang w:eastAsia="zh-CN"/>
              </w:rPr>
            </w:pPr>
            <w:r>
              <w:rPr>
                <w:sz w:val="22"/>
                <w:szCs w:val="22"/>
                <w:lang w:eastAsia="zh-CN"/>
              </w:rPr>
              <w:t>Q1) Same as FR2</w:t>
            </w:r>
          </w:p>
          <w:p w14:paraId="5CC7A52D"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c"/>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ac"/>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c"/>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c"/>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c"/>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ac"/>
              <w:spacing w:after="0" w:line="280" w:lineRule="atLeast"/>
              <w:rPr>
                <w:sz w:val="22"/>
                <w:szCs w:val="22"/>
                <w:lang w:eastAsia="zh-CN"/>
              </w:rPr>
            </w:pPr>
            <w:r>
              <w:rPr>
                <w:sz w:val="22"/>
                <w:szCs w:val="22"/>
                <w:lang w:eastAsia="zh-CN"/>
              </w:rPr>
              <w:t>Q1) Same as FR2</w:t>
            </w:r>
          </w:p>
          <w:p w14:paraId="5F72B768"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c"/>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c"/>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c"/>
              <w:spacing w:after="0" w:line="280" w:lineRule="atLeast"/>
              <w:rPr>
                <w:sz w:val="22"/>
                <w:szCs w:val="22"/>
                <w:lang w:eastAsia="zh-CN"/>
              </w:rPr>
            </w:pPr>
            <w:r>
              <w:rPr>
                <w:sz w:val="22"/>
                <w:szCs w:val="22"/>
                <w:lang w:eastAsia="zh-CN"/>
              </w:rPr>
              <w:t>Q7) 60 kHz</w:t>
            </w:r>
          </w:p>
          <w:p w14:paraId="1784F95E" w14:textId="77777777" w:rsidR="00987609" w:rsidRDefault="00832082">
            <w:pPr>
              <w:pStyle w:val="ac"/>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c"/>
              <w:spacing w:after="0"/>
              <w:rPr>
                <w:sz w:val="22"/>
                <w:szCs w:val="22"/>
                <w:lang w:eastAsia="zh-CN"/>
              </w:rPr>
            </w:pPr>
            <w:r>
              <w:rPr>
                <w:sz w:val="22"/>
                <w:szCs w:val="22"/>
                <w:lang w:eastAsia="zh-CN"/>
              </w:rPr>
              <w:t>Q2) No LBT gap needed</w:t>
            </w:r>
          </w:p>
          <w:p w14:paraId="5A7D084E" w14:textId="77777777" w:rsidR="00987609" w:rsidRDefault="00832082">
            <w:pPr>
              <w:pStyle w:val="ac"/>
              <w:spacing w:after="0"/>
              <w:rPr>
                <w:sz w:val="22"/>
                <w:szCs w:val="22"/>
                <w:lang w:eastAsia="zh-CN"/>
              </w:rPr>
            </w:pPr>
            <w:r>
              <w:rPr>
                <w:sz w:val="22"/>
                <w:szCs w:val="22"/>
                <w:lang w:eastAsia="zh-CN"/>
              </w:rPr>
              <w:t>Q3) No LBT gap needed</w:t>
            </w:r>
          </w:p>
          <w:p w14:paraId="09B4862F" w14:textId="77777777" w:rsidR="00987609" w:rsidRDefault="00832082">
            <w:pPr>
              <w:pStyle w:val="ac"/>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c"/>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c"/>
              <w:spacing w:after="0"/>
              <w:rPr>
                <w:sz w:val="22"/>
                <w:szCs w:val="22"/>
                <w:lang w:eastAsia="zh-CN"/>
              </w:rPr>
            </w:pPr>
            <w:r>
              <w:rPr>
                <w:sz w:val="22"/>
                <w:szCs w:val="22"/>
                <w:lang w:eastAsia="zh-CN"/>
              </w:rPr>
              <w:t>Q7) 60 kHz</w:t>
            </w:r>
          </w:p>
          <w:p w14:paraId="24763FF6" w14:textId="77777777" w:rsidR="00987609" w:rsidRDefault="00832082">
            <w:pPr>
              <w:pStyle w:val="ac"/>
              <w:spacing w:after="0" w:line="280" w:lineRule="atLeast"/>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ac"/>
              <w:spacing w:after="0"/>
              <w:rPr>
                <w:szCs w:val="22"/>
                <w:lang w:eastAsia="zh-CN"/>
              </w:rPr>
            </w:pPr>
            <w:r>
              <w:rPr>
                <w:szCs w:val="22"/>
                <w:lang w:eastAsia="zh-CN"/>
              </w:rPr>
              <w:t>Q1) Same as FR2</w:t>
            </w:r>
          </w:p>
          <w:p w14:paraId="5971036D" w14:textId="77777777" w:rsidR="00987609" w:rsidRDefault="00832082">
            <w:pPr>
              <w:pStyle w:val="ac"/>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c"/>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c"/>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c"/>
              <w:spacing w:after="0"/>
              <w:rPr>
                <w:szCs w:val="22"/>
                <w:lang w:eastAsia="zh-CN"/>
              </w:rPr>
            </w:pPr>
            <w:r>
              <w:rPr>
                <w:rFonts w:ascii="Arial" w:eastAsia="等线" w:hAnsi="Arial" w:cs="Arial"/>
                <w:noProof/>
                <w:szCs w:val="20"/>
                <w:lang w:eastAsia="zh-CN"/>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c"/>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c"/>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c"/>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c"/>
        <w:spacing w:after="0"/>
        <w:rPr>
          <w:rFonts w:ascii="Times New Roman" w:hAnsi="Times New Roman"/>
          <w:sz w:val="22"/>
          <w:szCs w:val="22"/>
          <w:lang w:eastAsia="zh-CN"/>
        </w:rPr>
      </w:pPr>
    </w:p>
    <w:p w14:paraId="12DA296F" w14:textId="77777777" w:rsidR="00987609" w:rsidRDefault="00987609">
      <w:pPr>
        <w:pStyle w:val="ac"/>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c"/>
        <w:spacing w:after="0"/>
        <w:rPr>
          <w:rFonts w:ascii="Times New Roman" w:hAnsi="Times New Roman"/>
          <w:sz w:val="22"/>
          <w:szCs w:val="22"/>
          <w:lang w:eastAsia="zh-CN"/>
        </w:rPr>
      </w:pPr>
    </w:p>
    <w:p w14:paraId="51F8C73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1F39BE0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ac"/>
        <w:spacing w:after="0"/>
        <w:rPr>
          <w:rFonts w:ascii="Times New Roman" w:hAnsi="Times New Roman"/>
          <w:sz w:val="22"/>
          <w:szCs w:val="22"/>
          <w:lang w:eastAsia="zh-CN"/>
        </w:rPr>
      </w:pPr>
    </w:p>
    <w:p w14:paraId="1EBE493D" w14:textId="77777777" w:rsidR="00987609" w:rsidRDefault="00987609">
      <w:pPr>
        <w:pStyle w:val="ac"/>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ac"/>
        <w:spacing w:after="0"/>
        <w:rPr>
          <w:rFonts w:ascii="Times New Roman" w:hAnsi="Times New Roman"/>
          <w:sz w:val="22"/>
          <w:szCs w:val="22"/>
          <w:lang w:eastAsia="zh-CN"/>
        </w:rPr>
      </w:pPr>
    </w:p>
    <w:p w14:paraId="642D7F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c"/>
        <w:spacing w:after="0"/>
        <w:rPr>
          <w:rFonts w:ascii="Times New Roman" w:hAnsi="Times New Roman"/>
          <w:sz w:val="22"/>
          <w:szCs w:val="22"/>
          <w:lang w:eastAsia="zh-CN"/>
        </w:rPr>
      </w:pPr>
    </w:p>
    <w:p w14:paraId="5DDC3624" w14:textId="77777777" w:rsidR="00987609" w:rsidRDefault="00987609">
      <w:pPr>
        <w:pStyle w:val="ac"/>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c"/>
        <w:spacing w:after="0"/>
        <w:rPr>
          <w:rFonts w:ascii="Times New Roman" w:hAnsi="Times New Roman"/>
          <w:sz w:val="22"/>
          <w:szCs w:val="22"/>
          <w:lang w:eastAsia="zh-CN"/>
        </w:rPr>
      </w:pPr>
    </w:p>
    <w:p w14:paraId="7F14591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199BBA20"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3490EA1"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c"/>
              <w:spacing w:after="0" w:line="280" w:lineRule="atLeast"/>
              <w:jc w:val="left"/>
              <w:rPr>
                <w:rFonts w:ascii="Times New Roman" w:hAnsi="Times New Roman"/>
                <w:sz w:val="22"/>
                <w:szCs w:val="22"/>
                <w:lang w:eastAsia="zh-CN"/>
              </w:rPr>
            </w:pPr>
          </w:p>
          <w:p w14:paraId="51A123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ac"/>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ac"/>
        <w:spacing w:after="0"/>
        <w:rPr>
          <w:rFonts w:ascii="Times New Roman" w:hAnsi="Times New Roman"/>
          <w:sz w:val="22"/>
          <w:szCs w:val="22"/>
          <w:lang w:eastAsia="zh-CN"/>
        </w:rPr>
      </w:pPr>
    </w:p>
    <w:p w14:paraId="59A31A36" w14:textId="77777777" w:rsidR="00987609" w:rsidRDefault="00987609">
      <w:pPr>
        <w:pStyle w:val="ac"/>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c"/>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c"/>
        <w:spacing w:after="0"/>
        <w:rPr>
          <w:rFonts w:ascii="Times New Roman" w:hAnsi="Times New Roman"/>
          <w:sz w:val="22"/>
          <w:szCs w:val="22"/>
          <w:lang w:eastAsia="zh-CN"/>
        </w:rPr>
      </w:pPr>
    </w:p>
    <w:p w14:paraId="57ED8B64" w14:textId="77777777" w:rsidR="00987609" w:rsidRDefault="00987609">
      <w:pPr>
        <w:pStyle w:val="ac"/>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c"/>
        <w:spacing w:after="0"/>
        <w:rPr>
          <w:rFonts w:ascii="Times New Roman" w:hAnsi="Times New Roman"/>
          <w:sz w:val="22"/>
          <w:szCs w:val="22"/>
          <w:lang w:eastAsia="zh-CN"/>
        </w:rPr>
      </w:pPr>
    </w:p>
    <w:p w14:paraId="20AC6D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54646CF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CN"/>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c"/>
              <w:spacing w:after="0" w:line="280" w:lineRule="atLeast"/>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01E38E81" w14:textId="77777777" w:rsidR="00987609" w:rsidRDefault="0083208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c"/>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c"/>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c"/>
              <w:spacing w:after="0" w:line="280" w:lineRule="atLeast"/>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23DC77F9" w14:textId="591CF103" w:rsidR="00BF62DA" w:rsidRDefault="00BF62D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ac"/>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c"/>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c"/>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c"/>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330B91D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c"/>
              <w:spacing w:after="0"/>
              <w:rPr>
                <w:rFonts w:ascii="Times New Roman" w:hAnsi="Times New Roman"/>
                <w:sz w:val="22"/>
                <w:szCs w:val="22"/>
                <w:lang w:eastAsia="zh-CN"/>
              </w:rPr>
            </w:pPr>
          </w:p>
          <w:p w14:paraId="31E9AADC" w14:textId="77777777" w:rsidR="00201954" w:rsidRDefault="00201954" w:rsidP="00201954">
            <w:pPr>
              <w:pStyle w:val="ac"/>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2.3-</w:t>
            </w:r>
            <w:r>
              <w:rPr>
                <w:rFonts w:ascii="Times New Roman" w:hAnsi="Times New Roman"/>
                <w:sz w:val="22"/>
                <w:szCs w:val="22"/>
                <w:lang w:eastAsia="zh-CN"/>
              </w:rPr>
              <w:t>2.</w:t>
            </w:r>
          </w:p>
        </w:tc>
      </w:tr>
    </w:tbl>
    <w:p w14:paraId="04E0EF42" w14:textId="77777777" w:rsidR="00987609" w:rsidRDefault="00987609">
      <w:pPr>
        <w:pStyle w:val="ac"/>
        <w:spacing w:after="0"/>
        <w:rPr>
          <w:rFonts w:ascii="Times New Roman" w:hAnsi="Times New Roman"/>
          <w:sz w:val="22"/>
          <w:szCs w:val="22"/>
          <w:lang w:eastAsia="zh-CN"/>
        </w:rPr>
      </w:pPr>
    </w:p>
    <w:p w14:paraId="44475F10" w14:textId="77777777" w:rsidR="00987609" w:rsidRDefault="00987609">
      <w:pPr>
        <w:pStyle w:val="ac"/>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ac"/>
        <w:spacing w:after="0"/>
        <w:rPr>
          <w:rFonts w:ascii="Times New Roman" w:hAnsi="Times New Roman"/>
          <w:sz w:val="22"/>
          <w:szCs w:val="22"/>
          <w:lang w:eastAsia="zh-CN"/>
        </w:rPr>
      </w:pPr>
    </w:p>
    <w:p w14:paraId="13770EC8" w14:textId="77777777" w:rsidR="00987609" w:rsidRDefault="00987609">
      <w:pPr>
        <w:pStyle w:val="ac"/>
        <w:spacing w:after="0"/>
        <w:rPr>
          <w:rFonts w:ascii="Times New Roman" w:hAnsi="Times New Roman"/>
          <w:sz w:val="22"/>
          <w:szCs w:val="22"/>
          <w:lang w:eastAsia="zh-CN"/>
        </w:rPr>
      </w:pPr>
    </w:p>
    <w:p w14:paraId="597EC4D4" w14:textId="77777777" w:rsidR="00987609" w:rsidRDefault="00987609">
      <w:pPr>
        <w:pStyle w:val="ac"/>
        <w:spacing w:after="0"/>
        <w:rPr>
          <w:rFonts w:ascii="Times New Roman" w:hAnsi="Times New Roman"/>
          <w:sz w:val="22"/>
          <w:szCs w:val="22"/>
          <w:lang w:eastAsia="zh-CN"/>
        </w:rPr>
      </w:pPr>
    </w:p>
    <w:p w14:paraId="6F51DF5D" w14:textId="77777777" w:rsidR="00987609" w:rsidRDefault="00987609">
      <w:pPr>
        <w:pStyle w:val="ac"/>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54125A4D" w14:textId="77777777" w:rsidR="00987609" w:rsidRDefault="00832082">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5F1F16DC" w14:textId="77777777" w:rsidR="00987609" w:rsidRDefault="00832082">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46BCDC6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35B55B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ac"/>
        <w:spacing w:after="0"/>
        <w:rPr>
          <w:rFonts w:ascii="Times New Roman" w:hAnsi="Times New Roman"/>
          <w:sz w:val="22"/>
          <w:szCs w:val="22"/>
          <w:lang w:eastAsia="zh-CN"/>
        </w:rPr>
      </w:pPr>
    </w:p>
    <w:p w14:paraId="1BAF683C" w14:textId="77777777" w:rsidR="00987609" w:rsidRDefault="00987609">
      <w:pPr>
        <w:pStyle w:val="ac"/>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c"/>
        <w:spacing w:after="0"/>
        <w:ind w:left="720"/>
        <w:rPr>
          <w:rFonts w:ascii="Times New Roman" w:hAnsi="Times New Roman"/>
          <w:sz w:val="22"/>
          <w:szCs w:val="22"/>
          <w:lang w:eastAsia="zh-CN"/>
        </w:rPr>
      </w:pPr>
    </w:p>
    <w:p w14:paraId="28347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c"/>
        <w:spacing w:after="0"/>
        <w:rPr>
          <w:rFonts w:ascii="Times New Roman" w:hAnsi="Times New Roman"/>
          <w:sz w:val="22"/>
          <w:szCs w:val="22"/>
          <w:lang w:eastAsia="zh-CN"/>
        </w:rPr>
      </w:pPr>
    </w:p>
    <w:p w14:paraId="78D14976" w14:textId="77777777" w:rsidR="00987609" w:rsidRDefault="00987609">
      <w:pPr>
        <w:pStyle w:val="ac"/>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c"/>
        <w:spacing w:after="0"/>
        <w:rPr>
          <w:rFonts w:ascii="Times New Roman" w:hAnsi="Times New Roman"/>
          <w:sz w:val="22"/>
          <w:szCs w:val="22"/>
          <w:lang w:eastAsia="zh-CN"/>
        </w:rPr>
      </w:pPr>
    </w:p>
    <w:p w14:paraId="11545826"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332BB2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c"/>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c"/>
        <w:spacing w:after="0"/>
        <w:rPr>
          <w:rFonts w:ascii="Times New Roman" w:hAnsi="Times New Roman"/>
          <w:sz w:val="22"/>
          <w:szCs w:val="22"/>
          <w:lang w:eastAsia="zh-CN"/>
        </w:rPr>
      </w:pPr>
    </w:p>
    <w:p w14:paraId="7EDC99B1" w14:textId="77777777" w:rsidR="00987609" w:rsidRDefault="00987609">
      <w:pPr>
        <w:pStyle w:val="ac"/>
        <w:spacing w:after="0"/>
        <w:rPr>
          <w:rFonts w:ascii="Times New Roman" w:hAnsi="Times New Roman"/>
          <w:sz w:val="22"/>
          <w:szCs w:val="22"/>
          <w:lang w:eastAsia="zh-CN"/>
        </w:rPr>
      </w:pPr>
    </w:p>
    <w:p w14:paraId="70011A74" w14:textId="77777777" w:rsidR="00987609" w:rsidRDefault="00987609">
      <w:pPr>
        <w:pStyle w:val="ac"/>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c"/>
        <w:spacing w:after="0"/>
        <w:rPr>
          <w:rFonts w:ascii="Times New Roman" w:hAnsi="Times New Roman"/>
          <w:sz w:val="22"/>
          <w:szCs w:val="22"/>
          <w:lang w:eastAsia="zh-CN"/>
        </w:rPr>
      </w:pPr>
    </w:p>
    <w:p w14:paraId="60B67CD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summary of company views.</w:t>
      </w:r>
    </w:p>
    <w:p w14:paraId="53DF1034" w14:textId="77777777" w:rsidR="00987609" w:rsidRDefault="00987609">
      <w:pPr>
        <w:pStyle w:val="ac"/>
        <w:spacing w:after="0"/>
        <w:rPr>
          <w:rFonts w:ascii="Times New Roman" w:hAnsi="Times New Roman"/>
          <w:sz w:val="22"/>
          <w:szCs w:val="22"/>
          <w:lang w:eastAsia="zh-CN"/>
        </w:rPr>
      </w:pPr>
    </w:p>
    <w:p w14:paraId="2F7D70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c"/>
        <w:spacing w:after="0"/>
        <w:rPr>
          <w:rFonts w:ascii="Times New Roman" w:hAnsi="Times New Roman"/>
          <w:sz w:val="22"/>
          <w:szCs w:val="22"/>
          <w:lang w:eastAsia="zh-CN"/>
        </w:rPr>
      </w:pPr>
    </w:p>
    <w:p w14:paraId="0557C3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c"/>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c"/>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c"/>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0B3864">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0B3864">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c"/>
        <w:spacing w:after="0"/>
        <w:rPr>
          <w:rFonts w:ascii="Times New Roman" w:hAnsi="Times New Roman"/>
          <w:sz w:val="22"/>
          <w:szCs w:val="22"/>
          <w:lang w:eastAsia="zh-CN"/>
        </w:rPr>
      </w:pPr>
    </w:p>
    <w:p w14:paraId="4738A62D" w14:textId="77777777" w:rsidR="00987609" w:rsidRDefault="00987609">
      <w:pPr>
        <w:pStyle w:val="ac"/>
        <w:spacing w:after="0"/>
        <w:rPr>
          <w:rFonts w:ascii="Times New Roman" w:hAnsi="Times New Roman"/>
          <w:sz w:val="22"/>
          <w:szCs w:val="22"/>
          <w:lang w:eastAsia="zh-CN"/>
        </w:rPr>
      </w:pPr>
    </w:p>
    <w:p w14:paraId="634BD51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c"/>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80C56E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ac"/>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c"/>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c"/>
              <w:spacing w:after="0" w:line="280" w:lineRule="atLeast"/>
              <w:rPr>
                <w:rFonts w:ascii="Times New Roman" w:hAnsi="Times New Roman"/>
                <w:sz w:val="22"/>
                <w:szCs w:val="22"/>
                <w:lang w:eastAsia="zh-CN"/>
              </w:rPr>
            </w:pPr>
            <w:bookmarkStart w:id="38" w:name="_GoBack"/>
            <w:bookmarkEnd w:id="38"/>
          </w:p>
        </w:tc>
      </w:tr>
    </w:tbl>
    <w:p w14:paraId="02B002EB" w14:textId="77777777" w:rsidR="00987609" w:rsidRDefault="00987609">
      <w:pPr>
        <w:pStyle w:val="ac"/>
        <w:spacing w:after="0"/>
        <w:rPr>
          <w:rFonts w:ascii="Times New Roman" w:hAnsi="Times New Roman"/>
          <w:sz w:val="22"/>
          <w:szCs w:val="22"/>
          <w:lang w:eastAsia="zh-CN"/>
        </w:rPr>
      </w:pPr>
    </w:p>
    <w:p w14:paraId="356C908B" w14:textId="77777777" w:rsidR="00987609" w:rsidRDefault="00987609">
      <w:pPr>
        <w:pStyle w:val="ac"/>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ac"/>
        <w:spacing w:after="0"/>
        <w:rPr>
          <w:rFonts w:ascii="Times New Roman" w:hAnsi="Times New Roman"/>
          <w:sz w:val="22"/>
          <w:szCs w:val="22"/>
          <w:lang w:eastAsia="zh-CN"/>
        </w:rPr>
      </w:pPr>
    </w:p>
    <w:p w14:paraId="0E27324C" w14:textId="77777777" w:rsidR="00987609" w:rsidRDefault="00987609">
      <w:pPr>
        <w:pStyle w:val="ac"/>
        <w:spacing w:after="0"/>
        <w:rPr>
          <w:rFonts w:ascii="Times New Roman" w:hAnsi="Times New Roman"/>
          <w:sz w:val="22"/>
          <w:szCs w:val="22"/>
          <w:lang w:eastAsia="zh-CN"/>
        </w:rPr>
      </w:pPr>
    </w:p>
    <w:p w14:paraId="10C14882" w14:textId="77777777" w:rsidR="00987609" w:rsidRDefault="00987609">
      <w:pPr>
        <w:pStyle w:val="ac"/>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74F02D98" w14:textId="77777777" w:rsidR="00987609" w:rsidRDefault="00987609">
      <w:pPr>
        <w:pStyle w:val="ac"/>
        <w:spacing w:after="0"/>
        <w:rPr>
          <w:rFonts w:ascii="Times New Roman" w:hAnsi="Times New Roman"/>
          <w:sz w:val="22"/>
          <w:szCs w:val="22"/>
          <w:lang w:eastAsia="zh-CN"/>
        </w:rPr>
      </w:pPr>
    </w:p>
    <w:p w14:paraId="3D12213F" w14:textId="77777777" w:rsidR="00987609" w:rsidRDefault="00987609">
      <w:pPr>
        <w:pStyle w:val="ac"/>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t>Summary of Discussions</w:t>
      </w:r>
    </w:p>
    <w:p w14:paraId="34A00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c"/>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c"/>
        <w:spacing w:after="0"/>
        <w:rPr>
          <w:rFonts w:ascii="Times New Roman" w:hAnsi="Times New Roman"/>
          <w:sz w:val="22"/>
          <w:szCs w:val="22"/>
          <w:lang w:eastAsia="zh-CN"/>
        </w:rPr>
      </w:pPr>
    </w:p>
    <w:p w14:paraId="265B1A8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c"/>
        <w:spacing w:after="0"/>
        <w:rPr>
          <w:rFonts w:ascii="Times New Roman" w:hAnsi="Times New Roman"/>
          <w:sz w:val="22"/>
          <w:szCs w:val="22"/>
          <w:lang w:eastAsia="zh-CN"/>
        </w:rPr>
      </w:pPr>
    </w:p>
    <w:p w14:paraId="23211214"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c"/>
        <w:spacing w:after="0"/>
        <w:rPr>
          <w:rFonts w:ascii="Times New Roman" w:hAnsi="Times New Roman"/>
          <w:sz w:val="22"/>
          <w:szCs w:val="22"/>
          <w:lang w:eastAsia="zh-CN"/>
        </w:rPr>
      </w:pPr>
    </w:p>
    <w:p w14:paraId="1A23DA43" w14:textId="77777777" w:rsidR="00987609" w:rsidRDefault="00987609">
      <w:pPr>
        <w:pStyle w:val="ac"/>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ac"/>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f3"/>
              <w:numPr>
                <w:ilvl w:val="0"/>
                <w:numId w:val="54"/>
              </w:numPr>
              <w:spacing w:line="240" w:lineRule="auto"/>
              <w:jc w:val="left"/>
            </w:pPr>
            <w:r>
              <w:t>Add more reference slots in a configuration period by:</w:t>
            </w:r>
          </w:p>
          <w:p w14:paraId="499F27C2" w14:textId="77777777" w:rsidR="00987609" w:rsidRDefault="00832082">
            <w:pPr>
              <w:pStyle w:val="aff3"/>
              <w:numPr>
                <w:ilvl w:val="1"/>
                <w:numId w:val="54"/>
              </w:numPr>
              <w:spacing w:line="240" w:lineRule="auto"/>
              <w:jc w:val="left"/>
            </w:pPr>
            <w:r>
              <w:t>Alt 1: adding N additional slots every M reference slot​</w:t>
            </w:r>
          </w:p>
          <w:p w14:paraId="79C51B35" w14:textId="77777777" w:rsidR="00987609" w:rsidRDefault="00832082">
            <w:pPr>
              <w:pStyle w:val="aff3"/>
              <w:numPr>
                <w:ilvl w:val="2"/>
                <w:numId w:val="54"/>
              </w:numPr>
              <w:spacing w:line="240" w:lineRule="auto"/>
              <w:jc w:val="left"/>
            </w:pPr>
            <w:r>
              <w:lastRenderedPageBreak/>
              <w:t>Reuse existing Table 6.3.3.2-4 in TS 38.211​ (minimal spec impact)</w:t>
            </w:r>
          </w:p>
          <w:p w14:paraId="19B1C960" w14:textId="77777777" w:rsidR="00987609" w:rsidRDefault="00832082">
            <w:pPr>
              <w:pStyle w:val="aff3"/>
              <w:numPr>
                <w:ilvl w:val="2"/>
                <w:numId w:val="54"/>
              </w:numPr>
              <w:spacing w:line="240" w:lineRule="auto"/>
              <w:jc w:val="left"/>
            </w:pPr>
            <w:r>
              <w:t>N and M can be specified or indicated​</w:t>
            </w:r>
          </w:p>
          <w:p w14:paraId="54872AEF" w14:textId="77777777" w:rsidR="00987609" w:rsidRDefault="00832082">
            <w:pPr>
              <w:pStyle w:val="aff3"/>
              <w:numPr>
                <w:ilvl w:val="2"/>
                <w:numId w:val="54"/>
              </w:numPr>
              <w:spacing w:line="240" w:lineRule="auto"/>
              <w:jc w:val="left"/>
            </w:pPr>
            <w:r>
              <w:t>Example: PRACH Config. Index 0:​</w:t>
            </w:r>
          </w:p>
          <w:p w14:paraId="60870277" w14:textId="77777777" w:rsidR="00987609" w:rsidRDefault="00832082">
            <w:pPr>
              <w:pStyle w:val="aff3"/>
              <w:numPr>
                <w:ilvl w:val="3"/>
                <w:numId w:val="54"/>
              </w:numPr>
              <w:spacing w:line="240" w:lineRule="auto"/>
              <w:jc w:val="left"/>
            </w:pPr>
            <w:r>
              <w:t>Current table: Slot number = 4,9,14,19,24,29,34,39​</w:t>
            </w:r>
          </w:p>
          <w:p w14:paraId="367681CC" w14:textId="77777777" w:rsidR="00987609" w:rsidRDefault="00832082">
            <w:pPr>
              <w:pStyle w:val="aff3"/>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f3"/>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aff3"/>
              <w:numPr>
                <w:ilvl w:val="2"/>
                <w:numId w:val="54"/>
              </w:numPr>
              <w:spacing w:line="240" w:lineRule="auto"/>
              <w:jc w:val="left"/>
            </w:pPr>
            <w:r>
              <w:t>Reuse existing Table 6.3.3.2-4 in TS 38.211​ (minimal spec impact)</w:t>
            </w:r>
          </w:p>
          <w:p w14:paraId="1AC8BBF1" w14:textId="77777777" w:rsidR="00987609" w:rsidRDefault="00832082">
            <w:pPr>
              <w:pStyle w:val="aff3"/>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f3"/>
              <w:numPr>
                <w:ilvl w:val="2"/>
                <w:numId w:val="54"/>
              </w:numPr>
              <w:spacing w:line="240" w:lineRule="auto"/>
              <w:jc w:val="left"/>
            </w:pPr>
            <w:r>
              <w:t>Example: PRACH Config. Index 0:​</w:t>
            </w:r>
          </w:p>
          <w:p w14:paraId="7C791BAE" w14:textId="77777777" w:rsidR="00987609" w:rsidRDefault="00832082">
            <w:pPr>
              <w:pStyle w:val="aff3"/>
              <w:numPr>
                <w:ilvl w:val="3"/>
                <w:numId w:val="54"/>
              </w:numPr>
              <w:spacing w:line="240" w:lineRule="auto"/>
              <w:jc w:val="left"/>
            </w:pPr>
            <w:r>
              <w:t>Current table: Slot number = 4,9,14,19,24,29,34,39​</w:t>
            </w:r>
          </w:p>
          <w:p w14:paraId="4D27EE2D" w14:textId="77777777" w:rsidR="00987609" w:rsidRDefault="00832082">
            <w:pPr>
              <w:pStyle w:val="aff3"/>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c"/>
        <w:spacing w:after="0"/>
        <w:rPr>
          <w:rFonts w:ascii="Times New Roman" w:hAnsi="Times New Roman"/>
          <w:sz w:val="22"/>
          <w:szCs w:val="22"/>
          <w:lang w:eastAsia="zh-CN"/>
        </w:rPr>
      </w:pPr>
    </w:p>
    <w:p w14:paraId="186C1C6F" w14:textId="77777777" w:rsidR="00987609" w:rsidRDefault="00987609">
      <w:pPr>
        <w:pStyle w:val="ac"/>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ac"/>
        <w:spacing w:after="0"/>
        <w:rPr>
          <w:rFonts w:ascii="Times New Roman" w:hAnsi="Times New Roman"/>
          <w:sz w:val="22"/>
          <w:szCs w:val="22"/>
          <w:lang w:eastAsia="zh-CN"/>
        </w:rPr>
      </w:pPr>
    </w:p>
    <w:p w14:paraId="1A8C6492" w14:textId="77777777" w:rsidR="00987609" w:rsidRDefault="00987609">
      <w:pPr>
        <w:pStyle w:val="ac"/>
        <w:spacing w:after="0"/>
        <w:rPr>
          <w:rFonts w:ascii="Times New Roman" w:hAnsi="Times New Roman"/>
          <w:sz w:val="22"/>
          <w:szCs w:val="22"/>
          <w:lang w:eastAsia="zh-CN"/>
        </w:rPr>
      </w:pPr>
    </w:p>
    <w:p w14:paraId="16FAF3E8" w14:textId="77777777" w:rsidR="00987609" w:rsidRDefault="00987609">
      <w:pPr>
        <w:pStyle w:val="ac"/>
        <w:spacing w:after="0"/>
        <w:rPr>
          <w:rFonts w:ascii="Times New Roman" w:hAnsi="Times New Roman"/>
          <w:sz w:val="22"/>
          <w:szCs w:val="22"/>
          <w:lang w:eastAsia="zh-CN"/>
        </w:rPr>
      </w:pPr>
    </w:p>
    <w:p w14:paraId="346BCDF8" w14:textId="77777777" w:rsidR="00987609" w:rsidRDefault="00987609">
      <w:pPr>
        <w:pStyle w:val="ac"/>
        <w:spacing w:after="0"/>
        <w:rPr>
          <w:rFonts w:ascii="Times New Roman" w:hAnsi="Times New Roman"/>
          <w:sz w:val="22"/>
          <w:szCs w:val="22"/>
          <w:lang w:eastAsia="zh-CN"/>
        </w:rPr>
      </w:pPr>
    </w:p>
    <w:p w14:paraId="26C96FE6" w14:textId="77777777" w:rsidR="00987609" w:rsidRDefault="00987609">
      <w:pPr>
        <w:pStyle w:val="ac"/>
        <w:spacing w:after="0"/>
        <w:rPr>
          <w:rFonts w:ascii="Times New Roman" w:hAnsi="Times New Roman"/>
          <w:sz w:val="22"/>
          <w:szCs w:val="22"/>
          <w:lang w:eastAsia="zh-CN"/>
        </w:rPr>
      </w:pPr>
    </w:p>
    <w:p w14:paraId="18D68500" w14:textId="77777777" w:rsidR="00987609" w:rsidRDefault="00987609">
      <w:pPr>
        <w:pStyle w:val="ac"/>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c"/>
        <w:spacing w:after="0"/>
        <w:rPr>
          <w:rFonts w:ascii="Times New Roman" w:hAnsi="Times New Roman"/>
          <w:sz w:val="22"/>
          <w:szCs w:val="22"/>
          <w:lang w:eastAsia="zh-CN"/>
        </w:rPr>
      </w:pPr>
    </w:p>
    <w:p w14:paraId="219A685D" w14:textId="77777777" w:rsidR="00987609" w:rsidRDefault="00987609">
      <w:pPr>
        <w:pStyle w:val="ac"/>
        <w:spacing w:after="0"/>
        <w:rPr>
          <w:rFonts w:ascii="Times New Roman" w:hAnsi="Times New Roman"/>
          <w:sz w:val="22"/>
          <w:szCs w:val="22"/>
          <w:lang w:eastAsia="zh-CN"/>
        </w:rPr>
      </w:pPr>
    </w:p>
    <w:p w14:paraId="3BA2845D" w14:textId="77777777" w:rsidR="00987609" w:rsidRDefault="00987609">
      <w:pPr>
        <w:pStyle w:val="ac"/>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f3"/>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f3"/>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aff3"/>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f3"/>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aff3"/>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f3"/>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f3"/>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f3"/>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f3"/>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aff3"/>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aff3"/>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f3"/>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f3"/>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f3"/>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f3"/>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f3"/>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f3"/>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f3"/>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f3"/>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f3"/>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f3"/>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aff3"/>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aff3"/>
        <w:numPr>
          <w:ilvl w:val="0"/>
          <w:numId w:val="55"/>
        </w:numPr>
        <w:ind w:left="450" w:hanging="450"/>
        <w:rPr>
          <w:lang w:eastAsia="zh-CN"/>
        </w:rPr>
      </w:pPr>
      <w:r>
        <w:rPr>
          <w:lang w:eastAsia="zh-CN"/>
        </w:rPr>
        <w:t>R1-2105630, “Initial access aspects,” Sharp</w:t>
      </w:r>
    </w:p>
    <w:p w14:paraId="797536AA" w14:textId="77777777" w:rsidR="00987609" w:rsidRDefault="00832082">
      <w:pPr>
        <w:pStyle w:val="aff3"/>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f3"/>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f3"/>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f3"/>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f3"/>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AFFE1" w14:textId="77777777" w:rsidR="003867A2" w:rsidRDefault="003867A2">
      <w:pPr>
        <w:spacing w:after="0" w:line="240" w:lineRule="auto"/>
      </w:pPr>
      <w:r>
        <w:separator/>
      </w:r>
    </w:p>
  </w:endnote>
  <w:endnote w:type="continuationSeparator" w:id="0">
    <w:p w14:paraId="1923150B" w14:textId="77777777" w:rsidR="003867A2" w:rsidRDefault="0038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9907" w14:textId="77777777" w:rsidR="000B3864" w:rsidRDefault="000B3864">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EC699E1" w14:textId="77777777" w:rsidR="000B3864" w:rsidRDefault="000B3864">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E00F" w14:textId="1B759AF2" w:rsidR="000B3864" w:rsidRDefault="000B3864">
    <w:pPr>
      <w:pStyle w:val="af1"/>
      <w:ind w:right="360"/>
    </w:pPr>
    <w:r>
      <w:rPr>
        <w:rStyle w:val="afd"/>
      </w:rPr>
      <w:fldChar w:fldCharType="begin"/>
    </w:r>
    <w:r>
      <w:rPr>
        <w:rStyle w:val="afd"/>
      </w:rPr>
      <w:instrText xml:space="preserve"> PAGE </w:instrText>
    </w:r>
    <w:r>
      <w:rPr>
        <w:rStyle w:val="afd"/>
      </w:rPr>
      <w:fldChar w:fldCharType="separate"/>
    </w:r>
    <w:r w:rsidR="00474CA8">
      <w:rPr>
        <w:rStyle w:val="afd"/>
        <w:noProof/>
      </w:rPr>
      <w:t>127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474CA8">
      <w:rPr>
        <w:rStyle w:val="afd"/>
        <w:noProof/>
      </w:rPr>
      <w:t>129</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BB235" w14:textId="77777777" w:rsidR="003867A2" w:rsidRDefault="003867A2">
      <w:pPr>
        <w:spacing w:after="0" w:line="240" w:lineRule="auto"/>
      </w:pPr>
      <w:r>
        <w:separator/>
      </w:r>
    </w:p>
  </w:footnote>
  <w:footnote w:type="continuationSeparator" w:id="0">
    <w:p w14:paraId="09803FA1" w14:textId="77777777" w:rsidR="003867A2" w:rsidRDefault="0038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412C" w14:textId="77777777" w:rsidR="000B3864" w:rsidRDefault="000B386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86D71FE-2238-4604-AAE1-D33695ED5D39}">
  <ds:schemaRefs>
    <ds:schemaRef ds:uri="http://schemas.openxmlformats.org/officeDocument/2006/bibliography"/>
  </ds:schemaRefs>
</ds:datastoreItem>
</file>

<file path=customXml/itemProps8.xml><?xml version="1.0" encoding="utf-8"?>
<ds:datastoreItem xmlns:ds="http://schemas.openxmlformats.org/officeDocument/2006/customXml" ds:itemID="{74AF186F-A347-4B2D-8987-B692F359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129</Pages>
  <Words>44652</Words>
  <Characters>254522</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298577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Shupeng Li</cp:lastModifiedBy>
  <cp:revision>3</cp:revision>
  <cp:lastPrinted>2011-11-09T07:49:00Z</cp:lastPrinted>
  <dcterms:created xsi:type="dcterms:W3CDTF">2021-05-24T20:44:00Z</dcterms:created>
  <dcterms:modified xsi:type="dcterms:W3CDTF">2021-05-24T20:58:00Z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