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33B89" w14:textId="77777777" w:rsidR="00987609" w:rsidRDefault="0083208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81FCBD1" w14:textId="77777777" w:rsidR="00987609" w:rsidRDefault="00832082">
          <w:pPr>
            <w:spacing w:after="0"/>
            <w:ind w:left="1988" w:hanging="1988"/>
            <w:jc w:val="both"/>
            <w:rPr>
              <w:rFonts w:ascii="Arial" w:hAnsi="Arial" w:cs="Arial"/>
              <w:b/>
              <w:sz w:val="24"/>
            </w:rPr>
          </w:pPr>
          <w:r>
            <w:rPr>
              <w:rFonts w:ascii="Arial" w:hAnsi="Arial" w:cs="Arial"/>
              <w:b/>
              <w:sz w:val="24"/>
            </w:rPr>
            <w:t>e-Meeting, May 19 – 27, 2021</w:t>
          </w:r>
        </w:p>
      </w:sdtContent>
    </w:sdt>
    <w:p w14:paraId="66DACA9E" w14:textId="77777777" w:rsidR="00987609" w:rsidRDefault="00987609">
      <w:pPr>
        <w:spacing w:after="0"/>
        <w:ind w:left="1988" w:hanging="1988"/>
        <w:jc w:val="both"/>
        <w:rPr>
          <w:rFonts w:ascii="Arial" w:hAnsi="Arial" w:cs="Arial"/>
          <w:b/>
          <w:sz w:val="24"/>
        </w:rPr>
      </w:pPr>
    </w:p>
    <w:p w14:paraId="729C0A5A" w14:textId="77777777" w:rsidR="00987609" w:rsidRDefault="0083208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74621AB" w14:textId="77777777" w:rsidR="00987609" w:rsidRDefault="0083208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8868A72" w14:textId="77777777" w:rsidR="00987609" w:rsidRDefault="0083208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79EB6A" w14:textId="77777777" w:rsidR="00987609" w:rsidRDefault="0083208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C491D98" w14:textId="77777777" w:rsidR="00987609" w:rsidRDefault="00987609">
      <w:pPr>
        <w:spacing w:after="0"/>
        <w:ind w:left="2388" w:hangingChars="995" w:hanging="2388"/>
        <w:jc w:val="both"/>
        <w:rPr>
          <w:sz w:val="24"/>
        </w:rPr>
      </w:pPr>
    </w:p>
    <w:p w14:paraId="7C01331F" w14:textId="77777777" w:rsidR="00987609" w:rsidRDefault="00832082">
      <w:pPr>
        <w:pStyle w:val="Heading1"/>
        <w:numPr>
          <w:ilvl w:val="0"/>
          <w:numId w:val="5"/>
        </w:numPr>
        <w:ind w:left="360"/>
        <w:rPr>
          <w:rFonts w:cs="Arial"/>
          <w:sz w:val="32"/>
          <w:szCs w:val="32"/>
          <w:lang w:val="en-US"/>
        </w:rPr>
      </w:pPr>
      <w:r>
        <w:rPr>
          <w:rFonts w:cs="Arial"/>
          <w:sz w:val="32"/>
          <w:szCs w:val="32"/>
          <w:lang w:val="en-US"/>
        </w:rPr>
        <w:t>Introduction</w:t>
      </w:r>
    </w:p>
    <w:p w14:paraId="55132379" w14:textId="77777777" w:rsidR="00987609" w:rsidRDefault="00832082">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A44B27F" w14:textId="77777777" w:rsidR="00987609" w:rsidRDefault="00832082">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18808E4D" w14:textId="77777777" w:rsidR="00987609" w:rsidRDefault="00987609">
      <w:pPr>
        <w:ind w:firstLine="288"/>
        <w:rPr>
          <w:sz w:val="22"/>
          <w:szCs w:val="22"/>
          <w:lang w:eastAsia="zh-CN"/>
        </w:rPr>
      </w:pPr>
    </w:p>
    <w:p w14:paraId="16DFE37C" w14:textId="77777777" w:rsidR="00987609" w:rsidRDefault="00832082">
      <w:pPr>
        <w:pStyle w:val="Heading1"/>
        <w:numPr>
          <w:ilvl w:val="0"/>
          <w:numId w:val="5"/>
        </w:numPr>
        <w:ind w:left="360"/>
        <w:rPr>
          <w:rFonts w:cs="Arial"/>
          <w:sz w:val="32"/>
          <w:szCs w:val="32"/>
          <w:lang w:val="en-US"/>
        </w:rPr>
      </w:pPr>
      <w:r>
        <w:rPr>
          <w:rFonts w:cs="Arial"/>
          <w:sz w:val="32"/>
          <w:szCs w:val="32"/>
        </w:rPr>
        <w:t>Summary of issues</w:t>
      </w:r>
    </w:p>
    <w:p w14:paraId="2626D8C6" w14:textId="77777777" w:rsidR="00987609" w:rsidRDefault="00832082">
      <w:pPr>
        <w:pStyle w:val="Heading2"/>
        <w:rPr>
          <w:lang w:eastAsia="zh-CN"/>
        </w:rPr>
      </w:pPr>
      <w:r>
        <w:rPr>
          <w:lang w:eastAsia="zh-CN"/>
        </w:rPr>
        <w:t xml:space="preserve">2.1 SSB Aspects </w:t>
      </w:r>
    </w:p>
    <w:p w14:paraId="3B56FDC5" w14:textId="77777777" w:rsidR="00987609" w:rsidRDefault="00832082">
      <w:pPr>
        <w:pStyle w:val="Heading3"/>
        <w:rPr>
          <w:lang w:eastAsia="zh-CN"/>
        </w:rPr>
      </w:pPr>
      <w:r>
        <w:rPr>
          <w:lang w:eastAsia="zh-CN"/>
        </w:rPr>
        <w:t>2.1.1 Supported Numerology</w:t>
      </w:r>
    </w:p>
    <w:p w14:paraId="1352403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5773D8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5A81187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2593BF8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027906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8DAE0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FE2C9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3A5B955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67C35F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462E3F8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774739B6"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27DF30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4E038D1"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8F08066"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D7A84B2"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04190FB"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2E63D1B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4672105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20EA64F4"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B2F9BB6"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C75825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316FD2E"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3FBADE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4BF2E7"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1B25C49"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28B4A9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4B9562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052BD59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7DADC23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0E00B9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CD1D2F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2896D0E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CD8135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486AD50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57A96D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AF9FCF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36A6C6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14CE12C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B3F25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265432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1CE34E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2ED0D7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1CEC7D6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7928F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0C96759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328EB0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3CD63F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09805D8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C903B3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43C71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DDC9CB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1373F8D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31CF4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8D0D13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F72DE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EA7F71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0CBF0BD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83612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D7FA23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47F460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31AEC5A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18E241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B0092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001241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6D2A6A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A4F36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0BE1CF5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70DCAB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C9FC4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783D676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B57E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5BB6DD4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11534DC7" w14:textId="77777777" w:rsidR="00987609" w:rsidRDefault="00987609">
      <w:pPr>
        <w:pStyle w:val="BodyText"/>
        <w:spacing w:after="0"/>
        <w:rPr>
          <w:rFonts w:ascii="Times New Roman" w:hAnsi="Times New Roman"/>
          <w:sz w:val="22"/>
          <w:szCs w:val="22"/>
          <w:lang w:eastAsia="zh-CN"/>
        </w:rPr>
      </w:pPr>
    </w:p>
    <w:p w14:paraId="43DB7720" w14:textId="77777777" w:rsidR="00987609" w:rsidRDefault="00987609">
      <w:pPr>
        <w:pStyle w:val="BodyText"/>
        <w:spacing w:after="0"/>
        <w:rPr>
          <w:rFonts w:ascii="Times New Roman" w:hAnsi="Times New Roman"/>
          <w:sz w:val="22"/>
          <w:szCs w:val="22"/>
          <w:lang w:eastAsia="zh-CN"/>
        </w:rPr>
      </w:pPr>
    </w:p>
    <w:p w14:paraId="5575EA6E" w14:textId="77777777" w:rsidR="00987609" w:rsidRDefault="00832082">
      <w:pPr>
        <w:pStyle w:val="Heading4"/>
        <w:rPr>
          <w:lang w:eastAsia="zh-CN"/>
        </w:rPr>
      </w:pPr>
      <w:r>
        <w:rPr>
          <w:lang w:eastAsia="zh-CN"/>
        </w:rPr>
        <w:t>Summary of Discussions</w:t>
      </w:r>
    </w:p>
    <w:p w14:paraId="27AF55B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0C77A8C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59240E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36D054E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7156E9B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2E51786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0685271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3D397A1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10EA5C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09FB2E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0441D77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CF48BE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CA837A4"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5C6B923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25D59A7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0E9336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40A818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BC95B29" w14:textId="77777777" w:rsidR="00987609" w:rsidRDefault="00987609">
      <w:pPr>
        <w:pStyle w:val="BodyText"/>
        <w:spacing w:after="0"/>
        <w:rPr>
          <w:rFonts w:ascii="Times New Roman" w:hAnsi="Times New Roman"/>
          <w:sz w:val="22"/>
          <w:szCs w:val="22"/>
          <w:lang w:eastAsia="zh-CN"/>
        </w:rPr>
      </w:pPr>
    </w:p>
    <w:p w14:paraId="46BAE1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0A5F43C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03B86E6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57147D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5DD6FFF" w14:textId="77777777" w:rsidR="00987609" w:rsidRDefault="00987609">
      <w:pPr>
        <w:pStyle w:val="BodyText"/>
        <w:spacing w:after="0"/>
        <w:rPr>
          <w:rFonts w:ascii="Times New Roman" w:hAnsi="Times New Roman"/>
          <w:sz w:val="22"/>
          <w:szCs w:val="22"/>
          <w:lang w:eastAsia="zh-CN"/>
        </w:rPr>
      </w:pPr>
    </w:p>
    <w:p w14:paraId="4B1E7DA0" w14:textId="77777777" w:rsidR="00987609" w:rsidRDefault="00832082">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6BC643D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0261581" w14:textId="77777777" w:rsidR="00987609" w:rsidRDefault="00987609">
      <w:pPr>
        <w:pStyle w:val="BodyText"/>
        <w:spacing w:after="0"/>
        <w:rPr>
          <w:rFonts w:ascii="Times New Roman" w:hAnsi="Times New Roman"/>
          <w:sz w:val="22"/>
          <w:szCs w:val="22"/>
          <w:lang w:eastAsia="zh-CN"/>
        </w:rPr>
      </w:pPr>
    </w:p>
    <w:p w14:paraId="4013D3E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3B4F6D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06DAF1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Supporting 240 kHz and one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 or 960 kHz SSB for initial &amp; non-initial access with support of CORESET0/Type0-PDCCH configuration in the MIB with constraints.</w:t>
      </w:r>
    </w:p>
    <w:p w14:paraId="6AE2757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CC1695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2F2117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B95795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05D00E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AF89940"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E1C055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405B352"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79BD2D06" w14:textId="77777777" w:rsidR="00987609" w:rsidRDefault="00987609">
      <w:pPr>
        <w:pStyle w:val="BodyText"/>
        <w:spacing w:after="0"/>
        <w:ind w:left="720"/>
        <w:rPr>
          <w:rFonts w:ascii="Times New Roman" w:hAnsi="Times New Roman"/>
          <w:sz w:val="22"/>
          <w:szCs w:val="22"/>
          <w:lang w:eastAsia="zh-CN"/>
        </w:rPr>
      </w:pPr>
    </w:p>
    <w:p w14:paraId="6975300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4FC01EE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86F9EF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0D32A2B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A99A577"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36DB5A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42DE7EF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CB9A584"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290FA65A" w14:textId="77777777" w:rsidR="00987609" w:rsidRDefault="00987609">
      <w:pPr>
        <w:pStyle w:val="BodyText"/>
        <w:spacing w:after="0"/>
        <w:rPr>
          <w:rFonts w:ascii="Times New Roman" w:hAnsi="Times New Roman"/>
          <w:sz w:val="22"/>
          <w:szCs w:val="22"/>
          <w:lang w:eastAsia="zh-CN"/>
        </w:rPr>
      </w:pPr>
    </w:p>
    <w:p w14:paraId="586D85A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2F666CF" w14:textId="77777777">
        <w:tc>
          <w:tcPr>
            <w:tcW w:w="1805" w:type="dxa"/>
            <w:shd w:val="clear" w:color="auto" w:fill="FBE4D5" w:themeFill="accent2" w:themeFillTint="33"/>
          </w:tcPr>
          <w:p w14:paraId="7CADA2B8"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C48767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9E5E90" w14:textId="77777777">
        <w:tc>
          <w:tcPr>
            <w:tcW w:w="1805" w:type="dxa"/>
          </w:tcPr>
          <w:p w14:paraId="71D3056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782A04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B7A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87609" w14:paraId="7882F7CF" w14:textId="77777777">
        <w:tc>
          <w:tcPr>
            <w:tcW w:w="1805" w:type="dxa"/>
          </w:tcPr>
          <w:p w14:paraId="599EAED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A5BFC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CBBEB92" w14:textId="77777777" w:rsidR="00987609" w:rsidRDefault="00832082">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0049208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07272E7" w14:textId="77777777" w:rsidR="00987609" w:rsidRDefault="00987609">
            <w:pPr>
              <w:pStyle w:val="BodyText"/>
              <w:spacing w:after="0" w:line="280" w:lineRule="atLeast"/>
              <w:rPr>
                <w:rFonts w:ascii="Times New Roman" w:eastAsiaTheme="minorEastAsia" w:hAnsi="Times New Roman"/>
                <w:sz w:val="22"/>
                <w:szCs w:val="22"/>
                <w:lang w:eastAsia="ko-KR"/>
              </w:rPr>
            </w:pPr>
          </w:p>
          <w:p w14:paraId="11AECBC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9CD7568" w14:textId="77777777" w:rsidR="00987609" w:rsidRDefault="00832082">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5A1E056E" w14:textId="77777777" w:rsidR="00987609" w:rsidRDefault="00832082">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4CC33988"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CFF2D4A" w14:textId="77777777">
        <w:tc>
          <w:tcPr>
            <w:tcW w:w="1805" w:type="dxa"/>
          </w:tcPr>
          <w:p w14:paraId="5369C57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BCA786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4178A92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987609" w14:paraId="42390548" w14:textId="77777777">
        <w:tc>
          <w:tcPr>
            <w:tcW w:w="1805" w:type="dxa"/>
          </w:tcPr>
          <w:p w14:paraId="7479591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E5B555D" w14:textId="77777777" w:rsidR="00987609" w:rsidRDefault="00832082">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40E6CFCA" w14:textId="77777777" w:rsidR="00987609" w:rsidRDefault="00832082">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1BE4DB9" w14:textId="77777777" w:rsidR="00987609" w:rsidRDefault="00832082">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CB8AE24" w14:textId="77777777" w:rsidR="00987609" w:rsidRDefault="00832082">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3FD5F56" w14:textId="77777777" w:rsidR="00987609" w:rsidRDefault="00832082">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3F5249" w14:textId="77777777" w:rsidR="00987609" w:rsidRDefault="00832082">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A44B7E1" w14:textId="77777777" w:rsidR="00987609" w:rsidRDefault="00832082">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594EE1CB" w14:textId="77777777" w:rsidR="00987609" w:rsidRDefault="00987609">
            <w:pPr>
              <w:pStyle w:val="BodyText"/>
              <w:spacing w:after="0" w:line="280" w:lineRule="atLeast"/>
              <w:ind w:left="2880"/>
              <w:rPr>
                <w:rFonts w:ascii="Times New Roman" w:eastAsiaTheme="minorEastAsia" w:hAnsi="Times New Roman"/>
                <w:sz w:val="22"/>
                <w:szCs w:val="22"/>
                <w:lang w:eastAsia="ko-KR"/>
              </w:rPr>
            </w:pPr>
          </w:p>
        </w:tc>
      </w:tr>
      <w:tr w:rsidR="00987609" w14:paraId="3F9DFEF1" w14:textId="77777777">
        <w:tc>
          <w:tcPr>
            <w:tcW w:w="1805" w:type="dxa"/>
          </w:tcPr>
          <w:p w14:paraId="208C818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95136B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4BACBFD4"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3D480E7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105EEA8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24572E7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69C24094" w14:textId="77777777">
        <w:tc>
          <w:tcPr>
            <w:tcW w:w="1805" w:type="dxa"/>
          </w:tcPr>
          <w:p w14:paraId="2B4A457C" w14:textId="77777777" w:rsidR="00987609" w:rsidRDefault="00832082">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B586908"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067CB27C" w14:textId="77777777">
        <w:tc>
          <w:tcPr>
            <w:tcW w:w="1805" w:type="dxa"/>
          </w:tcPr>
          <w:p w14:paraId="5C346473"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0FE8530"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1F48747B"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39A957B1" w14:textId="77777777" w:rsidR="00987609" w:rsidRDefault="00987609">
            <w:pPr>
              <w:pStyle w:val="BodyText"/>
              <w:spacing w:after="0" w:line="280" w:lineRule="atLeast"/>
              <w:rPr>
                <w:rFonts w:ascii="Times New Roman" w:hAnsi="Times New Roman"/>
                <w:sz w:val="22"/>
                <w:szCs w:val="22"/>
                <w:lang w:eastAsia="zh-CN"/>
              </w:rPr>
            </w:pPr>
          </w:p>
          <w:p w14:paraId="309606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87609" w14:paraId="76A3B643" w14:textId="77777777">
        <w:tc>
          <w:tcPr>
            <w:tcW w:w="1805" w:type="dxa"/>
          </w:tcPr>
          <w:p w14:paraId="78D7F1D8"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65F185"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54EF2D25"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87609" w14:paraId="687D8D2E" w14:textId="77777777">
        <w:tc>
          <w:tcPr>
            <w:tcW w:w="1805" w:type="dxa"/>
          </w:tcPr>
          <w:p w14:paraId="01940FA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829D92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87609" w14:paraId="23554985" w14:textId="77777777">
        <w:tc>
          <w:tcPr>
            <w:tcW w:w="1805" w:type="dxa"/>
          </w:tcPr>
          <w:p w14:paraId="339E106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51E793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3C01924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87609" w14:paraId="0D35B9AD" w14:textId="77777777">
        <w:tc>
          <w:tcPr>
            <w:tcW w:w="1805" w:type="dxa"/>
          </w:tcPr>
          <w:p w14:paraId="19F22EBD"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7AF7BDB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87609" w14:paraId="089F10EA" w14:textId="77777777">
        <w:tc>
          <w:tcPr>
            <w:tcW w:w="1805" w:type="dxa"/>
          </w:tcPr>
          <w:p w14:paraId="6120CB2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21DB46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87609" w14:paraId="6A743858" w14:textId="77777777">
        <w:tc>
          <w:tcPr>
            <w:tcW w:w="1805" w:type="dxa"/>
          </w:tcPr>
          <w:p w14:paraId="5958A2A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864724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080DB9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87609" w14:paraId="3293F1C3" w14:textId="77777777">
        <w:tc>
          <w:tcPr>
            <w:tcW w:w="1805" w:type="dxa"/>
          </w:tcPr>
          <w:p w14:paraId="07A26CAD"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D2FEC9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87609" w14:paraId="1B6968E4" w14:textId="77777777">
        <w:tc>
          <w:tcPr>
            <w:tcW w:w="1805" w:type="dxa"/>
          </w:tcPr>
          <w:p w14:paraId="70AE9363"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4593D17"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E898C93"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DE2A890"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87609" w14:paraId="5790B8AB" w14:textId="77777777">
        <w:tc>
          <w:tcPr>
            <w:tcW w:w="1805" w:type="dxa"/>
          </w:tcPr>
          <w:p w14:paraId="35E9BEBB"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346E5D9" w14:textId="77777777" w:rsidR="00987609" w:rsidRDefault="00832082">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1EC8E7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5B228D39"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1B6318BD" w14:textId="77777777">
        <w:tc>
          <w:tcPr>
            <w:tcW w:w="1805" w:type="dxa"/>
          </w:tcPr>
          <w:p w14:paraId="660966B7" w14:textId="77777777" w:rsidR="00987609" w:rsidRDefault="00832082">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11B65838" w14:textId="77777777" w:rsidR="00987609" w:rsidRDefault="00832082">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87609" w14:paraId="1C198636" w14:textId="77777777">
        <w:tc>
          <w:tcPr>
            <w:tcW w:w="1805" w:type="dxa"/>
          </w:tcPr>
          <w:p w14:paraId="43B8CD92"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3B33BBF"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E07E2D5"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F95D40D"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F4EC49" w14:textId="77777777" w:rsidR="00987609" w:rsidRDefault="00832082">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87609" w14:paraId="5AE01AFD" w14:textId="77777777">
        <w:tc>
          <w:tcPr>
            <w:tcW w:w="1805" w:type="dxa"/>
          </w:tcPr>
          <w:p w14:paraId="1A3E895B"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282353"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87609" w14:paraId="62F7DD83" w14:textId="77777777">
        <w:tc>
          <w:tcPr>
            <w:tcW w:w="1805" w:type="dxa"/>
          </w:tcPr>
          <w:p w14:paraId="62785538"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D6A221B"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2BAB3AB4"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87609" w14:paraId="4C1A89DC" w14:textId="77777777">
        <w:tc>
          <w:tcPr>
            <w:tcW w:w="1805" w:type="dxa"/>
          </w:tcPr>
          <w:p w14:paraId="59F9C76D" w14:textId="77777777" w:rsidR="00987609" w:rsidRDefault="00832082">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5E647C7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00788DE"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31279543" w14:textId="77777777" w:rsidR="00987609" w:rsidRDefault="00987609">
      <w:pPr>
        <w:pStyle w:val="BodyText"/>
        <w:spacing w:after="0"/>
        <w:rPr>
          <w:rFonts w:ascii="Times New Roman" w:hAnsi="Times New Roman"/>
          <w:sz w:val="22"/>
          <w:szCs w:val="22"/>
          <w:lang w:eastAsia="zh-CN"/>
        </w:rPr>
      </w:pPr>
    </w:p>
    <w:p w14:paraId="56960B19" w14:textId="77777777" w:rsidR="00987609" w:rsidRDefault="00987609">
      <w:pPr>
        <w:pStyle w:val="BodyText"/>
        <w:spacing w:after="0"/>
        <w:rPr>
          <w:rFonts w:ascii="Times New Roman" w:hAnsi="Times New Roman"/>
          <w:sz w:val="22"/>
          <w:szCs w:val="22"/>
          <w:lang w:eastAsia="zh-CN"/>
        </w:rPr>
      </w:pPr>
    </w:p>
    <w:p w14:paraId="55349D2A" w14:textId="77777777" w:rsidR="00987609" w:rsidRDefault="00987609">
      <w:pPr>
        <w:pStyle w:val="BodyText"/>
        <w:spacing w:after="0"/>
        <w:rPr>
          <w:rFonts w:ascii="Times New Roman" w:hAnsi="Times New Roman"/>
          <w:sz w:val="22"/>
          <w:szCs w:val="22"/>
          <w:lang w:eastAsia="zh-CN"/>
        </w:rPr>
      </w:pPr>
    </w:p>
    <w:p w14:paraId="5E7E415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9E058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45468167" w14:textId="77777777" w:rsidR="00987609" w:rsidRDefault="00987609">
      <w:pPr>
        <w:pStyle w:val="BodyText"/>
        <w:spacing w:after="0"/>
        <w:rPr>
          <w:rFonts w:ascii="Times New Roman" w:hAnsi="Times New Roman"/>
          <w:sz w:val="22"/>
          <w:szCs w:val="22"/>
          <w:lang w:eastAsia="zh-CN"/>
        </w:rPr>
      </w:pPr>
    </w:p>
    <w:p w14:paraId="3CDF2E33"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8FC35F0" w14:textId="77777777" w:rsidR="00987609" w:rsidRDefault="00832082">
      <w:pPr>
        <w:pStyle w:val="BodyText"/>
        <w:numPr>
          <w:ilvl w:val="1"/>
          <w:numId w:val="8"/>
        </w:numPr>
        <w:spacing w:after="0"/>
        <w:rPr>
          <w:rFonts w:ascii="Times New Roman" w:hAnsi="Times New Roman"/>
          <w:sz w:val="22"/>
          <w:szCs w:val="22"/>
          <w:lang w:eastAsia="zh-CN"/>
        </w:rPr>
      </w:pPr>
      <w:bookmarkStart w:id="5"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5EAE291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5A6BC06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72C045B1"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553E8C3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B94F51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C8A48A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6012AA8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723DD5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5F05C6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116B66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with ANR resolved)</w:t>
      </w:r>
    </w:p>
    <w:p w14:paraId="4F60BACD"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4CEB307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75AE8DC8" w14:textId="77777777" w:rsidR="00987609" w:rsidRDefault="00832082">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448221F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4F5E321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BB44DA8"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7F1413C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0487D5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5"/>
    <w:p w14:paraId="37FDFCD4" w14:textId="77777777" w:rsidR="00987609" w:rsidRDefault="00987609">
      <w:pPr>
        <w:pStyle w:val="BodyText"/>
        <w:spacing w:after="0"/>
        <w:ind w:left="720"/>
        <w:rPr>
          <w:rFonts w:ascii="Times New Roman" w:hAnsi="Times New Roman"/>
          <w:sz w:val="22"/>
          <w:szCs w:val="22"/>
          <w:lang w:eastAsia="zh-CN"/>
        </w:rPr>
      </w:pPr>
    </w:p>
    <w:p w14:paraId="25D912A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3AD6F0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F88472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A1DF86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ACEAC6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45B7EAD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3BB91FA2"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47FF686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C5566D4" w14:textId="77777777" w:rsidR="00987609" w:rsidRDefault="00832082">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3568EF5"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0AB732D6" w14:textId="77777777" w:rsidR="00987609" w:rsidRDefault="00832082">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3125E973" w14:textId="77777777" w:rsidR="00987609" w:rsidRDefault="00987609">
      <w:pPr>
        <w:pStyle w:val="BodyText"/>
        <w:spacing w:after="0"/>
        <w:rPr>
          <w:rFonts w:ascii="Times New Roman" w:hAnsi="Times New Roman"/>
          <w:sz w:val="22"/>
          <w:szCs w:val="22"/>
          <w:lang w:eastAsia="zh-CN"/>
        </w:rPr>
      </w:pPr>
    </w:p>
    <w:p w14:paraId="1679B2FA" w14:textId="77777777" w:rsidR="00987609" w:rsidRDefault="00987609">
      <w:pPr>
        <w:pStyle w:val="BodyText"/>
        <w:spacing w:after="0"/>
        <w:rPr>
          <w:rFonts w:ascii="Times New Roman" w:hAnsi="Times New Roman"/>
          <w:sz w:val="22"/>
          <w:szCs w:val="22"/>
          <w:lang w:eastAsia="zh-CN"/>
        </w:rPr>
      </w:pPr>
    </w:p>
    <w:p w14:paraId="55D3DE4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C02881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2B5C0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42756C0D" w14:textId="77777777" w:rsidR="00987609" w:rsidRDefault="00987609">
      <w:pPr>
        <w:pStyle w:val="BodyText"/>
        <w:spacing w:after="0"/>
        <w:rPr>
          <w:rFonts w:ascii="Times New Roman" w:hAnsi="Times New Roman"/>
          <w:sz w:val="22"/>
          <w:szCs w:val="22"/>
          <w:lang w:eastAsia="zh-CN"/>
        </w:rPr>
      </w:pPr>
    </w:p>
    <w:p w14:paraId="2DBF18D3"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1.1-1)</w:t>
      </w:r>
    </w:p>
    <w:p w14:paraId="172811E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7744583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13F8E26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4E12CB6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421238E3" w14:textId="77777777" w:rsidR="00987609" w:rsidRDefault="00987609">
      <w:pPr>
        <w:pStyle w:val="BodyText"/>
        <w:spacing w:after="0"/>
        <w:rPr>
          <w:rFonts w:ascii="Times New Roman" w:hAnsi="Times New Roman"/>
          <w:sz w:val="22"/>
          <w:szCs w:val="22"/>
          <w:lang w:eastAsia="zh-CN"/>
        </w:rPr>
      </w:pPr>
    </w:p>
    <w:p w14:paraId="501D29B7"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61990E" w14:textId="77777777">
        <w:tc>
          <w:tcPr>
            <w:tcW w:w="1805" w:type="dxa"/>
            <w:shd w:val="clear" w:color="auto" w:fill="FBE4D5" w:themeFill="accent2" w:themeFillTint="33"/>
          </w:tcPr>
          <w:p w14:paraId="09D635B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9D8487B"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3B77BC9" w14:textId="77777777">
        <w:tc>
          <w:tcPr>
            <w:tcW w:w="1805" w:type="dxa"/>
          </w:tcPr>
          <w:p w14:paraId="3039B06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0309B0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87609" w14:paraId="2CD9B8EC" w14:textId="77777777">
        <w:tc>
          <w:tcPr>
            <w:tcW w:w="1805" w:type="dxa"/>
          </w:tcPr>
          <w:p w14:paraId="4114A29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FAF3DA5"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DCD044" w14:textId="77777777" w:rsidR="00987609" w:rsidRDefault="00832082">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022E74B5"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4B3FF97A"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7052A03A"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87609" w14:paraId="534A03D9" w14:textId="77777777">
        <w:tc>
          <w:tcPr>
            <w:tcW w:w="1805" w:type="dxa"/>
          </w:tcPr>
          <w:p w14:paraId="379806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E35DC1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87609" w14:paraId="43A5EA99" w14:textId="77777777">
        <w:tc>
          <w:tcPr>
            <w:tcW w:w="1805" w:type="dxa"/>
          </w:tcPr>
          <w:p w14:paraId="59828854"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7FB4D8F3"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57F3EBB2"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87609" w14:paraId="594FCCE8" w14:textId="77777777">
        <w:tc>
          <w:tcPr>
            <w:tcW w:w="1805" w:type="dxa"/>
            <w:shd w:val="clear" w:color="auto" w:fill="auto"/>
          </w:tcPr>
          <w:p w14:paraId="4F25CEB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78791CB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87609" w14:paraId="4B074C59" w14:textId="77777777">
        <w:tc>
          <w:tcPr>
            <w:tcW w:w="1805" w:type="dxa"/>
          </w:tcPr>
          <w:p w14:paraId="6574C91B"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4C53EF11"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87609" w14:paraId="73114D10" w14:textId="77777777">
        <w:trPr>
          <w:ins w:id="6" w:author="10240485" w:date="2021-05-24T18:00:00Z"/>
        </w:trPr>
        <w:tc>
          <w:tcPr>
            <w:tcW w:w="1805" w:type="dxa"/>
          </w:tcPr>
          <w:p w14:paraId="7208BEC2" w14:textId="77777777" w:rsidR="00987609" w:rsidRDefault="00832082">
            <w:pPr>
              <w:pStyle w:val="BodyText"/>
              <w:spacing w:after="0" w:line="280" w:lineRule="atLeast"/>
              <w:rPr>
                <w:ins w:id="7"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548AFCCE" w14:textId="77777777" w:rsidR="00987609" w:rsidRDefault="00832082">
            <w:pPr>
              <w:pStyle w:val="BodyText"/>
              <w:spacing w:after="0" w:line="280" w:lineRule="atLeast"/>
              <w:jc w:val="left"/>
              <w:rPr>
                <w:ins w:id="8"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832082" w14:paraId="2ED66144" w14:textId="77777777">
        <w:tc>
          <w:tcPr>
            <w:tcW w:w="1805" w:type="dxa"/>
          </w:tcPr>
          <w:p w14:paraId="79C66408" w14:textId="77777777" w:rsidR="00832082" w:rsidRPr="00832082" w:rsidRDefault="00832082">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4AF8859C" w14:textId="77777777" w:rsidR="00832082" w:rsidRPr="00832082" w:rsidRDefault="00832082" w:rsidP="00832082">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B2A9181" w14:textId="77777777" w:rsidR="00832082" w:rsidRDefault="00832082" w:rsidP="00832082">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B1CE7EA" w14:textId="77777777" w:rsidR="00832082" w:rsidRDefault="00832082" w:rsidP="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except f</w:t>
            </w:r>
            <w:r w:rsidRPr="00832082">
              <w:rPr>
                <w:rFonts w:ascii="Times New Roman" w:hAnsi="Times New Roman"/>
                <w:i/>
                <w:iCs/>
                <w:sz w:val="22"/>
                <w:szCs w:val="22"/>
                <w:highlight w:val="green"/>
                <w:lang w:eastAsia="zh-CN"/>
              </w:rPr>
              <w:t>or initial cell selection</w:t>
            </w:r>
            <w:r>
              <w:rPr>
                <w:rFonts w:ascii="Times New Roman" w:hAnsi="Times New Roman"/>
                <w:i/>
                <w:iCs/>
                <w:sz w:val="22"/>
                <w:szCs w:val="22"/>
                <w:highlight w:val="yellow"/>
                <w:lang w:eastAsia="zh-CN"/>
              </w:rPr>
              <w:t>)</w:t>
            </w:r>
          </w:p>
          <w:p w14:paraId="4EF9E4FB" w14:textId="77777777" w:rsidR="00533679" w:rsidRPr="00533679" w:rsidRDefault="00533679" w:rsidP="00832082">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480kHz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63D25D74" w14:textId="77777777" w:rsidR="00832082" w:rsidRDefault="00832082" w:rsidP="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 xml:space="preserve">except </w:t>
            </w:r>
            <w:r w:rsidRPr="00832082">
              <w:rPr>
                <w:rFonts w:ascii="Times New Roman" w:hAnsi="Times New Roman"/>
                <w:i/>
                <w:iCs/>
                <w:sz w:val="22"/>
                <w:szCs w:val="22"/>
                <w:highlight w:val="green"/>
                <w:lang w:eastAsia="zh-CN"/>
              </w:rPr>
              <w:t>for initial cell selection</w:t>
            </w:r>
            <w:r>
              <w:rPr>
                <w:rFonts w:ascii="Times New Roman" w:hAnsi="Times New Roman"/>
                <w:i/>
                <w:iCs/>
                <w:sz w:val="22"/>
                <w:szCs w:val="22"/>
                <w:highlight w:val="yellow"/>
                <w:lang w:eastAsia="zh-CN"/>
              </w:rPr>
              <w:t>)</w:t>
            </w:r>
          </w:p>
          <w:p w14:paraId="1858170A" w14:textId="77777777" w:rsidR="00533679" w:rsidRPr="00533679" w:rsidRDefault="00533679" w:rsidP="00533679">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960kHz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0678A3B1" w14:textId="77777777" w:rsidR="00832082" w:rsidRPr="00832082" w:rsidRDefault="00832082" w:rsidP="00832082">
            <w:pPr>
              <w:pStyle w:val="BodyText"/>
              <w:numPr>
                <w:ilvl w:val="1"/>
                <w:numId w:val="8"/>
              </w:numPr>
              <w:spacing w:after="0"/>
              <w:jc w:val="left"/>
              <w:rPr>
                <w:rFonts w:ascii="Times New Roman" w:hAnsi="Times New Roman"/>
                <w:i/>
                <w:iCs/>
                <w:sz w:val="22"/>
                <w:szCs w:val="22"/>
                <w:lang w:eastAsia="zh-CN"/>
              </w:rPr>
            </w:pPr>
            <w:r w:rsidRPr="00832082">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5D2C7499" w14:textId="77777777" w:rsidR="00832082" w:rsidRDefault="0053367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D81ED5F"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4C7C1C8B"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505FE1D4"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096759FC"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Cap-4: reception of SSB with </w:t>
            </w:r>
            <w:r w:rsidR="00131DFA">
              <w:rPr>
                <w:rFonts w:ascii="Times New Roman" w:hAnsi="Times New Roman"/>
                <w:sz w:val="22"/>
                <w:szCs w:val="22"/>
                <w:lang w:eastAsia="zh-CN"/>
              </w:rPr>
              <w:t>96</w:t>
            </w:r>
            <w:r>
              <w:rPr>
                <w:rFonts w:ascii="Times New Roman" w:hAnsi="Times New Roman"/>
                <w:sz w:val="22"/>
                <w:szCs w:val="22"/>
                <w:lang w:eastAsia="zh-CN"/>
              </w:rPr>
              <w:t>0kHz SCS for the agreed cases except for initial cell selection</w:t>
            </w:r>
          </w:p>
          <w:p w14:paraId="5CF3D576"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1151038F"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C0249CE" w14:textId="77777777" w:rsidR="00533679" w:rsidRPr="00832082" w:rsidRDefault="00533679" w:rsidP="0053367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think Cap-1/2/3/4 </w:t>
            </w:r>
            <w:r w:rsidR="00131DFA">
              <w:rPr>
                <w:rFonts w:ascii="Times New Roman" w:hAnsi="Times New Roman"/>
                <w:sz w:val="22"/>
                <w:szCs w:val="22"/>
                <w:lang w:eastAsia="zh-CN"/>
              </w:rPr>
              <w:t>are</w:t>
            </w:r>
            <w:r>
              <w:rPr>
                <w:rFonts w:ascii="Times New Roman" w:hAnsi="Times New Roman"/>
                <w:sz w:val="22"/>
                <w:szCs w:val="22"/>
                <w:lang w:eastAsia="zh-CN"/>
              </w:rPr>
              <w:t xml:space="preserve"> </w:t>
            </w:r>
            <w:r w:rsidR="00131DFA">
              <w:rPr>
                <w:rFonts w:ascii="Times New Roman" w:hAnsi="Times New Roman"/>
                <w:sz w:val="22"/>
                <w:szCs w:val="22"/>
                <w:lang w:eastAsia="zh-CN"/>
              </w:rPr>
              <w:t>normal UE capabilities, but Cap-5/6 are high-end UE capabilities.</w:t>
            </w:r>
          </w:p>
        </w:tc>
      </w:tr>
      <w:tr w:rsidR="00216C88" w14:paraId="0F33B3F2" w14:textId="77777777">
        <w:tc>
          <w:tcPr>
            <w:tcW w:w="1805" w:type="dxa"/>
          </w:tcPr>
          <w:p w14:paraId="70FDC176" w14:textId="0FAADBA5" w:rsidR="00216C88" w:rsidRDefault="00216C88" w:rsidP="00216C8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1F3C0AE" w14:textId="28B8F693" w:rsidR="00216C88" w:rsidRDefault="00216C88" w:rsidP="00216C88">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AC6A81" w14:paraId="7B91A543" w14:textId="77777777">
        <w:tc>
          <w:tcPr>
            <w:tcW w:w="1805" w:type="dxa"/>
          </w:tcPr>
          <w:p w14:paraId="0992FACD" w14:textId="49AE223A" w:rsidR="00AC6A81" w:rsidRDefault="00AC6A81" w:rsidP="00AC6A8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AC504E" w14:textId="0BE5108E" w:rsidR="00AC6A81" w:rsidRDefault="00AC6A81" w:rsidP="00AC6A8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support Proposal 1.1-1. We don’t see a strong need in the updates provided by Qualcomm, but if majority of the companies wants </w:t>
            </w:r>
            <w:r w:rsidR="00B72268">
              <w:rPr>
                <w:rFonts w:ascii="Times New Roman" w:hAnsi="Times New Roman"/>
                <w:iCs/>
                <w:sz w:val="22"/>
                <w:szCs w:val="22"/>
                <w:lang w:eastAsia="zh-CN"/>
              </w:rPr>
              <w:t>them,</w:t>
            </w:r>
            <w:r>
              <w:rPr>
                <w:rFonts w:ascii="Times New Roman" w:hAnsi="Times New Roman"/>
                <w:iCs/>
                <w:sz w:val="22"/>
                <w:szCs w:val="22"/>
                <w:lang w:eastAsia="zh-CN"/>
              </w:rPr>
              <w:t xml:space="preserve"> we’re fine.</w:t>
            </w:r>
          </w:p>
        </w:tc>
      </w:tr>
    </w:tbl>
    <w:p w14:paraId="715E4A3D" w14:textId="77777777" w:rsidR="00987609" w:rsidRDefault="00987609">
      <w:pPr>
        <w:pStyle w:val="BodyText"/>
        <w:spacing w:after="0"/>
        <w:rPr>
          <w:rFonts w:ascii="Times New Roman" w:hAnsi="Times New Roman"/>
          <w:sz w:val="22"/>
          <w:szCs w:val="22"/>
          <w:lang w:eastAsia="zh-CN"/>
        </w:rPr>
      </w:pPr>
    </w:p>
    <w:p w14:paraId="4952EC83" w14:textId="77777777" w:rsidR="00987609" w:rsidRPr="00131DFA" w:rsidRDefault="00987609">
      <w:pPr>
        <w:pStyle w:val="BodyText"/>
        <w:spacing w:after="0"/>
        <w:rPr>
          <w:rFonts w:ascii="Times New Roman" w:hAnsi="Times New Roman"/>
          <w:sz w:val="22"/>
          <w:szCs w:val="22"/>
          <w:lang w:eastAsia="zh-CN"/>
        </w:rPr>
      </w:pPr>
    </w:p>
    <w:p w14:paraId="0D483C3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273B405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2720C13F" w14:textId="77777777" w:rsidR="00987609" w:rsidRDefault="00987609">
      <w:pPr>
        <w:pStyle w:val="BodyText"/>
        <w:spacing w:after="0"/>
        <w:rPr>
          <w:rFonts w:ascii="Times New Roman" w:hAnsi="Times New Roman"/>
          <w:sz w:val="22"/>
          <w:szCs w:val="22"/>
          <w:lang w:eastAsia="zh-CN"/>
        </w:rPr>
      </w:pPr>
    </w:p>
    <w:p w14:paraId="2EA24DB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38CA91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40C7D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5E3FDBD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E2E68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5B1E3A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7477D3C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405B15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only 1 CORESTE#0/Type0-PDCCH SCS supported for each SSB SCS</w:t>
      </w:r>
    </w:p>
    <w:p w14:paraId="597174A1"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0942166" w14:textId="77777777" w:rsidR="00987609" w:rsidRDefault="00987609">
      <w:pPr>
        <w:pStyle w:val="BodyText"/>
        <w:spacing w:after="0"/>
        <w:rPr>
          <w:rFonts w:ascii="Times New Roman" w:hAnsi="Times New Roman"/>
          <w:sz w:val="22"/>
          <w:szCs w:val="22"/>
          <w:lang w:eastAsia="zh-CN"/>
        </w:rPr>
      </w:pPr>
    </w:p>
    <w:p w14:paraId="7DD228E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0277566C" w14:textId="77777777" w:rsidR="00987609" w:rsidRDefault="0083208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373B2B80" w14:textId="77777777" w:rsidR="00987609" w:rsidRDefault="00832082">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to proponents of either Alt 1, 4, 5, briefly comment on the main concerning aspect for Alt 6, which is likely the implicitly conclusion when there is lack of additional agreements.</w:t>
      </w:r>
    </w:p>
    <w:p w14:paraId="7400A52A" w14:textId="77777777" w:rsidR="00987609" w:rsidRDefault="0083208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57CD4108" w14:textId="77777777" w:rsidR="00987609" w:rsidRDefault="00987609">
      <w:pPr>
        <w:pStyle w:val="BodyText"/>
        <w:spacing w:after="0"/>
        <w:rPr>
          <w:rFonts w:ascii="Times New Roman" w:hAnsi="Times New Roman"/>
          <w:sz w:val="22"/>
          <w:szCs w:val="22"/>
          <w:lang w:eastAsia="zh-CN"/>
        </w:rPr>
      </w:pPr>
    </w:p>
    <w:p w14:paraId="7844A4A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04F365C" w14:textId="77777777">
        <w:tc>
          <w:tcPr>
            <w:tcW w:w="1805" w:type="dxa"/>
            <w:shd w:val="clear" w:color="auto" w:fill="FBE4D5" w:themeFill="accent2" w:themeFillTint="33"/>
          </w:tcPr>
          <w:p w14:paraId="7C6D5ED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DCB66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08B8CE56" w14:textId="77777777">
        <w:tc>
          <w:tcPr>
            <w:tcW w:w="1805" w:type="dxa"/>
          </w:tcPr>
          <w:p w14:paraId="09E53B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1CA3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77B8C05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05B779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ABC66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58B8487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30C175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87609" w14:paraId="18EBBD43" w14:textId="77777777">
        <w:tc>
          <w:tcPr>
            <w:tcW w:w="1805" w:type="dxa"/>
          </w:tcPr>
          <w:p w14:paraId="34D0794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CCA8ACA"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413B3EF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87609" w14:paraId="11CC120D" w14:textId="77777777">
        <w:tc>
          <w:tcPr>
            <w:tcW w:w="1805" w:type="dxa"/>
          </w:tcPr>
          <w:p w14:paraId="26C86EE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7253A3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DB940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also share Samsung’s view on Alt 6. In any other alternative, we are ok with limiting the complexity by leaving the choice of SCS up to RAN4. </w:t>
            </w:r>
          </w:p>
          <w:p w14:paraId="16DF5BA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87609" w14:paraId="72D8E69D" w14:textId="77777777">
        <w:tc>
          <w:tcPr>
            <w:tcW w:w="1805" w:type="dxa"/>
          </w:tcPr>
          <w:p w14:paraId="5CDD444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Electronics2</w:t>
            </w:r>
          </w:p>
        </w:tc>
        <w:tc>
          <w:tcPr>
            <w:tcW w:w="8157" w:type="dxa"/>
          </w:tcPr>
          <w:p w14:paraId="2F91438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87609" w14:paraId="7CCE569E" w14:textId="77777777">
        <w:tc>
          <w:tcPr>
            <w:tcW w:w="1805" w:type="dxa"/>
          </w:tcPr>
          <w:p w14:paraId="0613FAF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78EA43A" w14:textId="77777777" w:rsidR="00987609" w:rsidRDefault="00832082">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463F132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87609" w14:paraId="7C5964CE" w14:textId="77777777">
        <w:tc>
          <w:tcPr>
            <w:tcW w:w="1805" w:type="dxa"/>
            <w:shd w:val="clear" w:color="auto" w:fill="auto"/>
          </w:tcPr>
          <w:p w14:paraId="12DDE5F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5CCAE51" w14:textId="77777777" w:rsidR="00987609" w:rsidRDefault="00832082">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84834FC" w14:textId="77777777" w:rsidR="00987609" w:rsidRDefault="00832082">
            <w:pPr>
              <w:spacing w:line="280" w:lineRule="atLeast"/>
              <w:rPr>
                <w:rFonts w:eastAsia="MS Mincho"/>
                <w:lang w:eastAsia="ja-JP"/>
              </w:rPr>
            </w:pPr>
            <w:r>
              <w:rPr>
                <w:rFonts w:eastAsia="MS Mincho"/>
                <w:lang w:eastAsia="ja-JP"/>
              </w:rPr>
              <w:t>We cannot support Alt 1, 4, 5 due to:</w:t>
            </w:r>
          </w:p>
          <w:p w14:paraId="0525A668" w14:textId="77777777" w:rsidR="00987609" w:rsidRDefault="00832082">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106D84D4" w14:textId="77777777" w:rsidR="00987609" w:rsidRDefault="00832082">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48D7076" w14:textId="77777777" w:rsidR="00987609" w:rsidRDefault="00832082">
            <w:pPr>
              <w:pStyle w:val="BodyText"/>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w:t>
            </w:r>
            <w:r>
              <w:rPr>
                <w:rFonts w:eastAsia="MS Mincho"/>
                <w:szCs w:val="20"/>
                <w:lang w:eastAsia="ja-JP"/>
              </w:rPr>
              <w:lastRenderedPageBreak/>
              <w:t>Type X that entirely run on 480(</w:t>
            </w:r>
            <w:proofErr w:type="gramStart"/>
            <w:r>
              <w:rPr>
                <w:rFonts w:eastAsia="MS Mincho"/>
                <w:szCs w:val="20"/>
                <w:lang w:eastAsia="ja-JP"/>
              </w:rPr>
              <w:t>960)kHz</w:t>
            </w:r>
            <w:proofErr w:type="gramEnd"/>
            <w:r>
              <w:rPr>
                <w:rFonts w:eastAsia="MS Mincho"/>
                <w:szCs w:val="20"/>
                <w:lang w:eastAsia="ja-JP"/>
              </w:rPr>
              <w:t xml:space="preserve"> and do not support 120 kHz and the UEs/networks of Type Y that run on 120kHz and cannot connect to/support Type X Networks/UEs). Please note that 480(</w:t>
            </w:r>
            <w:proofErr w:type="gramStart"/>
            <w:r>
              <w:rPr>
                <w:rFonts w:eastAsia="MS Mincho"/>
                <w:szCs w:val="20"/>
                <w:lang w:eastAsia="ja-JP"/>
              </w:rPr>
              <w:t>960)kHz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51204897" w14:textId="77777777" w:rsidR="00987609" w:rsidRDefault="00832082">
            <w:pPr>
              <w:pStyle w:val="BodyText"/>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5E8DAE02" w14:textId="77777777" w:rsidR="00987609" w:rsidRDefault="00987609">
            <w:pPr>
              <w:pStyle w:val="BodyText"/>
              <w:spacing w:after="0" w:line="280" w:lineRule="atLeast"/>
              <w:rPr>
                <w:rFonts w:ascii="Times New Roman" w:eastAsia="MS Mincho" w:hAnsi="Times New Roman"/>
                <w:szCs w:val="20"/>
                <w:lang w:eastAsia="ja-JP"/>
              </w:rPr>
            </w:pPr>
          </w:p>
        </w:tc>
      </w:tr>
      <w:tr w:rsidR="00987609" w14:paraId="6543C2AA" w14:textId="77777777">
        <w:tc>
          <w:tcPr>
            <w:tcW w:w="1805" w:type="dxa"/>
          </w:tcPr>
          <w:p w14:paraId="0C7D2A20"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8C5C7B2" w14:textId="77777777" w:rsidR="00987609" w:rsidRDefault="00832082">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168AC8BD"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87609" w14:paraId="3DAEF153" w14:textId="77777777">
        <w:tc>
          <w:tcPr>
            <w:tcW w:w="1805" w:type="dxa"/>
          </w:tcPr>
          <w:p w14:paraId="738FE2F3" w14:textId="77777777" w:rsidR="00987609" w:rsidRDefault="00832082">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72027365"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311D1EA"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87609" w14:paraId="186E7FDB" w14:textId="77777777">
        <w:tc>
          <w:tcPr>
            <w:tcW w:w="1805" w:type="dxa"/>
          </w:tcPr>
          <w:p w14:paraId="7B6CC58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6E2DE15"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87609" w14:paraId="42D65A6E" w14:textId="77777777">
        <w:tc>
          <w:tcPr>
            <w:tcW w:w="1805" w:type="dxa"/>
          </w:tcPr>
          <w:p w14:paraId="622BBF2F"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43526AFB"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4BDEF128"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FD45FD" w14:paraId="4356B0DA" w14:textId="77777777">
        <w:tc>
          <w:tcPr>
            <w:tcW w:w="1805" w:type="dxa"/>
          </w:tcPr>
          <w:p w14:paraId="34581211" w14:textId="77777777" w:rsidR="00FD45FD" w:rsidRDefault="00FD45FD">
            <w:pPr>
              <w:pStyle w:val="BodyText"/>
              <w:spacing w:after="0" w:line="280" w:lineRule="atLeast"/>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31B9E36E" w14:textId="77777777" w:rsidR="00FD45FD" w:rsidRPr="00FD45FD" w:rsidRDefault="00FD45FD">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5512CB" w14:paraId="1594B6EB" w14:textId="77777777">
        <w:tc>
          <w:tcPr>
            <w:tcW w:w="1805" w:type="dxa"/>
          </w:tcPr>
          <w:p w14:paraId="36A6BCDE" w14:textId="19C4CF08" w:rsidR="005512CB" w:rsidRDefault="005512CB" w:rsidP="005512CB">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2E473016"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7C0C8F16" w14:textId="77777777" w:rsidR="005512CB" w:rsidRDefault="005512CB" w:rsidP="005512CB">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sidRPr="002061B9">
              <w:rPr>
                <w:rFonts w:ascii="Times New Roman" w:eastAsia="MS Mincho" w:hAnsi="Times New Roman"/>
                <w:sz w:val="22"/>
                <w:szCs w:val="22"/>
                <w:lang w:eastAsia="ja-JP"/>
              </w:rPr>
              <w:t>CORESET0/Type0-PDCCH configuration in the MIB</w:t>
            </w:r>
            <w:r>
              <w:rPr>
                <w:rFonts w:ascii="Times New Roman" w:eastAsia="MS Mincho" w:hAnsi="Times New Roman"/>
                <w:sz w:val="22"/>
                <w:szCs w:val="22"/>
                <w:lang w:eastAsia="ja-JP"/>
              </w:rPr>
              <w:t xml:space="preserve">. As discussed in context of ANR, </w:t>
            </w:r>
            <w:r>
              <w:rPr>
                <w:rFonts w:ascii="Times New Roman" w:eastAsia="MS Mincho" w:hAnsi="Times New Roman"/>
                <w:sz w:val="22"/>
                <w:szCs w:val="22"/>
                <w:lang w:eastAsia="ja-JP"/>
              </w:rPr>
              <w:lastRenderedPageBreak/>
              <w:t>this is the most straight forward solution and seems counter-intuitive to object supporting it based on specification concerns, and suggest to introduce completely new solution.</w:t>
            </w:r>
          </w:p>
          <w:p w14:paraId="08DA29B2"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347E37F4"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35A85369" w14:textId="69355E82" w:rsidR="005512CB" w:rsidRDefault="005512CB" w:rsidP="005512CB">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216C88" w14:paraId="7531CFD6" w14:textId="77777777">
        <w:tc>
          <w:tcPr>
            <w:tcW w:w="1805" w:type="dxa"/>
          </w:tcPr>
          <w:p w14:paraId="40BB372E" w14:textId="3C88A3F3" w:rsidR="00216C88" w:rsidRDefault="00216C88" w:rsidP="00216C88">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lastRenderedPageBreak/>
              <w:t>Lenovo, Motorola Mobility</w:t>
            </w:r>
          </w:p>
        </w:tc>
        <w:tc>
          <w:tcPr>
            <w:tcW w:w="8157" w:type="dxa"/>
          </w:tcPr>
          <w:p w14:paraId="6940C77C" w14:textId="61066409" w:rsidR="00216C88" w:rsidRDefault="00216C88" w:rsidP="00216C88">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2B6FC7" w:rsidRPr="00963FCD" w14:paraId="48141972" w14:textId="77777777" w:rsidTr="00C63769">
        <w:tc>
          <w:tcPr>
            <w:tcW w:w="1805" w:type="dxa"/>
          </w:tcPr>
          <w:p w14:paraId="37F3428E" w14:textId="77777777" w:rsidR="002B6FC7" w:rsidRPr="00963FCD" w:rsidRDefault="002B6FC7" w:rsidP="00C63769">
            <w:pPr>
              <w:pStyle w:val="BodyText"/>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Futurewei</w:t>
            </w:r>
          </w:p>
        </w:tc>
        <w:tc>
          <w:tcPr>
            <w:tcW w:w="8157" w:type="dxa"/>
          </w:tcPr>
          <w:p w14:paraId="0A4D070C" w14:textId="77777777" w:rsidR="002B6FC7" w:rsidRPr="00963FCD" w:rsidRDefault="002B6FC7" w:rsidP="00C63769">
            <w:pPr>
              <w:pStyle w:val="BodyText"/>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 xml:space="preserve">We cannot </w:t>
            </w:r>
            <w:r>
              <w:rPr>
                <w:rFonts w:ascii="Times New Roman" w:eastAsiaTheme="minorEastAsia" w:hAnsi="Times New Roman"/>
                <w:sz w:val="22"/>
                <w:szCs w:val="22"/>
                <w:lang w:eastAsia="ko-KR"/>
              </w:rPr>
              <w:t>support</w:t>
            </w:r>
            <w:r w:rsidRPr="00963FCD">
              <w:rPr>
                <w:rFonts w:ascii="Times New Roman" w:eastAsiaTheme="minorEastAsia" w:hAnsi="Times New Roman"/>
                <w:sz w:val="22"/>
                <w:szCs w:val="22"/>
                <w:lang w:eastAsia="ko-KR"/>
              </w:rPr>
              <w:t xml:space="preserve"> Alt 1 and Alt 4</w:t>
            </w:r>
            <w:r>
              <w:rPr>
                <w:rFonts w:ascii="Times New Roman" w:eastAsiaTheme="minorEastAsia" w:hAnsi="Times New Roman"/>
                <w:sz w:val="22"/>
                <w:szCs w:val="22"/>
                <w:lang w:eastAsia="ko-KR"/>
              </w:rPr>
              <w:t xml:space="preserve"> due to their associated complexity</w:t>
            </w:r>
            <w:r w:rsidRPr="00963FC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prefer Alt 6 and Alt 7, which as Ericsson pointed out, it is unfortunate that it was removed.   </w:t>
            </w:r>
          </w:p>
        </w:tc>
      </w:tr>
      <w:tr w:rsidR="00B007AF" w:rsidRPr="00963FCD" w14:paraId="57BACDDF" w14:textId="77777777" w:rsidTr="00C63769">
        <w:tc>
          <w:tcPr>
            <w:tcW w:w="1805" w:type="dxa"/>
          </w:tcPr>
          <w:p w14:paraId="2FEBF7F0" w14:textId="6DF7DA3D" w:rsidR="00B007AF" w:rsidRPr="00963FCD" w:rsidRDefault="00B007AF" w:rsidP="00B007AF">
            <w:pPr>
              <w:pStyle w:val="BodyText"/>
              <w:spacing w:after="0" w:line="280" w:lineRule="atLeast"/>
              <w:rPr>
                <w:rFonts w:ascii="Times New Roman" w:eastAsiaTheme="minorEastAsia" w:hAnsi="Times New Roman"/>
                <w:sz w:val="22"/>
                <w:szCs w:val="22"/>
                <w:lang w:eastAsia="ko-KR"/>
              </w:rPr>
            </w:pPr>
            <w:r w:rsidRPr="00EF735D">
              <w:rPr>
                <w:rFonts w:ascii="Times New Roman" w:eastAsiaTheme="minorEastAsia" w:hAnsi="Times New Roman"/>
                <w:sz w:val="22"/>
                <w:szCs w:val="22"/>
                <w:lang w:eastAsia="zh-CN"/>
              </w:rPr>
              <w:t>Intel</w:t>
            </w:r>
          </w:p>
        </w:tc>
        <w:tc>
          <w:tcPr>
            <w:tcW w:w="8157" w:type="dxa"/>
          </w:tcPr>
          <w:p w14:paraId="587C5756" w14:textId="77777777" w:rsidR="00B007AF" w:rsidRDefault="00B007AF" w:rsidP="00B007AF">
            <w:pPr>
              <w:pStyle w:val="BodyText"/>
              <w:spacing w:after="0" w:line="280" w:lineRule="atLeast"/>
              <w:rPr>
                <w:rFonts w:ascii="Times New Roman" w:hAnsi="Times New Roman"/>
                <w:sz w:val="22"/>
                <w:szCs w:val="22"/>
                <w:lang w:eastAsia="zh-CN"/>
              </w:rPr>
            </w:pPr>
            <w:r w:rsidRPr="00EF735D">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352F5DC7" w14:textId="60413CDE" w:rsidR="00B007AF" w:rsidRDefault="00B007AF" w:rsidP="00B007A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During this lengthy discussion about SSB SCS, we haven’t seen any technical argument which makes SSB SCS 480 kHz/960 kHz impossible for initial access other than complexity, which is manageable as shown by many companies, or extra standardization efforts, which are also </w:t>
            </w:r>
            <w:r>
              <w:rPr>
                <w:rFonts w:ascii="Times New Roman" w:hAnsi="Times New Roman"/>
                <w:sz w:val="22"/>
                <w:szCs w:val="22"/>
                <w:lang w:eastAsia="zh-CN"/>
              </w:rPr>
              <w:t>manageable by</w:t>
            </w:r>
            <w:r>
              <w:rPr>
                <w:rFonts w:ascii="Times New Roman" w:hAnsi="Times New Roman"/>
                <w:sz w:val="22"/>
                <w:szCs w:val="22"/>
                <w:lang w:eastAsia="zh-CN"/>
              </w:rPr>
              <w:t xml:space="preserve"> leveraging design principles from previous releases of NR and NR-U.</w:t>
            </w:r>
          </w:p>
          <w:p w14:paraId="0A9380A4" w14:textId="752D6578" w:rsidR="00B007AF" w:rsidRPr="00963FCD" w:rsidRDefault="00B007AF" w:rsidP="00B007A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While we understand no solution </w:t>
            </w:r>
            <w:proofErr w:type="gramStart"/>
            <w:r>
              <w:rPr>
                <w:rFonts w:ascii="Times New Roman" w:hAnsi="Times New Roman"/>
                <w:sz w:val="22"/>
                <w:szCs w:val="22"/>
                <w:lang w:eastAsia="zh-CN"/>
              </w:rPr>
              <w:t>at the moment</w:t>
            </w:r>
            <w:proofErr w:type="gramEnd"/>
            <w:r>
              <w:rPr>
                <w:rFonts w:ascii="Times New Roman" w:hAnsi="Times New Roman"/>
                <w:sz w:val="22"/>
                <w:szCs w:val="22"/>
                <w:lang w:eastAsia="zh-CN"/>
              </w:rPr>
              <w:t xml:space="preserve"> is able to get 100% support from all companies, we believe there is sufficient support for few of the alternatives. We suggest agreeing on working agreement or working assumption for Alt 5.</w:t>
            </w:r>
          </w:p>
        </w:tc>
      </w:tr>
    </w:tbl>
    <w:p w14:paraId="6FCB7661" w14:textId="77777777" w:rsidR="00987609" w:rsidRDefault="00987609">
      <w:pPr>
        <w:pStyle w:val="BodyText"/>
        <w:spacing w:after="0"/>
        <w:rPr>
          <w:rFonts w:ascii="Times New Roman" w:hAnsi="Times New Roman"/>
          <w:sz w:val="22"/>
          <w:szCs w:val="22"/>
          <w:lang w:eastAsia="zh-CN"/>
        </w:rPr>
      </w:pPr>
    </w:p>
    <w:p w14:paraId="6B89699C" w14:textId="77777777" w:rsidR="00987609" w:rsidRDefault="00987609">
      <w:pPr>
        <w:pStyle w:val="BodyText"/>
        <w:spacing w:after="0"/>
        <w:rPr>
          <w:rFonts w:ascii="Times New Roman" w:hAnsi="Times New Roman"/>
          <w:sz w:val="22"/>
          <w:szCs w:val="22"/>
          <w:lang w:eastAsia="zh-CN"/>
        </w:rPr>
      </w:pPr>
    </w:p>
    <w:p w14:paraId="11A587F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165E308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6777E8F" w14:textId="77777777" w:rsidR="00987609" w:rsidRDefault="00987609">
      <w:pPr>
        <w:pStyle w:val="BodyText"/>
        <w:spacing w:after="0"/>
        <w:rPr>
          <w:rFonts w:ascii="Times New Roman" w:hAnsi="Times New Roman"/>
          <w:sz w:val="22"/>
          <w:szCs w:val="22"/>
          <w:lang w:eastAsia="zh-CN"/>
        </w:rPr>
      </w:pPr>
    </w:p>
    <w:p w14:paraId="213F088C" w14:textId="77777777" w:rsidR="00987609" w:rsidRDefault="00987609">
      <w:pPr>
        <w:pStyle w:val="BodyText"/>
        <w:spacing w:after="0"/>
        <w:rPr>
          <w:rFonts w:ascii="Times New Roman" w:hAnsi="Times New Roman"/>
          <w:sz w:val="22"/>
          <w:szCs w:val="22"/>
          <w:lang w:eastAsia="zh-CN"/>
        </w:rPr>
      </w:pPr>
    </w:p>
    <w:p w14:paraId="0A37991C" w14:textId="77777777" w:rsidR="00987609" w:rsidRDefault="00987609">
      <w:pPr>
        <w:pStyle w:val="BodyText"/>
        <w:spacing w:after="0"/>
        <w:rPr>
          <w:rFonts w:ascii="Times New Roman" w:hAnsi="Times New Roman"/>
          <w:sz w:val="22"/>
          <w:szCs w:val="22"/>
          <w:lang w:eastAsia="zh-CN"/>
        </w:rPr>
      </w:pPr>
    </w:p>
    <w:p w14:paraId="11F98E22" w14:textId="77777777" w:rsidR="00987609" w:rsidRDefault="00832082">
      <w:pPr>
        <w:pStyle w:val="Heading3"/>
        <w:rPr>
          <w:lang w:eastAsia="zh-CN"/>
        </w:rPr>
      </w:pPr>
      <w:r>
        <w:rPr>
          <w:lang w:eastAsia="zh-CN"/>
        </w:rPr>
        <w:t>2.1.2 ANR and CGI Reporting</w:t>
      </w:r>
    </w:p>
    <w:p w14:paraId="2DCE625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19FF2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5031C5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2074F62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2145C5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2280A9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52C17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agreement of supporting 480 KHz and 960 KHz SCS for non-initial access should be extended to include the feature to address ANR issue.</w:t>
      </w:r>
    </w:p>
    <w:p w14:paraId="377C5A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89F736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581B706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FB37F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1437BC6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944110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034E810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5B7CB1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26F644D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0BC9C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EC2B4B6" w14:textId="77777777" w:rsidR="00987609" w:rsidRDefault="00987609">
      <w:pPr>
        <w:pStyle w:val="BodyText"/>
        <w:spacing w:after="0"/>
        <w:rPr>
          <w:rFonts w:ascii="Times New Roman" w:hAnsi="Times New Roman"/>
          <w:sz w:val="22"/>
          <w:szCs w:val="22"/>
          <w:lang w:eastAsia="zh-CN"/>
        </w:rPr>
      </w:pPr>
    </w:p>
    <w:p w14:paraId="3E9BA12E" w14:textId="77777777" w:rsidR="00987609" w:rsidRDefault="00987609">
      <w:pPr>
        <w:pStyle w:val="BodyText"/>
        <w:spacing w:after="0"/>
        <w:rPr>
          <w:rFonts w:ascii="Times New Roman" w:hAnsi="Times New Roman"/>
          <w:sz w:val="22"/>
          <w:szCs w:val="22"/>
          <w:lang w:eastAsia="zh-CN"/>
        </w:rPr>
      </w:pPr>
    </w:p>
    <w:p w14:paraId="73832D50" w14:textId="77777777" w:rsidR="00987609" w:rsidRDefault="00832082">
      <w:pPr>
        <w:pStyle w:val="Heading4"/>
        <w:rPr>
          <w:lang w:eastAsia="zh-CN"/>
        </w:rPr>
      </w:pPr>
      <w:r>
        <w:rPr>
          <w:lang w:eastAsia="zh-CN"/>
        </w:rPr>
        <w:t>Summary of Discussions</w:t>
      </w:r>
    </w:p>
    <w:p w14:paraId="0A6E3A7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41C5D05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5CD706D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402DCFB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3885FA5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06E0CBAC" w14:textId="77777777" w:rsidR="00987609" w:rsidRDefault="00832082">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78F23B9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7FE4A28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013B5E4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D9C5F7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3068536" w14:textId="77777777" w:rsidR="00987609" w:rsidRDefault="00987609">
      <w:pPr>
        <w:pStyle w:val="BodyText"/>
        <w:spacing w:after="0"/>
        <w:rPr>
          <w:rFonts w:ascii="Times New Roman" w:hAnsi="Times New Roman"/>
          <w:sz w:val="22"/>
          <w:szCs w:val="22"/>
          <w:lang w:eastAsia="zh-CN"/>
        </w:rPr>
      </w:pPr>
    </w:p>
    <w:p w14:paraId="3C314408" w14:textId="77777777" w:rsidR="00987609" w:rsidRDefault="00832082">
      <w:pPr>
        <w:pStyle w:val="Heading4"/>
        <w:rPr>
          <w:rFonts w:ascii="Times New Roman" w:hAnsi="Times New Roman"/>
          <w:b/>
          <w:bCs/>
          <w:sz w:val="22"/>
          <w:szCs w:val="18"/>
          <w:u w:val="single"/>
          <w:lang w:eastAsia="zh-CN"/>
        </w:rPr>
      </w:pPr>
      <w:bookmarkStart w:id="9" w:name="_Hlk72321599"/>
      <w:r>
        <w:rPr>
          <w:rFonts w:ascii="Times New Roman" w:hAnsi="Times New Roman"/>
          <w:b/>
          <w:bCs/>
          <w:sz w:val="22"/>
          <w:szCs w:val="18"/>
          <w:u w:val="single"/>
          <w:lang w:eastAsia="zh-CN"/>
        </w:rPr>
        <w:t>1st Round Discussion:</w:t>
      </w:r>
    </w:p>
    <w:p w14:paraId="490BB17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0A3CB70" w14:textId="77777777" w:rsidR="00987609" w:rsidRDefault="00987609">
      <w:pPr>
        <w:pStyle w:val="BodyText"/>
        <w:spacing w:after="0"/>
        <w:rPr>
          <w:rFonts w:ascii="Times New Roman" w:hAnsi="Times New Roman"/>
          <w:sz w:val="22"/>
          <w:szCs w:val="22"/>
          <w:lang w:eastAsia="zh-CN"/>
        </w:rPr>
      </w:pPr>
    </w:p>
    <w:p w14:paraId="06C08426"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1.2-1)</w:t>
      </w:r>
    </w:p>
    <w:p w14:paraId="229A4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14ADE45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E1E58E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[alternative method] to enable support to obtain neighbor cell PCI and SIB1 contents related to CGI reporting</w:t>
      </w:r>
    </w:p>
    <w:bookmarkEnd w:id="9"/>
    <w:p w14:paraId="1D45EB64" w14:textId="77777777" w:rsidR="00987609" w:rsidRDefault="00987609">
      <w:pPr>
        <w:pStyle w:val="BodyText"/>
        <w:spacing w:after="0"/>
        <w:rPr>
          <w:rFonts w:ascii="Times New Roman" w:hAnsi="Times New Roman"/>
          <w:sz w:val="22"/>
          <w:szCs w:val="22"/>
          <w:lang w:eastAsia="zh-CN"/>
        </w:rPr>
      </w:pPr>
    </w:p>
    <w:p w14:paraId="1E6421D7"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3B340921" w14:textId="77777777">
        <w:tc>
          <w:tcPr>
            <w:tcW w:w="1805" w:type="dxa"/>
            <w:shd w:val="clear" w:color="auto" w:fill="FBE4D5" w:themeFill="accent2" w:themeFillTint="33"/>
          </w:tcPr>
          <w:p w14:paraId="0272E5A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E152D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7E39CD8" w14:textId="77777777">
        <w:tc>
          <w:tcPr>
            <w:tcW w:w="1805" w:type="dxa"/>
          </w:tcPr>
          <w:p w14:paraId="564F0D9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9703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87609" w14:paraId="244BE32B" w14:textId="77777777">
        <w:tc>
          <w:tcPr>
            <w:tcW w:w="1805" w:type="dxa"/>
          </w:tcPr>
          <w:p w14:paraId="1204C54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C1171E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87609" w14:paraId="41F1A2B9" w14:textId="77777777">
        <w:tc>
          <w:tcPr>
            <w:tcW w:w="1805" w:type="dxa"/>
          </w:tcPr>
          <w:p w14:paraId="0E56B53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72316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4ADF22E0"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D49C40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987609" w14:paraId="5C93C161" w14:textId="77777777">
        <w:tc>
          <w:tcPr>
            <w:tcW w:w="1805" w:type="dxa"/>
          </w:tcPr>
          <w:p w14:paraId="6DFC61F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0646CA2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4C6CFA0" w14:textId="77777777" w:rsidR="00987609" w:rsidRDefault="00832082">
            <w:pPr>
              <w:pStyle w:val="ListParagraph"/>
              <w:numPr>
                <w:ilvl w:val="0"/>
                <w:numId w:val="13"/>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t>
            </w:r>
            <w:r>
              <w:rPr>
                <w:color w:val="000000"/>
              </w:rPr>
              <w:lastRenderedPageBreak/>
              <w:t xml:space="preserve">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3A181E91" w14:textId="77777777" w:rsidR="00987609" w:rsidRDefault="00832082">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4A597AAA" w14:textId="77777777" w:rsidR="00987609" w:rsidRDefault="00832082">
            <w:pPr>
              <w:pStyle w:val="ListParagraph"/>
              <w:numPr>
                <w:ilvl w:val="0"/>
                <w:numId w:val="13"/>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5C3AB5D" w14:textId="77777777" w:rsidR="00987609" w:rsidRDefault="00832082">
            <w:pPr>
              <w:pStyle w:val="ListParagraph"/>
              <w:numPr>
                <w:ilvl w:val="1"/>
                <w:numId w:val="13"/>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1E92064C" w14:textId="77777777" w:rsidR="00987609" w:rsidRDefault="00832082">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63086095" w14:textId="77777777" w:rsidR="00987609" w:rsidRDefault="00832082">
            <w:pPr>
              <w:pStyle w:val="ListParagraph"/>
              <w:numPr>
                <w:ilvl w:val="1"/>
                <w:numId w:val="13"/>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536E1F33" w14:textId="77777777" w:rsidR="00987609" w:rsidRDefault="00832082">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42AFD705" w14:textId="77777777" w:rsidR="00987609" w:rsidRDefault="00987609">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987609" w14:paraId="744DFD2F" w14:textId="77777777">
              <w:tc>
                <w:tcPr>
                  <w:tcW w:w="6300" w:type="dxa"/>
                </w:tcPr>
                <w:p w14:paraId="6ED8BF71" w14:textId="77777777" w:rsidR="00987609" w:rsidRDefault="00832082">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C355015" w14:textId="77777777" w:rsidR="00987609" w:rsidRDefault="00832082">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6EF6DFD2" w14:textId="77777777" w:rsidR="00987609" w:rsidRDefault="00987609">
            <w:pPr>
              <w:pStyle w:val="ListParagraph"/>
              <w:spacing w:line="280" w:lineRule="atLeast"/>
              <w:rPr>
                <w:lang w:eastAsia="zh-CN"/>
              </w:rPr>
            </w:pPr>
          </w:p>
          <w:p w14:paraId="0FF55CED" w14:textId="77777777" w:rsidR="00987609" w:rsidRDefault="00832082">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52FA9749" w14:textId="77777777" w:rsidR="00987609" w:rsidRDefault="00832082">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w:t>
            </w:r>
            <w:proofErr w:type="gramStart"/>
            <w:r>
              <w:rPr>
                <w:lang w:eastAsia="ko-KR"/>
              </w:rPr>
              <w:t xml:space="preserve">is  </w:t>
            </w:r>
            <w:r>
              <w:t>that</w:t>
            </w:r>
            <w:proofErr w:type="gramEnd"/>
            <w:r>
              <w:t xml:space="preserve"> it is a costly method since it requires additional UE reporting and may also have a higher latency</w:t>
            </w:r>
            <w:r>
              <w:rPr>
                <w:lang w:eastAsia="ko-KR"/>
              </w:rPr>
              <w:t xml:space="preserve"> </w:t>
            </w:r>
          </w:p>
          <w:p w14:paraId="728AA548" w14:textId="77777777" w:rsidR="00987609" w:rsidRDefault="00832082">
            <w:pPr>
              <w:pStyle w:val="ListParagraph"/>
              <w:numPr>
                <w:ilvl w:val="0"/>
                <w:numId w:val="13"/>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w:t>
            </w:r>
            <w:r>
              <w:rPr>
                <w:b/>
                <w:lang w:eastAsia="zh-CN"/>
              </w:rPr>
              <w:lastRenderedPageBreak/>
              <w:t xml:space="preserve">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4BF3AC39" w14:textId="77777777" w:rsidR="00987609" w:rsidRDefault="00832082">
            <w:pPr>
              <w:spacing w:line="280" w:lineRule="atLeast"/>
              <w:rPr>
                <w:b/>
                <w:lang w:eastAsia="zh-CN"/>
              </w:rPr>
            </w:pPr>
            <w:r>
              <w:rPr>
                <w:b/>
                <w:lang w:eastAsia="zh-CN"/>
              </w:rPr>
              <w:t xml:space="preserve">How to support CGI report using dedicated signaling: </w:t>
            </w:r>
          </w:p>
          <w:p w14:paraId="5E22E44A" w14:textId="77777777" w:rsidR="00987609" w:rsidRDefault="00832082">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B9CE610" w14:textId="77777777" w:rsidR="00987609" w:rsidRDefault="00832082">
            <w:pPr>
              <w:spacing w:line="280" w:lineRule="atLeast"/>
              <w:rPr>
                <w:b/>
                <w:lang w:eastAsia="ko-KR"/>
              </w:rPr>
            </w:pPr>
            <w:r>
              <w:rPr>
                <w:b/>
                <w:lang w:eastAsia="ko-KR"/>
              </w:rPr>
              <w:t xml:space="preserve">Summary: </w:t>
            </w:r>
          </w:p>
          <w:p w14:paraId="4D32E554" w14:textId="77777777" w:rsidR="00987609" w:rsidRDefault="00832082">
            <w:pPr>
              <w:spacing w:line="280" w:lineRule="atLeast"/>
              <w:rPr>
                <w:lang w:eastAsia="ko-KR"/>
              </w:rPr>
            </w:pPr>
            <w:r>
              <w:rPr>
                <w:lang w:eastAsia="ko-KR"/>
              </w:rPr>
              <w:t>Given all above discussion, we can provide the following proposal as a compromise:</w:t>
            </w:r>
          </w:p>
          <w:p w14:paraId="3494A88C" w14:textId="77777777" w:rsidR="00987609" w:rsidRDefault="00832082">
            <w:pPr>
              <w:spacing w:line="280" w:lineRule="atLeast"/>
              <w:rPr>
                <w:b/>
                <w:lang w:eastAsia="ko-KR"/>
              </w:rPr>
            </w:pPr>
            <w:r>
              <w:rPr>
                <w:b/>
                <w:bCs/>
                <w:i/>
                <w:iCs/>
              </w:rPr>
              <w:t xml:space="preserve">Proposal: </w:t>
            </w:r>
          </w:p>
          <w:p w14:paraId="4612E551" w14:textId="77777777" w:rsidR="00987609" w:rsidRDefault="00832082">
            <w:pPr>
              <w:pStyle w:val="ListParagraph"/>
              <w:numPr>
                <w:ilvl w:val="0"/>
                <w:numId w:val="14"/>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5DF421D3" w14:textId="77777777" w:rsidR="00987609" w:rsidRDefault="00832082">
            <w:pPr>
              <w:pStyle w:val="ListParagraph"/>
              <w:numPr>
                <w:ilvl w:val="0"/>
                <w:numId w:val="14"/>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79C28DD7" w14:textId="77777777" w:rsidR="00987609" w:rsidRDefault="00832082">
            <w:pPr>
              <w:pStyle w:val="ListParagraph"/>
              <w:numPr>
                <w:ilvl w:val="1"/>
                <w:numId w:val="14"/>
              </w:numPr>
              <w:autoSpaceDE w:val="0"/>
              <w:autoSpaceDN w:val="0"/>
              <w:snapToGrid w:val="0"/>
              <w:spacing w:after="120" w:line="240" w:lineRule="auto"/>
              <w:contextualSpacing/>
              <w:rPr>
                <w:b/>
                <w:bCs/>
                <w:i/>
                <w:iCs/>
              </w:rPr>
            </w:pPr>
            <w:r>
              <w:rPr>
                <w:b/>
                <w:bCs/>
                <w:i/>
                <w:iCs/>
              </w:rPr>
              <w:lastRenderedPageBreak/>
              <w:t>PCI collision resolution mechanism is implemented without UE CGI report.</w:t>
            </w:r>
          </w:p>
          <w:p w14:paraId="37C86A6A" w14:textId="77777777" w:rsidR="00987609" w:rsidRDefault="00832082">
            <w:pPr>
              <w:pStyle w:val="ListParagraph"/>
              <w:numPr>
                <w:ilvl w:val="2"/>
                <w:numId w:val="14"/>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1EA74159" w14:textId="77777777" w:rsidR="00987609" w:rsidRDefault="00832082">
            <w:pPr>
              <w:pStyle w:val="ListParagraph"/>
              <w:numPr>
                <w:ilvl w:val="1"/>
                <w:numId w:val="14"/>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1182A8D6" w14:textId="77777777" w:rsidR="00987609" w:rsidRDefault="00832082">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87609" w14:paraId="59727DA8" w14:textId="77777777">
        <w:tc>
          <w:tcPr>
            <w:tcW w:w="1805" w:type="dxa"/>
          </w:tcPr>
          <w:p w14:paraId="2B6E837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9B5AB1E" w14:textId="77777777" w:rsidR="00987609" w:rsidRDefault="00832082">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987609" w14:paraId="004F45D8" w14:textId="77777777">
        <w:tc>
          <w:tcPr>
            <w:tcW w:w="1805" w:type="dxa"/>
          </w:tcPr>
          <w:p w14:paraId="184B751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21D8C6A2" w14:textId="77777777" w:rsidR="00987609" w:rsidRDefault="00832082">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1448FA50" w14:textId="77777777" w:rsidR="00987609" w:rsidRDefault="00832082">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4EB79126" w14:textId="77777777" w:rsidR="00987609" w:rsidRDefault="00832082">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73484095" w14:textId="77777777" w:rsidR="00987609" w:rsidRDefault="00832082">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35E295E8" w14:textId="77777777" w:rsidR="00987609" w:rsidRDefault="00832082">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509DAFD6" w14:textId="77777777" w:rsidR="00987609" w:rsidRDefault="00832082">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4C6F7451" w14:textId="77777777" w:rsidR="00987609" w:rsidRDefault="00832082">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ACE1D84" w14:textId="77777777" w:rsidR="00987609" w:rsidRDefault="00832082">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87609" w14:paraId="2115D127" w14:textId="77777777">
        <w:tc>
          <w:tcPr>
            <w:tcW w:w="1805" w:type="dxa"/>
          </w:tcPr>
          <w:p w14:paraId="7C3730BA" w14:textId="77777777" w:rsidR="00987609" w:rsidRDefault="00832082">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C5557CA" w14:textId="77777777" w:rsidR="00987609" w:rsidRDefault="00832082">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7D8FAEA6" w14:textId="77777777">
        <w:tc>
          <w:tcPr>
            <w:tcW w:w="1805" w:type="dxa"/>
          </w:tcPr>
          <w:p w14:paraId="5D0586E1"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38144B0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987609" w14:paraId="2758F5BD" w14:textId="77777777">
        <w:tc>
          <w:tcPr>
            <w:tcW w:w="1805" w:type="dxa"/>
          </w:tcPr>
          <w:p w14:paraId="0C2C055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0FD608A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11739B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30E517D" w14:textId="77777777" w:rsidR="00987609" w:rsidRDefault="00987609">
            <w:pPr>
              <w:pStyle w:val="BodyText"/>
              <w:spacing w:after="0" w:line="280" w:lineRule="atLeast"/>
              <w:rPr>
                <w:rFonts w:ascii="Times New Roman" w:hAnsi="Times New Roman"/>
                <w:sz w:val="22"/>
                <w:szCs w:val="22"/>
                <w:lang w:eastAsia="zh-CN"/>
              </w:rPr>
            </w:pPr>
          </w:p>
        </w:tc>
      </w:tr>
      <w:tr w:rsidR="00987609" w14:paraId="58A3F4FD" w14:textId="77777777">
        <w:tc>
          <w:tcPr>
            <w:tcW w:w="1805" w:type="dxa"/>
          </w:tcPr>
          <w:p w14:paraId="1AD81886"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317D6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87609" w14:paraId="24555098" w14:textId="77777777">
        <w:tc>
          <w:tcPr>
            <w:tcW w:w="1805" w:type="dxa"/>
          </w:tcPr>
          <w:p w14:paraId="24FA666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53744C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87609" w14:paraId="2AAE4D84" w14:textId="77777777">
        <w:tc>
          <w:tcPr>
            <w:tcW w:w="1805" w:type="dxa"/>
          </w:tcPr>
          <w:p w14:paraId="78019EB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71321DC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87609" w14:paraId="03DA95E9" w14:textId="77777777">
        <w:tc>
          <w:tcPr>
            <w:tcW w:w="1805" w:type="dxa"/>
          </w:tcPr>
          <w:p w14:paraId="7BE08728"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AE114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87609" w14:paraId="7E137D8B" w14:textId="77777777">
        <w:tc>
          <w:tcPr>
            <w:tcW w:w="1805" w:type="dxa"/>
          </w:tcPr>
          <w:p w14:paraId="73B5C48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40D0A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1490477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87609" w14:paraId="4E117C00" w14:textId="77777777">
        <w:tc>
          <w:tcPr>
            <w:tcW w:w="1805" w:type="dxa"/>
          </w:tcPr>
          <w:p w14:paraId="4CC4365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E661A7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87609" w14:paraId="7992327E" w14:textId="77777777">
        <w:tc>
          <w:tcPr>
            <w:tcW w:w="1805" w:type="dxa"/>
          </w:tcPr>
          <w:p w14:paraId="0FCEFE1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12F790E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3E7DC24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w:t>
            </w:r>
            <w:r>
              <w:rPr>
                <w:rFonts w:ascii="Times New Roman" w:hAnsi="Times New Roman"/>
                <w:sz w:val="22"/>
                <w:szCs w:val="22"/>
                <w:lang w:eastAsia="zh-CN"/>
              </w:rPr>
              <w:lastRenderedPageBreak/>
              <w:t>issues and provide forward compatibility with whatever we support in Section 2.1.1 or in future releases.</w:t>
            </w:r>
          </w:p>
        </w:tc>
      </w:tr>
      <w:tr w:rsidR="00987609" w14:paraId="0EC5C438" w14:textId="77777777">
        <w:tc>
          <w:tcPr>
            <w:tcW w:w="1805" w:type="dxa"/>
          </w:tcPr>
          <w:p w14:paraId="78A807C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13F4ECF" w14:textId="77777777" w:rsidR="00987609" w:rsidRDefault="00832082">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54BF3C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477685E4"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28FB493B"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4B352843" w14:textId="77777777" w:rsidR="00987609" w:rsidRDefault="00832082">
            <w:pPr>
              <w:pStyle w:val="BodyText"/>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073C6E9B" wp14:editId="346BD387">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51566549" w14:textId="77777777" w:rsidR="00987609" w:rsidRDefault="00987609">
            <w:pPr>
              <w:pStyle w:val="BodyText"/>
              <w:spacing w:after="0"/>
              <w:rPr>
                <w:rFonts w:ascii="Times New Roman" w:hAnsi="Times New Roman"/>
                <w:sz w:val="22"/>
                <w:szCs w:val="22"/>
                <w:lang w:eastAsia="zh-CN"/>
              </w:rPr>
            </w:pPr>
          </w:p>
          <w:p w14:paraId="7A787E4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7B91650C" w14:textId="77777777" w:rsidR="00987609" w:rsidRDefault="00832082">
            <w:pPr>
              <w:pStyle w:val="BodyText"/>
              <w:numPr>
                <w:ilvl w:val="0"/>
                <w:numId w:val="15"/>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13DE75EC" w14:textId="77777777" w:rsidR="00987609" w:rsidRDefault="00832082">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585E9C40" w14:textId="77777777" w:rsidR="00987609" w:rsidRDefault="00987609">
            <w:pPr>
              <w:pStyle w:val="BodyText"/>
              <w:spacing w:after="0"/>
              <w:rPr>
                <w:rFonts w:ascii="Times New Roman" w:hAnsi="Times New Roman"/>
                <w:sz w:val="22"/>
                <w:szCs w:val="22"/>
                <w:lang w:eastAsia="zh-CN"/>
              </w:rPr>
            </w:pPr>
          </w:p>
          <w:p w14:paraId="409D21F6"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72CA49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w:t>
            </w:r>
            <w:r>
              <w:rPr>
                <w:rFonts w:ascii="Times New Roman" w:hAnsi="Times New Roman"/>
                <w:sz w:val="22"/>
                <w:szCs w:val="22"/>
                <w:lang w:eastAsia="zh-CN"/>
              </w:rPr>
              <w:lastRenderedPageBreak/>
              <w:t xml:space="preserve">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36B441D4" w14:textId="77777777" w:rsidR="00987609" w:rsidRDefault="00832082">
            <w:pPr>
              <w:pStyle w:val="BodyText"/>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279EA3C2" wp14:editId="0BFD086B">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3C4E223B" w14:textId="77777777" w:rsidR="00987609" w:rsidRDefault="00987609">
            <w:pPr>
              <w:pStyle w:val="BodyText"/>
              <w:spacing w:after="0"/>
              <w:rPr>
                <w:rFonts w:ascii="Times New Roman" w:hAnsi="Times New Roman"/>
                <w:sz w:val="22"/>
                <w:szCs w:val="22"/>
                <w:lang w:eastAsia="zh-CN"/>
              </w:rPr>
            </w:pPr>
          </w:p>
          <w:p w14:paraId="1C83FE76"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87609" w14:paraId="36FAD0C0" w14:textId="77777777">
        <w:tc>
          <w:tcPr>
            <w:tcW w:w="1805" w:type="dxa"/>
          </w:tcPr>
          <w:p w14:paraId="54055988" w14:textId="77777777" w:rsidR="00987609" w:rsidRDefault="00832082">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C48914B" w14:textId="77777777" w:rsidR="00987609" w:rsidRDefault="00832082">
            <w:pPr>
              <w:pStyle w:val="BodyText"/>
              <w:spacing w:after="0"/>
              <w:rPr>
                <w:sz w:val="22"/>
                <w:szCs w:val="22"/>
                <w:lang w:eastAsia="zh-CN"/>
              </w:rPr>
            </w:pPr>
            <w:r>
              <w:rPr>
                <w:rFonts w:ascii="Times New Roman" w:hAnsi="Times New Roman"/>
                <w:sz w:val="22"/>
                <w:szCs w:val="22"/>
                <w:lang w:eastAsia="zh-CN"/>
              </w:rPr>
              <w:t xml:space="preserve">We prefer Alt 1. </w:t>
            </w:r>
          </w:p>
        </w:tc>
      </w:tr>
      <w:tr w:rsidR="00987609" w14:paraId="7A8BFFA1" w14:textId="77777777">
        <w:tc>
          <w:tcPr>
            <w:tcW w:w="1805" w:type="dxa"/>
          </w:tcPr>
          <w:p w14:paraId="4F271BCF"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A62A7AC"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25C7324D"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5E16C0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13F9D090" w14:textId="77777777" w:rsidR="00987609" w:rsidRDefault="0083208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71C2E87F"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5D5E3537"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w:t>
            </w:r>
            <w:r>
              <w:rPr>
                <w:rFonts w:ascii="Times New Roman" w:hAnsi="Times New Roman"/>
                <w:szCs w:val="22"/>
                <w:lang w:eastAsia="zh-CN"/>
              </w:rPr>
              <w:lastRenderedPageBreak/>
              <w:t xml:space="preserve">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022C5A2C"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987609" w14:paraId="6C46ED14" w14:textId="77777777">
        <w:tc>
          <w:tcPr>
            <w:tcW w:w="1805" w:type="dxa"/>
          </w:tcPr>
          <w:p w14:paraId="67DAC5CA" w14:textId="77777777" w:rsidR="00987609" w:rsidRDefault="00832082">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4EE2C25B" w14:textId="77777777" w:rsidR="00987609" w:rsidRDefault="00832082">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87609" w14:paraId="7BFB9379" w14:textId="77777777">
        <w:tc>
          <w:tcPr>
            <w:tcW w:w="1805" w:type="dxa"/>
          </w:tcPr>
          <w:p w14:paraId="7802182A" w14:textId="77777777" w:rsidR="00987609" w:rsidRDefault="00832082">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36605DD" w14:textId="77777777" w:rsidR="00987609" w:rsidRDefault="00832082">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7D557EE4" w14:textId="77777777" w:rsidR="00987609" w:rsidRDefault="00987609">
      <w:pPr>
        <w:pStyle w:val="BodyText"/>
        <w:spacing w:after="0"/>
        <w:rPr>
          <w:rFonts w:ascii="Times New Roman" w:hAnsi="Times New Roman"/>
          <w:sz w:val="22"/>
          <w:szCs w:val="22"/>
          <w:lang w:eastAsia="zh-CN"/>
        </w:rPr>
      </w:pPr>
    </w:p>
    <w:p w14:paraId="53F1ED6F" w14:textId="77777777" w:rsidR="00987609" w:rsidRDefault="00987609">
      <w:pPr>
        <w:pStyle w:val="BodyText"/>
        <w:spacing w:after="0"/>
        <w:rPr>
          <w:rFonts w:ascii="Times New Roman" w:hAnsi="Times New Roman"/>
          <w:sz w:val="22"/>
          <w:szCs w:val="22"/>
          <w:lang w:eastAsia="zh-CN"/>
        </w:rPr>
      </w:pPr>
    </w:p>
    <w:p w14:paraId="032E97DD" w14:textId="77777777" w:rsidR="00987609" w:rsidRDefault="00987609">
      <w:pPr>
        <w:pStyle w:val="BodyText"/>
        <w:spacing w:after="0"/>
        <w:rPr>
          <w:rFonts w:ascii="Times New Roman" w:hAnsi="Times New Roman"/>
          <w:sz w:val="22"/>
          <w:szCs w:val="22"/>
          <w:lang w:eastAsia="zh-CN"/>
        </w:rPr>
      </w:pPr>
    </w:p>
    <w:p w14:paraId="2D84B946"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7C490E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AF853BA" w14:textId="77777777" w:rsidR="00987609" w:rsidRDefault="00987609">
      <w:pPr>
        <w:pStyle w:val="BodyText"/>
        <w:spacing w:after="0"/>
        <w:rPr>
          <w:rFonts w:ascii="Times New Roman" w:hAnsi="Times New Roman"/>
          <w:sz w:val="22"/>
          <w:szCs w:val="22"/>
          <w:lang w:eastAsia="zh-CN"/>
        </w:rPr>
      </w:pPr>
    </w:p>
    <w:p w14:paraId="13B0BD9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7E6549F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0ED2ED2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4CE0F75D"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D7E90D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2B874AB8"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004A3AC2"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3ABCC3A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76AA805C"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60B3579"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770F13B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1874F6A8"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A27391C"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2DC6DC3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40FAD2D1"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7176758A"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68881243"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7317A2B" w14:textId="77777777" w:rsidR="00987609" w:rsidRDefault="00832082">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502897B1" w14:textId="77777777" w:rsidR="00987609" w:rsidRDefault="00832082">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4050337F" w14:textId="77777777" w:rsidR="00987609" w:rsidRDefault="00832082">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5FD472F1" w14:textId="77777777" w:rsidR="00987609" w:rsidRDefault="00987609">
      <w:pPr>
        <w:pStyle w:val="BodyText"/>
        <w:spacing w:after="0"/>
        <w:ind w:left="3600"/>
        <w:rPr>
          <w:rFonts w:ascii="Times New Roman" w:hAnsi="Times New Roman"/>
          <w:strike/>
          <w:sz w:val="22"/>
          <w:szCs w:val="22"/>
          <w:lang w:eastAsia="zh-CN"/>
        </w:rPr>
      </w:pPr>
    </w:p>
    <w:p w14:paraId="744A5F4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4368E9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1C0A439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50D03C9E" w14:textId="77777777" w:rsidR="00987609" w:rsidRDefault="00987609">
      <w:pPr>
        <w:pStyle w:val="BodyText"/>
        <w:spacing w:after="0"/>
        <w:rPr>
          <w:rFonts w:ascii="Times New Roman" w:hAnsi="Times New Roman"/>
          <w:sz w:val="22"/>
          <w:szCs w:val="22"/>
          <w:lang w:eastAsia="zh-CN"/>
        </w:rPr>
      </w:pPr>
    </w:p>
    <w:p w14:paraId="5FB252C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1EDD9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5628756C" w14:textId="77777777" w:rsidR="00987609" w:rsidRDefault="00987609">
      <w:pPr>
        <w:pStyle w:val="BodyText"/>
        <w:spacing w:after="0"/>
        <w:rPr>
          <w:rFonts w:ascii="Times New Roman" w:hAnsi="Times New Roman"/>
          <w:sz w:val="22"/>
          <w:szCs w:val="22"/>
          <w:lang w:eastAsia="zh-CN"/>
        </w:rPr>
      </w:pPr>
    </w:p>
    <w:p w14:paraId="692DA293" w14:textId="77777777" w:rsidR="00987609" w:rsidRDefault="00832082">
      <w:pPr>
        <w:pStyle w:val="Heading5"/>
        <w:rPr>
          <w:rFonts w:ascii="Times New Roman" w:hAnsi="Times New Roman"/>
          <w:lang w:eastAsia="zh-CN"/>
        </w:rPr>
      </w:pPr>
      <w:r>
        <w:rPr>
          <w:rFonts w:ascii="Times New Roman" w:hAnsi="Times New Roman"/>
          <w:b/>
          <w:bCs/>
          <w:lang w:eastAsia="zh-CN"/>
        </w:rPr>
        <w:t>Proposal 1.2-2)</w:t>
      </w:r>
    </w:p>
    <w:p w14:paraId="16C2C24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8A43F0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0133846"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5C62C6DF" w14:textId="77777777" w:rsidR="00987609" w:rsidRDefault="00987609">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987609" w14:paraId="7DCE3FD1" w14:textId="77777777">
        <w:tc>
          <w:tcPr>
            <w:tcW w:w="1805" w:type="dxa"/>
            <w:shd w:val="clear" w:color="auto" w:fill="FBE4D5" w:themeFill="accent2" w:themeFillTint="33"/>
          </w:tcPr>
          <w:p w14:paraId="54743300"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8D5669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A78537F" w14:textId="77777777">
        <w:tc>
          <w:tcPr>
            <w:tcW w:w="1805" w:type="dxa"/>
          </w:tcPr>
          <w:p w14:paraId="6C732A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9379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D45667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987609" w14:paraId="250F8F41" w14:textId="77777777">
        <w:tc>
          <w:tcPr>
            <w:tcW w:w="1805" w:type="dxa"/>
          </w:tcPr>
          <w:p w14:paraId="0528036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B187A0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87609" w14:paraId="1EA6EF44" w14:textId="77777777">
        <w:tc>
          <w:tcPr>
            <w:tcW w:w="1805" w:type="dxa"/>
          </w:tcPr>
          <w:p w14:paraId="60F7898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364D75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2D10C596" w14:textId="77777777">
        <w:tc>
          <w:tcPr>
            <w:tcW w:w="1805" w:type="dxa"/>
          </w:tcPr>
          <w:p w14:paraId="0535CD7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C16EAF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16412F85" w14:textId="77777777" w:rsidR="00987609" w:rsidRDefault="00987609">
            <w:pPr>
              <w:pStyle w:val="BodyText"/>
              <w:spacing w:after="0" w:line="280" w:lineRule="atLeast"/>
              <w:rPr>
                <w:rFonts w:ascii="Times New Roman" w:eastAsiaTheme="minorEastAsia" w:hAnsi="Times New Roman"/>
                <w:sz w:val="22"/>
                <w:szCs w:val="22"/>
                <w:lang w:eastAsia="ko-KR"/>
              </w:rPr>
            </w:pPr>
          </w:p>
          <w:p w14:paraId="5DC8CBDE" w14:textId="77777777" w:rsidR="00987609" w:rsidRDefault="00832082">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Note: Strive to minimize specification impact by reusing tables for CORESET#0 and type0-PDCCH CSS set configuration defined for FR2 in Rel-15, as much as possible</w:t>
            </w:r>
          </w:p>
          <w:p w14:paraId="7B41F995"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0B395204" w14:textId="77777777">
        <w:tc>
          <w:tcPr>
            <w:tcW w:w="1805" w:type="dxa"/>
          </w:tcPr>
          <w:p w14:paraId="7778DA1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725392F2"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87609" w14:paraId="5F5A8FB3" w14:textId="77777777">
        <w:tc>
          <w:tcPr>
            <w:tcW w:w="1805" w:type="dxa"/>
          </w:tcPr>
          <w:p w14:paraId="310C1FEC"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39316A9D"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37D3E69F" w14:textId="77777777" w:rsidR="00987609" w:rsidRDefault="00832082">
            <w:pPr>
              <w:pStyle w:val="BodyText"/>
              <w:numPr>
                <w:ilvl w:val="0"/>
                <w:numId w:val="1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57433694" w14:textId="77777777" w:rsidR="00987609" w:rsidRDefault="00832082">
            <w:pPr>
              <w:pStyle w:val="BodyText"/>
              <w:numPr>
                <w:ilvl w:val="1"/>
                <w:numId w:val="17"/>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4891BD48" w14:textId="77777777" w:rsidR="00987609" w:rsidRDefault="00832082">
            <w:pPr>
              <w:pStyle w:val="BodyText"/>
              <w:numPr>
                <w:ilvl w:val="1"/>
                <w:numId w:val="17"/>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1A17541E" w14:textId="77777777" w:rsidR="00987609" w:rsidRDefault="00832082">
            <w:pPr>
              <w:pStyle w:val="BodyText"/>
              <w:numPr>
                <w:ilvl w:val="0"/>
                <w:numId w:val="17"/>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0C02B80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87609" w14:paraId="60C37B73" w14:textId="77777777">
        <w:tc>
          <w:tcPr>
            <w:tcW w:w="1805" w:type="dxa"/>
            <w:shd w:val="clear" w:color="auto" w:fill="auto"/>
          </w:tcPr>
          <w:p w14:paraId="3047B7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4A64AFF0" w14:textId="77777777" w:rsidR="00987609" w:rsidRDefault="00832082">
            <w:pPr>
              <w:pStyle w:val="BodyText"/>
              <w:numPr>
                <w:ilvl w:val="0"/>
                <w:numId w:val="18"/>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13BE5532" w14:textId="77777777" w:rsidR="00987609" w:rsidRDefault="00832082">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07D70BD3" w14:textId="77777777" w:rsidR="00987609" w:rsidRDefault="00832082">
            <w:pPr>
              <w:pStyle w:val="BodyText"/>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5FED5B04" w14:textId="77777777" w:rsidR="00987609" w:rsidRDefault="00832082">
            <w:pPr>
              <w:pStyle w:val="BodyText"/>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w:t>
            </w:r>
            <w:proofErr w:type="gramStart"/>
            <w:r>
              <w:rPr>
                <w:rFonts w:ascii="Times New Roman" w:hAnsi="Times New Roman"/>
                <w:bCs/>
                <w:szCs w:val="20"/>
                <w:lang w:eastAsia="zh-CN"/>
              </w:rPr>
              <w:t>support  PCI</w:t>
            </w:r>
            <w:proofErr w:type="gramEnd"/>
            <w:r>
              <w:rPr>
                <w:rFonts w:ascii="Times New Roman" w:hAnsi="Times New Roman"/>
                <w:bCs/>
                <w:szCs w:val="20"/>
                <w:lang w:eastAsia="zh-CN"/>
              </w:rPr>
              <w:t xml:space="preserve"> collision resolution  is </w:t>
            </w:r>
          </w:p>
          <w:p w14:paraId="2FC99F97" w14:textId="77777777" w:rsidR="00987609" w:rsidRDefault="00832082">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4FC3659" w14:textId="77777777" w:rsidR="00987609" w:rsidRDefault="00832082">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w:t>
            </w:r>
            <w:proofErr w:type="gramStart"/>
            <w:r>
              <w:rPr>
                <w:rFonts w:ascii="Times New Roman" w:hAnsi="Times New Roman"/>
                <w:bCs/>
                <w:szCs w:val="20"/>
                <w:lang w:eastAsia="zh-CN"/>
              </w:rPr>
              <w:t>-)PDCCH</w:t>
            </w:r>
            <w:proofErr w:type="gramEnd"/>
            <w:r>
              <w:rPr>
                <w:rFonts w:ascii="Times New Roman" w:hAnsi="Times New Roman"/>
                <w:bCs/>
                <w:szCs w:val="20"/>
                <w:lang w:eastAsia="zh-CN"/>
              </w:rPr>
              <w:t xml:space="preserve">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ABDF403" w14:textId="77777777" w:rsidR="00987609" w:rsidRDefault="00832082">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lastRenderedPageBreak/>
              <w:t xml:space="preserve">Given above explanations and for the sake of clarification, we have modified your summary of our views in “1st Round Discussion Summary”. The changes are marked in red. </w:t>
            </w:r>
          </w:p>
          <w:p w14:paraId="2446DE59" w14:textId="77777777" w:rsidR="00987609" w:rsidRDefault="00832082">
            <w:pPr>
              <w:pStyle w:val="BodyText"/>
              <w:numPr>
                <w:ilvl w:val="0"/>
                <w:numId w:val="18"/>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4DCCCC34" w14:textId="77777777" w:rsidR="00987609" w:rsidRDefault="00832082">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44C2D8DB" w14:textId="77777777" w:rsidR="00987609" w:rsidRDefault="00832082">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02062DF7" w14:textId="77777777" w:rsidR="00987609" w:rsidRDefault="00832082">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21E1F7E" w14:textId="77777777" w:rsidR="00987609" w:rsidRDefault="00832082">
            <w:pPr>
              <w:pStyle w:val="ListParagraph"/>
              <w:numPr>
                <w:ilvl w:val="0"/>
                <w:numId w:val="20"/>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18AAF88C" w14:textId="77777777" w:rsidR="00987609" w:rsidRDefault="00832082">
            <w:pPr>
              <w:pStyle w:val="ListParagraph"/>
              <w:numPr>
                <w:ilvl w:val="1"/>
                <w:numId w:val="20"/>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720DE02F" w14:textId="77777777" w:rsidR="00987609" w:rsidRDefault="00987609">
            <w:pPr>
              <w:pStyle w:val="BodyText"/>
              <w:spacing w:after="0"/>
              <w:rPr>
                <w:rFonts w:ascii="Times New Roman" w:hAnsi="Times New Roman"/>
                <w:szCs w:val="20"/>
                <w:lang w:eastAsia="zh-CN"/>
              </w:rPr>
            </w:pPr>
          </w:p>
          <w:p w14:paraId="195E564D" w14:textId="77777777" w:rsidR="00987609" w:rsidRDefault="00832082">
            <w:pPr>
              <w:pStyle w:val="ListParagraph"/>
              <w:numPr>
                <w:ilvl w:val="0"/>
                <w:numId w:val="20"/>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32178C0" w14:textId="77777777" w:rsidR="00987609" w:rsidRDefault="00832082">
            <w:pPr>
              <w:pStyle w:val="ListParagraph"/>
              <w:numPr>
                <w:ilvl w:val="1"/>
                <w:numId w:val="20"/>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622411B" w14:textId="77777777" w:rsidR="00987609" w:rsidRDefault="00832082">
            <w:pPr>
              <w:pStyle w:val="ListParagraph"/>
              <w:numPr>
                <w:ilvl w:val="0"/>
                <w:numId w:val="20"/>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2B287D1B" w14:textId="77777777" w:rsidR="00987609" w:rsidRDefault="00832082">
            <w:pPr>
              <w:pStyle w:val="ListParagraph"/>
              <w:numPr>
                <w:ilvl w:val="1"/>
                <w:numId w:val="20"/>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w:t>
            </w:r>
            <w:r>
              <w:rPr>
                <w:sz w:val="20"/>
                <w:szCs w:val="20"/>
              </w:rPr>
              <w:lastRenderedPageBreak/>
              <w:t xml:space="preserve">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4B54358C" w14:textId="77777777" w:rsidR="00987609" w:rsidRDefault="00832082">
            <w:pPr>
              <w:pStyle w:val="BodyText"/>
              <w:numPr>
                <w:ilvl w:val="0"/>
                <w:numId w:val="18"/>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7897134C" w14:textId="77777777" w:rsidR="00987609" w:rsidRDefault="00832082">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56CC49D6" w14:textId="77777777" w:rsidR="00987609" w:rsidRDefault="00832082">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76398110" w14:textId="77777777" w:rsidR="00987609" w:rsidRDefault="00832082">
            <w:pPr>
              <w:pStyle w:val="BodyText"/>
              <w:numPr>
                <w:ilvl w:val="0"/>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1719395A"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3DB9F2F5" w14:textId="77777777" w:rsidR="00987609" w:rsidRDefault="00832082">
            <w:pPr>
              <w:pStyle w:val="BodyText"/>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21AA82DD" w14:textId="77777777" w:rsidR="00987609" w:rsidRDefault="00832082">
            <w:pPr>
              <w:pStyle w:val="BodyText"/>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256B144E"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17F6BAC5"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6F67E783" w14:textId="77777777" w:rsidR="00987609" w:rsidRDefault="00832082">
            <w:pPr>
              <w:pStyle w:val="BodyText"/>
              <w:numPr>
                <w:ilvl w:val="0"/>
                <w:numId w:val="18"/>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00298587" w14:textId="77777777" w:rsidR="00987609" w:rsidRDefault="00832082">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53F4461D"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5D32979C"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78EF1210"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w:t>
            </w:r>
            <w:r>
              <w:rPr>
                <w:rFonts w:ascii="Times New Roman" w:hAnsi="Times New Roman"/>
                <w:szCs w:val="20"/>
                <w:lang w:eastAsia="zh-CN"/>
              </w:rPr>
              <w:lastRenderedPageBreak/>
              <w:t xml:space="preserve">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0694DA37"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178420C3"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42E995D5"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CORESET(#0)/(Type0-)PDCCH of Cell-1 to the UE. If UE cannot find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14:paraId="1625E0AD"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46290D96" w14:textId="77777777" w:rsidR="00987609" w:rsidRDefault="00832082">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2FFB0AEF" w14:textId="77777777" w:rsidR="00987609" w:rsidRDefault="00832082">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lastRenderedPageBreak/>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CDF4BB0"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2D67891D" w14:textId="77777777" w:rsidR="00987609" w:rsidRDefault="00832082">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7803DFC5"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47AC7849"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3E8F5BC4"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1CC0407A"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16764CBC"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987609" w14:paraId="13240E9A" w14:textId="77777777">
              <w:tc>
                <w:tcPr>
                  <w:tcW w:w="8064" w:type="dxa"/>
                </w:tcPr>
                <w:p w14:paraId="536A758D" w14:textId="77777777" w:rsidR="00987609" w:rsidRDefault="00832082">
                  <w:pPr>
                    <w:pStyle w:val="Heading4"/>
                    <w:outlineLvl w:val="3"/>
                    <w:rPr>
                      <w:sz w:val="20"/>
                    </w:rPr>
                  </w:pPr>
                  <w:r>
                    <w:rPr>
                      <w:sz w:val="20"/>
                    </w:rPr>
                    <w:t>9.1.3.2</w:t>
                  </w:r>
                  <w:r>
                    <w:rPr>
                      <w:sz w:val="20"/>
                    </w:rPr>
                    <w:tab/>
                    <w:t>XN SETUP RESPONSE</w:t>
                  </w:r>
                </w:p>
                <w:p w14:paraId="362C9756" w14:textId="77777777" w:rsidR="00987609" w:rsidRDefault="00832082">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67B69468" w14:textId="77777777" w:rsidR="00987609" w:rsidRDefault="00832082">
                  <w:r>
                    <w:t>Direction: NG-RAN node</w:t>
                  </w:r>
                  <w:r>
                    <w:rPr>
                      <w:vertAlign w:val="subscript"/>
                    </w:rPr>
                    <w:t>2</w:t>
                  </w:r>
                  <w:r>
                    <w:t xml:space="preserve"> </w:t>
                  </w:r>
                  <w:r>
                    <w:sym w:font="Wingdings" w:char="F0E0"/>
                  </w:r>
                  <w:r>
                    <w:t xml:space="preserve"> NG-RAN node</w:t>
                  </w:r>
                  <w:r>
                    <w:rPr>
                      <w:vertAlign w:val="subscript"/>
                    </w:rPr>
                    <w:t>1</w:t>
                  </w:r>
                  <w:r>
                    <w:t>.</w:t>
                  </w:r>
                </w:p>
                <w:p w14:paraId="626855A3" w14:textId="77777777" w:rsidR="00987609" w:rsidRDefault="00987609"/>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87609" w14:paraId="2527EBA3" w14:textId="77777777">
                    <w:tc>
                      <w:tcPr>
                        <w:tcW w:w="1293" w:type="dxa"/>
                      </w:tcPr>
                      <w:p w14:paraId="57AA31B8" w14:textId="77777777" w:rsidR="00987609" w:rsidRDefault="00832082">
                        <w:pPr>
                          <w:pStyle w:val="TAH"/>
                          <w:rPr>
                            <w:sz w:val="16"/>
                            <w:szCs w:val="16"/>
                            <w:lang w:eastAsia="ja-JP"/>
                          </w:rPr>
                        </w:pPr>
                        <w:r>
                          <w:rPr>
                            <w:sz w:val="16"/>
                            <w:szCs w:val="16"/>
                            <w:lang w:eastAsia="ja-JP"/>
                          </w:rPr>
                          <w:t>IE/Group Name</w:t>
                        </w:r>
                      </w:p>
                    </w:tc>
                    <w:tc>
                      <w:tcPr>
                        <w:tcW w:w="742" w:type="dxa"/>
                      </w:tcPr>
                      <w:p w14:paraId="37424213" w14:textId="77777777" w:rsidR="00987609" w:rsidRDefault="00832082">
                        <w:pPr>
                          <w:pStyle w:val="TAH"/>
                          <w:rPr>
                            <w:sz w:val="16"/>
                            <w:szCs w:val="16"/>
                            <w:lang w:eastAsia="ja-JP"/>
                          </w:rPr>
                        </w:pPr>
                        <w:r>
                          <w:rPr>
                            <w:sz w:val="16"/>
                            <w:szCs w:val="16"/>
                            <w:lang w:eastAsia="ja-JP"/>
                          </w:rPr>
                          <w:t>Presence</w:t>
                        </w:r>
                      </w:p>
                    </w:tc>
                    <w:tc>
                      <w:tcPr>
                        <w:tcW w:w="788" w:type="dxa"/>
                      </w:tcPr>
                      <w:p w14:paraId="03EDB1C4" w14:textId="77777777" w:rsidR="00987609" w:rsidRDefault="00832082">
                        <w:pPr>
                          <w:pStyle w:val="TAH"/>
                          <w:rPr>
                            <w:sz w:val="16"/>
                            <w:szCs w:val="16"/>
                            <w:lang w:eastAsia="ja-JP"/>
                          </w:rPr>
                        </w:pPr>
                        <w:r>
                          <w:rPr>
                            <w:sz w:val="16"/>
                            <w:szCs w:val="16"/>
                            <w:lang w:eastAsia="ja-JP"/>
                          </w:rPr>
                          <w:t>Range</w:t>
                        </w:r>
                      </w:p>
                    </w:tc>
                    <w:tc>
                      <w:tcPr>
                        <w:tcW w:w="812" w:type="dxa"/>
                      </w:tcPr>
                      <w:p w14:paraId="50C95E08" w14:textId="77777777" w:rsidR="00987609" w:rsidRDefault="00832082">
                        <w:pPr>
                          <w:pStyle w:val="TAH"/>
                          <w:rPr>
                            <w:sz w:val="16"/>
                            <w:szCs w:val="16"/>
                            <w:lang w:eastAsia="ja-JP"/>
                          </w:rPr>
                        </w:pPr>
                        <w:r>
                          <w:rPr>
                            <w:sz w:val="16"/>
                            <w:szCs w:val="16"/>
                            <w:lang w:eastAsia="ja-JP"/>
                          </w:rPr>
                          <w:t>IE type and reference</w:t>
                        </w:r>
                      </w:p>
                    </w:tc>
                    <w:tc>
                      <w:tcPr>
                        <w:tcW w:w="1359" w:type="dxa"/>
                      </w:tcPr>
                      <w:p w14:paraId="58292ABA" w14:textId="77777777" w:rsidR="00987609" w:rsidRDefault="00832082">
                        <w:pPr>
                          <w:pStyle w:val="TAH"/>
                          <w:rPr>
                            <w:sz w:val="16"/>
                            <w:szCs w:val="16"/>
                            <w:lang w:eastAsia="ja-JP"/>
                          </w:rPr>
                        </w:pPr>
                        <w:r>
                          <w:rPr>
                            <w:sz w:val="16"/>
                            <w:szCs w:val="16"/>
                            <w:lang w:eastAsia="ja-JP"/>
                          </w:rPr>
                          <w:t>Semantics description</w:t>
                        </w:r>
                      </w:p>
                    </w:tc>
                    <w:tc>
                      <w:tcPr>
                        <w:tcW w:w="1350" w:type="dxa"/>
                      </w:tcPr>
                      <w:p w14:paraId="3E5908E6" w14:textId="77777777" w:rsidR="00987609" w:rsidRDefault="00832082">
                        <w:pPr>
                          <w:pStyle w:val="TAH"/>
                          <w:rPr>
                            <w:b w:val="0"/>
                            <w:sz w:val="16"/>
                            <w:szCs w:val="16"/>
                            <w:lang w:eastAsia="ja-JP"/>
                          </w:rPr>
                        </w:pPr>
                        <w:r>
                          <w:rPr>
                            <w:sz w:val="16"/>
                            <w:szCs w:val="16"/>
                            <w:lang w:eastAsia="ja-JP"/>
                          </w:rPr>
                          <w:t>Criticality</w:t>
                        </w:r>
                      </w:p>
                    </w:tc>
                    <w:tc>
                      <w:tcPr>
                        <w:tcW w:w="1440" w:type="dxa"/>
                      </w:tcPr>
                      <w:p w14:paraId="78B72589" w14:textId="77777777" w:rsidR="00987609" w:rsidRDefault="00832082">
                        <w:pPr>
                          <w:pStyle w:val="TAH"/>
                          <w:rPr>
                            <w:b w:val="0"/>
                            <w:sz w:val="16"/>
                            <w:szCs w:val="16"/>
                            <w:lang w:eastAsia="ja-JP"/>
                          </w:rPr>
                        </w:pPr>
                        <w:r>
                          <w:rPr>
                            <w:sz w:val="16"/>
                            <w:szCs w:val="16"/>
                            <w:lang w:eastAsia="ja-JP"/>
                          </w:rPr>
                          <w:t>Assigned Criticality</w:t>
                        </w:r>
                      </w:p>
                    </w:tc>
                  </w:tr>
                  <w:tr w:rsidR="00987609" w14:paraId="1CEA2D4E" w14:textId="77777777">
                    <w:tc>
                      <w:tcPr>
                        <w:tcW w:w="1293" w:type="dxa"/>
                      </w:tcPr>
                      <w:p w14:paraId="0787913A" w14:textId="77777777" w:rsidR="00987609" w:rsidRDefault="00832082">
                        <w:pPr>
                          <w:pStyle w:val="TAL"/>
                          <w:rPr>
                            <w:sz w:val="16"/>
                            <w:szCs w:val="16"/>
                            <w:lang w:eastAsia="ja-JP"/>
                          </w:rPr>
                        </w:pPr>
                        <w:r>
                          <w:rPr>
                            <w:bCs/>
                            <w:sz w:val="16"/>
                            <w:szCs w:val="16"/>
                            <w:lang w:eastAsia="ja-JP"/>
                          </w:rPr>
                          <w:t>Message Type</w:t>
                        </w:r>
                      </w:p>
                    </w:tc>
                    <w:tc>
                      <w:tcPr>
                        <w:tcW w:w="742" w:type="dxa"/>
                      </w:tcPr>
                      <w:p w14:paraId="76DB1CB5" w14:textId="77777777" w:rsidR="00987609" w:rsidRDefault="00832082">
                        <w:pPr>
                          <w:pStyle w:val="TAL"/>
                          <w:rPr>
                            <w:sz w:val="16"/>
                            <w:szCs w:val="16"/>
                            <w:lang w:eastAsia="ja-JP"/>
                          </w:rPr>
                        </w:pPr>
                        <w:r>
                          <w:rPr>
                            <w:bCs/>
                            <w:sz w:val="16"/>
                            <w:szCs w:val="16"/>
                            <w:lang w:eastAsia="ja-JP"/>
                          </w:rPr>
                          <w:t>M</w:t>
                        </w:r>
                      </w:p>
                    </w:tc>
                    <w:tc>
                      <w:tcPr>
                        <w:tcW w:w="788" w:type="dxa"/>
                      </w:tcPr>
                      <w:p w14:paraId="4EE94643" w14:textId="77777777" w:rsidR="00987609" w:rsidRDefault="00987609">
                        <w:pPr>
                          <w:pStyle w:val="TAL"/>
                          <w:rPr>
                            <w:sz w:val="16"/>
                            <w:szCs w:val="16"/>
                            <w:lang w:eastAsia="ja-JP"/>
                          </w:rPr>
                        </w:pPr>
                      </w:p>
                    </w:tc>
                    <w:tc>
                      <w:tcPr>
                        <w:tcW w:w="812" w:type="dxa"/>
                      </w:tcPr>
                      <w:p w14:paraId="66395194" w14:textId="77777777" w:rsidR="00987609" w:rsidRDefault="00832082">
                        <w:pPr>
                          <w:pStyle w:val="TAL"/>
                          <w:rPr>
                            <w:sz w:val="16"/>
                            <w:szCs w:val="16"/>
                            <w:lang w:eastAsia="ja-JP"/>
                          </w:rPr>
                        </w:pPr>
                        <w:r>
                          <w:rPr>
                            <w:sz w:val="16"/>
                            <w:szCs w:val="16"/>
                            <w:lang w:eastAsia="ja-JP"/>
                          </w:rPr>
                          <w:t>9.2.3.1</w:t>
                        </w:r>
                      </w:p>
                    </w:tc>
                    <w:tc>
                      <w:tcPr>
                        <w:tcW w:w="1359" w:type="dxa"/>
                      </w:tcPr>
                      <w:p w14:paraId="3FFB816B" w14:textId="77777777" w:rsidR="00987609" w:rsidRDefault="00987609">
                        <w:pPr>
                          <w:pStyle w:val="TAL"/>
                          <w:rPr>
                            <w:sz w:val="16"/>
                            <w:szCs w:val="16"/>
                            <w:lang w:eastAsia="ja-JP"/>
                          </w:rPr>
                        </w:pPr>
                      </w:p>
                    </w:tc>
                    <w:tc>
                      <w:tcPr>
                        <w:tcW w:w="1350" w:type="dxa"/>
                      </w:tcPr>
                      <w:p w14:paraId="2EA0B9DE" w14:textId="77777777" w:rsidR="00987609" w:rsidRDefault="00832082">
                        <w:pPr>
                          <w:pStyle w:val="TAC"/>
                          <w:rPr>
                            <w:sz w:val="16"/>
                            <w:szCs w:val="16"/>
                          </w:rPr>
                        </w:pPr>
                        <w:r>
                          <w:rPr>
                            <w:sz w:val="16"/>
                            <w:szCs w:val="16"/>
                          </w:rPr>
                          <w:t>YES</w:t>
                        </w:r>
                      </w:p>
                    </w:tc>
                    <w:tc>
                      <w:tcPr>
                        <w:tcW w:w="1440" w:type="dxa"/>
                      </w:tcPr>
                      <w:p w14:paraId="670744E0" w14:textId="77777777" w:rsidR="00987609" w:rsidRDefault="00832082">
                        <w:pPr>
                          <w:pStyle w:val="TAC"/>
                          <w:rPr>
                            <w:sz w:val="16"/>
                            <w:szCs w:val="16"/>
                          </w:rPr>
                        </w:pPr>
                        <w:r>
                          <w:rPr>
                            <w:sz w:val="16"/>
                            <w:szCs w:val="16"/>
                          </w:rPr>
                          <w:t>reject</w:t>
                        </w:r>
                      </w:p>
                    </w:tc>
                  </w:tr>
                  <w:tr w:rsidR="00987609" w14:paraId="6B8363C9" w14:textId="77777777">
                    <w:tc>
                      <w:tcPr>
                        <w:tcW w:w="1293" w:type="dxa"/>
                      </w:tcPr>
                      <w:p w14:paraId="5ED8BA56" w14:textId="77777777" w:rsidR="00987609" w:rsidRDefault="00832082">
                        <w:pPr>
                          <w:pStyle w:val="TAL"/>
                          <w:rPr>
                            <w:sz w:val="16"/>
                            <w:szCs w:val="16"/>
                            <w:lang w:eastAsia="ja-JP"/>
                          </w:rPr>
                        </w:pPr>
                        <w:r>
                          <w:rPr>
                            <w:bCs/>
                            <w:sz w:val="16"/>
                            <w:szCs w:val="16"/>
                            <w:lang w:eastAsia="ja-JP"/>
                          </w:rPr>
                          <w:t>Global NG-RAN Node ID</w:t>
                        </w:r>
                      </w:p>
                    </w:tc>
                    <w:tc>
                      <w:tcPr>
                        <w:tcW w:w="742" w:type="dxa"/>
                      </w:tcPr>
                      <w:p w14:paraId="3B716D81" w14:textId="77777777" w:rsidR="00987609" w:rsidRDefault="00832082">
                        <w:pPr>
                          <w:pStyle w:val="TAL"/>
                          <w:rPr>
                            <w:sz w:val="16"/>
                            <w:szCs w:val="16"/>
                            <w:lang w:eastAsia="ja-JP"/>
                          </w:rPr>
                        </w:pPr>
                        <w:r>
                          <w:rPr>
                            <w:bCs/>
                            <w:sz w:val="16"/>
                            <w:szCs w:val="16"/>
                            <w:lang w:eastAsia="ja-JP"/>
                          </w:rPr>
                          <w:t>M</w:t>
                        </w:r>
                      </w:p>
                    </w:tc>
                    <w:tc>
                      <w:tcPr>
                        <w:tcW w:w="788" w:type="dxa"/>
                      </w:tcPr>
                      <w:p w14:paraId="0982B5CC" w14:textId="77777777" w:rsidR="00987609" w:rsidRDefault="00987609">
                        <w:pPr>
                          <w:pStyle w:val="TAL"/>
                          <w:rPr>
                            <w:sz w:val="16"/>
                            <w:szCs w:val="16"/>
                            <w:lang w:eastAsia="ja-JP"/>
                          </w:rPr>
                        </w:pPr>
                      </w:p>
                    </w:tc>
                    <w:tc>
                      <w:tcPr>
                        <w:tcW w:w="812" w:type="dxa"/>
                      </w:tcPr>
                      <w:p w14:paraId="768514F8" w14:textId="77777777" w:rsidR="00987609" w:rsidRDefault="00832082">
                        <w:pPr>
                          <w:pStyle w:val="TAL"/>
                          <w:rPr>
                            <w:sz w:val="16"/>
                            <w:szCs w:val="16"/>
                            <w:lang w:eastAsia="ja-JP"/>
                          </w:rPr>
                        </w:pPr>
                        <w:r>
                          <w:rPr>
                            <w:bCs/>
                            <w:sz w:val="16"/>
                            <w:szCs w:val="16"/>
                            <w:lang w:eastAsia="ja-JP"/>
                          </w:rPr>
                          <w:t>9.2.2.3</w:t>
                        </w:r>
                      </w:p>
                    </w:tc>
                    <w:tc>
                      <w:tcPr>
                        <w:tcW w:w="1359" w:type="dxa"/>
                      </w:tcPr>
                      <w:p w14:paraId="6A826155" w14:textId="77777777" w:rsidR="00987609" w:rsidRDefault="00987609">
                        <w:pPr>
                          <w:pStyle w:val="TAL"/>
                          <w:rPr>
                            <w:sz w:val="16"/>
                            <w:szCs w:val="16"/>
                            <w:lang w:eastAsia="ja-JP"/>
                          </w:rPr>
                        </w:pPr>
                      </w:p>
                    </w:tc>
                    <w:tc>
                      <w:tcPr>
                        <w:tcW w:w="1350" w:type="dxa"/>
                      </w:tcPr>
                      <w:p w14:paraId="26DCE1CE" w14:textId="77777777" w:rsidR="00987609" w:rsidRDefault="00832082">
                        <w:pPr>
                          <w:pStyle w:val="TAC"/>
                          <w:rPr>
                            <w:sz w:val="16"/>
                            <w:szCs w:val="16"/>
                          </w:rPr>
                        </w:pPr>
                        <w:r>
                          <w:rPr>
                            <w:sz w:val="16"/>
                            <w:szCs w:val="16"/>
                          </w:rPr>
                          <w:t>YES</w:t>
                        </w:r>
                      </w:p>
                    </w:tc>
                    <w:tc>
                      <w:tcPr>
                        <w:tcW w:w="1440" w:type="dxa"/>
                      </w:tcPr>
                      <w:p w14:paraId="02CF7335" w14:textId="77777777" w:rsidR="00987609" w:rsidRDefault="00832082">
                        <w:pPr>
                          <w:pStyle w:val="TAC"/>
                          <w:rPr>
                            <w:sz w:val="16"/>
                            <w:szCs w:val="16"/>
                          </w:rPr>
                        </w:pPr>
                        <w:r>
                          <w:rPr>
                            <w:sz w:val="16"/>
                            <w:szCs w:val="16"/>
                          </w:rPr>
                          <w:t>reject</w:t>
                        </w:r>
                      </w:p>
                    </w:tc>
                  </w:tr>
                  <w:tr w:rsidR="00987609" w14:paraId="061A5630" w14:textId="77777777">
                    <w:tc>
                      <w:tcPr>
                        <w:tcW w:w="1293" w:type="dxa"/>
                      </w:tcPr>
                      <w:p w14:paraId="2A980451" w14:textId="77777777" w:rsidR="00987609" w:rsidRDefault="00832082">
                        <w:pPr>
                          <w:pStyle w:val="TAL"/>
                          <w:rPr>
                            <w:sz w:val="16"/>
                            <w:szCs w:val="16"/>
                            <w:lang w:eastAsia="ja-JP"/>
                          </w:rPr>
                        </w:pPr>
                        <w:r>
                          <w:rPr>
                            <w:sz w:val="16"/>
                            <w:szCs w:val="16"/>
                          </w:rPr>
                          <w:t>TAI Support List</w:t>
                        </w:r>
                      </w:p>
                    </w:tc>
                    <w:tc>
                      <w:tcPr>
                        <w:tcW w:w="742" w:type="dxa"/>
                      </w:tcPr>
                      <w:p w14:paraId="24EA705E" w14:textId="77777777" w:rsidR="00987609" w:rsidRDefault="00832082">
                        <w:pPr>
                          <w:pStyle w:val="TAL"/>
                          <w:rPr>
                            <w:bCs/>
                            <w:sz w:val="16"/>
                            <w:szCs w:val="16"/>
                            <w:lang w:eastAsia="ja-JP"/>
                          </w:rPr>
                        </w:pPr>
                        <w:r>
                          <w:rPr>
                            <w:bCs/>
                            <w:sz w:val="16"/>
                            <w:szCs w:val="16"/>
                          </w:rPr>
                          <w:t>M</w:t>
                        </w:r>
                      </w:p>
                    </w:tc>
                    <w:tc>
                      <w:tcPr>
                        <w:tcW w:w="788" w:type="dxa"/>
                      </w:tcPr>
                      <w:p w14:paraId="50E590ED" w14:textId="77777777" w:rsidR="00987609" w:rsidRDefault="00987609">
                        <w:pPr>
                          <w:pStyle w:val="TAL"/>
                          <w:rPr>
                            <w:bCs/>
                            <w:i/>
                            <w:sz w:val="16"/>
                            <w:szCs w:val="16"/>
                            <w:lang w:eastAsia="ja-JP"/>
                          </w:rPr>
                        </w:pPr>
                      </w:p>
                    </w:tc>
                    <w:tc>
                      <w:tcPr>
                        <w:tcW w:w="812" w:type="dxa"/>
                      </w:tcPr>
                      <w:p w14:paraId="11F5B894" w14:textId="77777777" w:rsidR="00987609" w:rsidRDefault="00832082">
                        <w:pPr>
                          <w:pStyle w:val="TAL"/>
                          <w:rPr>
                            <w:bCs/>
                            <w:sz w:val="16"/>
                            <w:szCs w:val="16"/>
                            <w:lang w:eastAsia="ja-JP"/>
                          </w:rPr>
                        </w:pPr>
                        <w:r>
                          <w:rPr>
                            <w:bCs/>
                            <w:sz w:val="16"/>
                            <w:szCs w:val="16"/>
                          </w:rPr>
                          <w:t>9.2.3.20</w:t>
                        </w:r>
                      </w:p>
                    </w:tc>
                    <w:tc>
                      <w:tcPr>
                        <w:tcW w:w="1359" w:type="dxa"/>
                      </w:tcPr>
                      <w:p w14:paraId="1AB6CF7F" w14:textId="77777777" w:rsidR="00987609" w:rsidRDefault="00832082">
                        <w:pPr>
                          <w:pStyle w:val="TAL"/>
                          <w:rPr>
                            <w:bCs/>
                            <w:sz w:val="16"/>
                            <w:szCs w:val="16"/>
                            <w:lang w:eastAsia="zh-CN"/>
                          </w:rPr>
                        </w:pPr>
                        <w:r>
                          <w:rPr>
                            <w:bCs/>
                            <w:sz w:val="16"/>
                            <w:szCs w:val="16"/>
                            <w:lang w:eastAsia="zh-CN"/>
                          </w:rPr>
                          <w:t>List of supported TAs and associated characteristics.</w:t>
                        </w:r>
                      </w:p>
                    </w:tc>
                    <w:tc>
                      <w:tcPr>
                        <w:tcW w:w="1350" w:type="dxa"/>
                      </w:tcPr>
                      <w:p w14:paraId="72430AC8" w14:textId="77777777" w:rsidR="00987609" w:rsidRDefault="00832082">
                        <w:pPr>
                          <w:pStyle w:val="TAC"/>
                          <w:rPr>
                            <w:sz w:val="16"/>
                            <w:szCs w:val="16"/>
                          </w:rPr>
                        </w:pPr>
                        <w:r>
                          <w:rPr>
                            <w:sz w:val="16"/>
                            <w:szCs w:val="16"/>
                          </w:rPr>
                          <w:t>YES</w:t>
                        </w:r>
                      </w:p>
                    </w:tc>
                    <w:tc>
                      <w:tcPr>
                        <w:tcW w:w="1440" w:type="dxa"/>
                      </w:tcPr>
                      <w:p w14:paraId="11019E15" w14:textId="77777777" w:rsidR="00987609" w:rsidRDefault="00832082">
                        <w:pPr>
                          <w:pStyle w:val="TAC"/>
                          <w:rPr>
                            <w:sz w:val="16"/>
                            <w:szCs w:val="16"/>
                          </w:rPr>
                        </w:pPr>
                        <w:r>
                          <w:rPr>
                            <w:sz w:val="16"/>
                            <w:szCs w:val="16"/>
                          </w:rPr>
                          <w:t>reject</w:t>
                        </w:r>
                      </w:p>
                    </w:tc>
                  </w:tr>
                  <w:tr w:rsidR="00987609" w14:paraId="6EF2B622" w14:textId="77777777">
                    <w:tc>
                      <w:tcPr>
                        <w:tcW w:w="1293" w:type="dxa"/>
                        <w:shd w:val="clear" w:color="auto" w:fill="A8D08D" w:themeFill="accent6" w:themeFillTint="99"/>
                      </w:tcPr>
                      <w:p w14:paraId="3B6918A6" w14:textId="77777777" w:rsidR="00987609" w:rsidRDefault="00832082">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49E36E66" w14:textId="77777777" w:rsidR="00987609" w:rsidRDefault="00987609">
                        <w:pPr>
                          <w:pStyle w:val="TAL"/>
                          <w:rPr>
                            <w:bCs/>
                            <w:sz w:val="16"/>
                            <w:szCs w:val="16"/>
                          </w:rPr>
                        </w:pPr>
                      </w:p>
                    </w:tc>
                    <w:tc>
                      <w:tcPr>
                        <w:tcW w:w="788" w:type="dxa"/>
                        <w:shd w:val="clear" w:color="auto" w:fill="A8D08D" w:themeFill="accent6" w:themeFillTint="99"/>
                      </w:tcPr>
                      <w:p w14:paraId="350F0D95" w14:textId="77777777" w:rsidR="00987609" w:rsidRDefault="00832082">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10" w:name="OLE_LINK307"/>
                        <w:proofErr w:type="spellStart"/>
                        <w:r>
                          <w:rPr>
                            <w:bCs/>
                            <w:i/>
                            <w:sz w:val="16"/>
                            <w:szCs w:val="16"/>
                            <w:lang w:eastAsia="ja-JP"/>
                          </w:rPr>
                          <w:t>maxnoofCellsinNG</w:t>
                        </w:r>
                        <w:proofErr w:type="spellEnd"/>
                        <w:r>
                          <w:rPr>
                            <w:bCs/>
                            <w:i/>
                            <w:sz w:val="16"/>
                            <w:szCs w:val="16"/>
                            <w:lang w:eastAsia="ja-JP"/>
                          </w:rPr>
                          <w:t>-RAN node</w:t>
                        </w:r>
                        <w:bookmarkEnd w:id="10"/>
                        <w:r>
                          <w:rPr>
                            <w:bCs/>
                            <w:i/>
                            <w:sz w:val="16"/>
                            <w:szCs w:val="16"/>
                            <w:lang w:eastAsia="ja-JP"/>
                          </w:rPr>
                          <w:t>&gt;</w:t>
                        </w:r>
                      </w:p>
                    </w:tc>
                    <w:tc>
                      <w:tcPr>
                        <w:tcW w:w="812" w:type="dxa"/>
                        <w:shd w:val="clear" w:color="auto" w:fill="A8D08D" w:themeFill="accent6" w:themeFillTint="99"/>
                      </w:tcPr>
                      <w:p w14:paraId="1D88CE65" w14:textId="77777777" w:rsidR="00987609" w:rsidRDefault="00987609">
                        <w:pPr>
                          <w:pStyle w:val="TAL"/>
                          <w:rPr>
                            <w:bCs/>
                            <w:sz w:val="16"/>
                            <w:szCs w:val="16"/>
                          </w:rPr>
                        </w:pPr>
                      </w:p>
                    </w:tc>
                    <w:tc>
                      <w:tcPr>
                        <w:tcW w:w="1359" w:type="dxa"/>
                        <w:shd w:val="clear" w:color="auto" w:fill="A8D08D" w:themeFill="accent6" w:themeFillTint="99"/>
                      </w:tcPr>
                      <w:p w14:paraId="2462B430" w14:textId="77777777" w:rsidR="00987609" w:rsidRDefault="00832082">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79A75174"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22ECBBF0" w14:textId="77777777" w:rsidR="00987609" w:rsidRDefault="00832082">
                        <w:pPr>
                          <w:pStyle w:val="TAC"/>
                          <w:rPr>
                            <w:sz w:val="16"/>
                            <w:szCs w:val="16"/>
                          </w:rPr>
                        </w:pPr>
                        <w:r>
                          <w:rPr>
                            <w:sz w:val="16"/>
                            <w:szCs w:val="16"/>
                            <w:lang w:eastAsia="ja-JP"/>
                          </w:rPr>
                          <w:t>reject</w:t>
                        </w:r>
                      </w:p>
                    </w:tc>
                  </w:tr>
                  <w:tr w:rsidR="00987609" w14:paraId="3F1A209F" w14:textId="77777777">
                    <w:tc>
                      <w:tcPr>
                        <w:tcW w:w="1293" w:type="dxa"/>
                        <w:shd w:val="clear" w:color="auto" w:fill="A8D08D" w:themeFill="accent6" w:themeFillTint="99"/>
                      </w:tcPr>
                      <w:p w14:paraId="70422F49" w14:textId="77777777" w:rsidR="00987609" w:rsidRDefault="00832082">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361CE3F4"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0D61D8CB" w14:textId="77777777" w:rsidR="00987609" w:rsidRDefault="00987609">
                        <w:pPr>
                          <w:pStyle w:val="TAL"/>
                          <w:rPr>
                            <w:bCs/>
                            <w:i/>
                            <w:sz w:val="16"/>
                            <w:szCs w:val="16"/>
                            <w:lang w:eastAsia="ja-JP"/>
                          </w:rPr>
                        </w:pPr>
                      </w:p>
                    </w:tc>
                    <w:tc>
                      <w:tcPr>
                        <w:tcW w:w="812" w:type="dxa"/>
                        <w:shd w:val="clear" w:color="auto" w:fill="A8D08D" w:themeFill="accent6" w:themeFillTint="99"/>
                      </w:tcPr>
                      <w:p w14:paraId="7DC68C5B" w14:textId="77777777" w:rsidR="00987609" w:rsidRDefault="00832082">
                        <w:pPr>
                          <w:pStyle w:val="TAL"/>
                          <w:rPr>
                            <w:bCs/>
                            <w:sz w:val="16"/>
                            <w:szCs w:val="16"/>
                          </w:rPr>
                        </w:pPr>
                        <w:r>
                          <w:rPr>
                            <w:bCs/>
                            <w:sz w:val="16"/>
                            <w:szCs w:val="16"/>
                            <w:lang w:eastAsia="ja-JP"/>
                          </w:rPr>
                          <w:t>9.2.2.11</w:t>
                        </w:r>
                      </w:p>
                    </w:tc>
                    <w:tc>
                      <w:tcPr>
                        <w:tcW w:w="1359" w:type="dxa"/>
                        <w:shd w:val="clear" w:color="auto" w:fill="A8D08D" w:themeFill="accent6" w:themeFillTint="99"/>
                      </w:tcPr>
                      <w:p w14:paraId="45036A22" w14:textId="77777777" w:rsidR="00987609" w:rsidRDefault="00987609">
                        <w:pPr>
                          <w:pStyle w:val="TAL"/>
                          <w:rPr>
                            <w:bCs/>
                            <w:sz w:val="16"/>
                            <w:szCs w:val="16"/>
                            <w:lang w:eastAsia="zh-CN"/>
                          </w:rPr>
                        </w:pPr>
                      </w:p>
                    </w:tc>
                    <w:tc>
                      <w:tcPr>
                        <w:tcW w:w="1350" w:type="dxa"/>
                        <w:shd w:val="clear" w:color="auto" w:fill="A8D08D" w:themeFill="accent6" w:themeFillTint="99"/>
                      </w:tcPr>
                      <w:p w14:paraId="2F0B638F"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62F72A2E" w14:textId="77777777" w:rsidR="00987609" w:rsidRDefault="00987609">
                        <w:pPr>
                          <w:pStyle w:val="TAC"/>
                          <w:rPr>
                            <w:sz w:val="16"/>
                            <w:szCs w:val="16"/>
                          </w:rPr>
                        </w:pPr>
                      </w:p>
                    </w:tc>
                  </w:tr>
                  <w:tr w:rsidR="00987609" w14:paraId="107D96C7" w14:textId="77777777">
                    <w:tc>
                      <w:tcPr>
                        <w:tcW w:w="1293" w:type="dxa"/>
                        <w:shd w:val="clear" w:color="auto" w:fill="A8D08D" w:themeFill="accent6" w:themeFillTint="99"/>
                      </w:tcPr>
                      <w:p w14:paraId="68623B8A"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1B931DCA"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75EA7D23" w14:textId="77777777" w:rsidR="00987609" w:rsidRDefault="00987609">
                        <w:pPr>
                          <w:pStyle w:val="TAL"/>
                          <w:rPr>
                            <w:bCs/>
                            <w:i/>
                            <w:sz w:val="16"/>
                            <w:szCs w:val="16"/>
                            <w:lang w:eastAsia="ja-JP"/>
                          </w:rPr>
                        </w:pPr>
                      </w:p>
                    </w:tc>
                    <w:tc>
                      <w:tcPr>
                        <w:tcW w:w="812" w:type="dxa"/>
                        <w:shd w:val="clear" w:color="auto" w:fill="A8D08D" w:themeFill="accent6" w:themeFillTint="99"/>
                      </w:tcPr>
                      <w:p w14:paraId="3FCF8EBE"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18A3DF93" w14:textId="77777777" w:rsidR="00987609" w:rsidRDefault="00987609">
                        <w:pPr>
                          <w:pStyle w:val="TAL"/>
                          <w:rPr>
                            <w:bCs/>
                            <w:sz w:val="16"/>
                            <w:szCs w:val="16"/>
                            <w:lang w:eastAsia="zh-CN"/>
                          </w:rPr>
                        </w:pPr>
                      </w:p>
                    </w:tc>
                    <w:tc>
                      <w:tcPr>
                        <w:tcW w:w="1350" w:type="dxa"/>
                        <w:shd w:val="clear" w:color="auto" w:fill="A8D08D" w:themeFill="accent6" w:themeFillTint="99"/>
                      </w:tcPr>
                      <w:p w14:paraId="61C4C7FE"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553940F3" w14:textId="77777777" w:rsidR="00987609" w:rsidRDefault="00987609">
                        <w:pPr>
                          <w:pStyle w:val="TAC"/>
                          <w:rPr>
                            <w:sz w:val="16"/>
                            <w:szCs w:val="16"/>
                          </w:rPr>
                        </w:pPr>
                      </w:p>
                    </w:tc>
                  </w:tr>
                  <w:tr w:rsidR="00987609" w14:paraId="658418D7" w14:textId="77777777">
                    <w:tc>
                      <w:tcPr>
                        <w:tcW w:w="1293" w:type="dxa"/>
                        <w:shd w:val="clear" w:color="auto" w:fill="A8D08D" w:themeFill="accent6" w:themeFillTint="99"/>
                      </w:tcPr>
                      <w:p w14:paraId="3D0E045E"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5DCA6D34"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39CC42AD" w14:textId="77777777" w:rsidR="00987609" w:rsidRDefault="00987609">
                        <w:pPr>
                          <w:pStyle w:val="TAL"/>
                          <w:rPr>
                            <w:bCs/>
                            <w:i/>
                            <w:sz w:val="16"/>
                            <w:szCs w:val="16"/>
                            <w:lang w:eastAsia="ja-JP"/>
                          </w:rPr>
                        </w:pPr>
                      </w:p>
                    </w:tc>
                    <w:tc>
                      <w:tcPr>
                        <w:tcW w:w="812" w:type="dxa"/>
                        <w:shd w:val="clear" w:color="auto" w:fill="A8D08D" w:themeFill="accent6" w:themeFillTint="99"/>
                      </w:tcPr>
                      <w:p w14:paraId="6C26B811"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470607C" w14:textId="77777777" w:rsidR="00987609" w:rsidRDefault="00987609">
                        <w:pPr>
                          <w:pStyle w:val="TAL"/>
                          <w:rPr>
                            <w:bCs/>
                            <w:sz w:val="16"/>
                            <w:szCs w:val="16"/>
                            <w:lang w:eastAsia="zh-CN"/>
                          </w:rPr>
                        </w:pPr>
                      </w:p>
                    </w:tc>
                    <w:tc>
                      <w:tcPr>
                        <w:tcW w:w="1350" w:type="dxa"/>
                        <w:shd w:val="clear" w:color="auto" w:fill="A8D08D" w:themeFill="accent6" w:themeFillTint="99"/>
                      </w:tcPr>
                      <w:p w14:paraId="063235B7"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F435797" w14:textId="77777777" w:rsidR="00987609" w:rsidRDefault="00987609">
                        <w:pPr>
                          <w:pStyle w:val="TAC"/>
                          <w:rPr>
                            <w:sz w:val="16"/>
                            <w:szCs w:val="16"/>
                          </w:rPr>
                        </w:pPr>
                      </w:p>
                    </w:tc>
                  </w:tr>
                  <w:tr w:rsidR="00987609" w14:paraId="508A4CE1" w14:textId="77777777">
                    <w:tc>
                      <w:tcPr>
                        <w:tcW w:w="1293" w:type="dxa"/>
                        <w:shd w:val="clear" w:color="auto" w:fill="A8D08D" w:themeFill="accent6" w:themeFillTint="99"/>
                      </w:tcPr>
                      <w:p w14:paraId="17B9D9E8" w14:textId="77777777" w:rsidR="00987609" w:rsidRDefault="00832082">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4FE95F0A" w14:textId="77777777" w:rsidR="00987609" w:rsidRDefault="00987609">
                        <w:pPr>
                          <w:pStyle w:val="TAL"/>
                          <w:rPr>
                            <w:bCs/>
                            <w:sz w:val="16"/>
                            <w:szCs w:val="16"/>
                          </w:rPr>
                        </w:pPr>
                      </w:p>
                    </w:tc>
                    <w:tc>
                      <w:tcPr>
                        <w:tcW w:w="788" w:type="dxa"/>
                        <w:shd w:val="clear" w:color="auto" w:fill="A8D08D" w:themeFill="accent6" w:themeFillTint="99"/>
                      </w:tcPr>
                      <w:p w14:paraId="46EFE098" w14:textId="77777777" w:rsidR="00987609" w:rsidRDefault="00832082">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7B87F883" w14:textId="77777777" w:rsidR="00987609" w:rsidRDefault="00987609">
                        <w:pPr>
                          <w:pStyle w:val="TAL"/>
                          <w:rPr>
                            <w:bCs/>
                            <w:sz w:val="16"/>
                            <w:szCs w:val="16"/>
                          </w:rPr>
                        </w:pPr>
                      </w:p>
                    </w:tc>
                    <w:tc>
                      <w:tcPr>
                        <w:tcW w:w="1359" w:type="dxa"/>
                        <w:shd w:val="clear" w:color="auto" w:fill="A8D08D" w:themeFill="accent6" w:themeFillTint="99"/>
                      </w:tcPr>
                      <w:p w14:paraId="2A55BCDE" w14:textId="77777777" w:rsidR="00987609" w:rsidRDefault="00832082">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363B4D1E"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1C0A41C8" w14:textId="77777777" w:rsidR="00987609" w:rsidRDefault="00832082">
                        <w:pPr>
                          <w:pStyle w:val="TAC"/>
                          <w:rPr>
                            <w:sz w:val="16"/>
                            <w:szCs w:val="16"/>
                          </w:rPr>
                        </w:pPr>
                        <w:r>
                          <w:rPr>
                            <w:sz w:val="16"/>
                            <w:szCs w:val="16"/>
                            <w:lang w:eastAsia="ja-JP"/>
                          </w:rPr>
                          <w:t>reject</w:t>
                        </w:r>
                      </w:p>
                    </w:tc>
                  </w:tr>
                  <w:tr w:rsidR="00987609" w14:paraId="20421362" w14:textId="77777777">
                    <w:tc>
                      <w:tcPr>
                        <w:tcW w:w="1293" w:type="dxa"/>
                        <w:shd w:val="clear" w:color="auto" w:fill="A8D08D" w:themeFill="accent6" w:themeFillTint="99"/>
                      </w:tcPr>
                      <w:p w14:paraId="64B4288E" w14:textId="77777777" w:rsidR="00987609" w:rsidRDefault="00832082">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E84C11A"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75F0E366" w14:textId="77777777" w:rsidR="00987609" w:rsidRDefault="00987609">
                        <w:pPr>
                          <w:pStyle w:val="TAL"/>
                          <w:rPr>
                            <w:bCs/>
                            <w:i/>
                            <w:sz w:val="16"/>
                            <w:szCs w:val="16"/>
                            <w:lang w:eastAsia="ja-JP"/>
                          </w:rPr>
                        </w:pPr>
                      </w:p>
                    </w:tc>
                    <w:tc>
                      <w:tcPr>
                        <w:tcW w:w="812" w:type="dxa"/>
                        <w:shd w:val="clear" w:color="auto" w:fill="A8D08D" w:themeFill="accent6" w:themeFillTint="99"/>
                      </w:tcPr>
                      <w:p w14:paraId="3550C20E" w14:textId="77777777" w:rsidR="00987609" w:rsidRDefault="00832082">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631729E" w14:textId="77777777" w:rsidR="00987609" w:rsidRDefault="00987609">
                        <w:pPr>
                          <w:pStyle w:val="TAL"/>
                          <w:rPr>
                            <w:bCs/>
                            <w:sz w:val="16"/>
                            <w:szCs w:val="16"/>
                            <w:lang w:eastAsia="zh-CN"/>
                          </w:rPr>
                        </w:pPr>
                      </w:p>
                    </w:tc>
                    <w:tc>
                      <w:tcPr>
                        <w:tcW w:w="1350" w:type="dxa"/>
                        <w:shd w:val="clear" w:color="auto" w:fill="A8D08D" w:themeFill="accent6" w:themeFillTint="99"/>
                      </w:tcPr>
                      <w:p w14:paraId="620707F0"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2C87BCC" w14:textId="77777777" w:rsidR="00987609" w:rsidRDefault="00987609">
                        <w:pPr>
                          <w:pStyle w:val="TAC"/>
                          <w:rPr>
                            <w:sz w:val="16"/>
                            <w:szCs w:val="16"/>
                          </w:rPr>
                        </w:pPr>
                      </w:p>
                    </w:tc>
                  </w:tr>
                  <w:tr w:rsidR="00987609" w14:paraId="2D2F15AB" w14:textId="77777777">
                    <w:tc>
                      <w:tcPr>
                        <w:tcW w:w="1293" w:type="dxa"/>
                        <w:shd w:val="clear" w:color="auto" w:fill="A8D08D" w:themeFill="accent6" w:themeFillTint="99"/>
                      </w:tcPr>
                      <w:p w14:paraId="21EE5B03"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502655B6"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69B2F5DD" w14:textId="77777777" w:rsidR="00987609" w:rsidRDefault="00987609">
                        <w:pPr>
                          <w:pStyle w:val="TAL"/>
                          <w:rPr>
                            <w:bCs/>
                            <w:i/>
                            <w:sz w:val="16"/>
                            <w:szCs w:val="16"/>
                            <w:lang w:eastAsia="ja-JP"/>
                          </w:rPr>
                        </w:pPr>
                      </w:p>
                    </w:tc>
                    <w:tc>
                      <w:tcPr>
                        <w:tcW w:w="812" w:type="dxa"/>
                        <w:shd w:val="clear" w:color="auto" w:fill="A8D08D" w:themeFill="accent6" w:themeFillTint="99"/>
                      </w:tcPr>
                      <w:p w14:paraId="118F1BD2"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3A2AF66B" w14:textId="77777777" w:rsidR="00987609" w:rsidRDefault="00987609">
                        <w:pPr>
                          <w:pStyle w:val="TAL"/>
                          <w:rPr>
                            <w:bCs/>
                            <w:sz w:val="16"/>
                            <w:szCs w:val="16"/>
                            <w:lang w:eastAsia="zh-CN"/>
                          </w:rPr>
                        </w:pPr>
                      </w:p>
                    </w:tc>
                    <w:tc>
                      <w:tcPr>
                        <w:tcW w:w="1350" w:type="dxa"/>
                        <w:shd w:val="clear" w:color="auto" w:fill="A8D08D" w:themeFill="accent6" w:themeFillTint="99"/>
                      </w:tcPr>
                      <w:p w14:paraId="1D3C4A61"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2CFE271C" w14:textId="77777777" w:rsidR="00987609" w:rsidRDefault="00987609">
                        <w:pPr>
                          <w:pStyle w:val="TAC"/>
                          <w:rPr>
                            <w:sz w:val="16"/>
                            <w:szCs w:val="16"/>
                          </w:rPr>
                        </w:pPr>
                      </w:p>
                    </w:tc>
                  </w:tr>
                  <w:tr w:rsidR="00987609" w14:paraId="4598B78F" w14:textId="77777777">
                    <w:tc>
                      <w:tcPr>
                        <w:tcW w:w="1293" w:type="dxa"/>
                        <w:shd w:val="clear" w:color="auto" w:fill="A8D08D" w:themeFill="accent6" w:themeFillTint="99"/>
                      </w:tcPr>
                      <w:p w14:paraId="025F1951"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155AE3E3"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5AE53C6E" w14:textId="77777777" w:rsidR="00987609" w:rsidRDefault="00987609">
                        <w:pPr>
                          <w:pStyle w:val="TAL"/>
                          <w:rPr>
                            <w:bCs/>
                            <w:i/>
                            <w:sz w:val="16"/>
                            <w:szCs w:val="16"/>
                            <w:lang w:eastAsia="ja-JP"/>
                          </w:rPr>
                        </w:pPr>
                      </w:p>
                    </w:tc>
                    <w:tc>
                      <w:tcPr>
                        <w:tcW w:w="812" w:type="dxa"/>
                        <w:shd w:val="clear" w:color="auto" w:fill="A8D08D" w:themeFill="accent6" w:themeFillTint="99"/>
                      </w:tcPr>
                      <w:p w14:paraId="274C24F3"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F3241B7" w14:textId="77777777" w:rsidR="00987609" w:rsidRDefault="00987609">
                        <w:pPr>
                          <w:pStyle w:val="TAL"/>
                          <w:rPr>
                            <w:bCs/>
                            <w:sz w:val="16"/>
                            <w:szCs w:val="16"/>
                            <w:lang w:eastAsia="zh-CN"/>
                          </w:rPr>
                        </w:pPr>
                      </w:p>
                    </w:tc>
                    <w:tc>
                      <w:tcPr>
                        <w:tcW w:w="1350" w:type="dxa"/>
                        <w:shd w:val="clear" w:color="auto" w:fill="A8D08D" w:themeFill="accent6" w:themeFillTint="99"/>
                      </w:tcPr>
                      <w:p w14:paraId="360FCF3D"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178E351F" w14:textId="77777777" w:rsidR="00987609" w:rsidRDefault="00987609">
                        <w:pPr>
                          <w:pStyle w:val="TAC"/>
                          <w:rPr>
                            <w:sz w:val="16"/>
                            <w:szCs w:val="16"/>
                          </w:rPr>
                        </w:pPr>
                      </w:p>
                    </w:tc>
                  </w:tr>
                  <w:tr w:rsidR="00987609" w14:paraId="14ABB258" w14:textId="77777777">
                    <w:tc>
                      <w:tcPr>
                        <w:tcW w:w="1293" w:type="dxa"/>
                      </w:tcPr>
                      <w:p w14:paraId="0EC6C5DD" w14:textId="77777777" w:rsidR="00987609" w:rsidRDefault="00832082">
                        <w:pPr>
                          <w:pStyle w:val="TAL"/>
                          <w:rPr>
                            <w:sz w:val="16"/>
                            <w:szCs w:val="16"/>
                            <w:lang w:eastAsia="ja-JP"/>
                          </w:rPr>
                        </w:pPr>
                        <w:r>
                          <w:rPr>
                            <w:sz w:val="16"/>
                            <w:szCs w:val="16"/>
                            <w:lang w:eastAsia="ja-JP"/>
                          </w:rPr>
                          <w:t>Criticality Diagnostics</w:t>
                        </w:r>
                      </w:p>
                    </w:tc>
                    <w:tc>
                      <w:tcPr>
                        <w:tcW w:w="742" w:type="dxa"/>
                      </w:tcPr>
                      <w:p w14:paraId="7AA16BC0" w14:textId="77777777" w:rsidR="00987609" w:rsidRDefault="00832082">
                        <w:pPr>
                          <w:pStyle w:val="TAL"/>
                          <w:rPr>
                            <w:bCs/>
                            <w:sz w:val="16"/>
                            <w:szCs w:val="16"/>
                            <w:lang w:eastAsia="ja-JP"/>
                          </w:rPr>
                        </w:pPr>
                        <w:r>
                          <w:rPr>
                            <w:sz w:val="16"/>
                            <w:szCs w:val="16"/>
                            <w:lang w:eastAsia="ja-JP"/>
                          </w:rPr>
                          <w:t>O</w:t>
                        </w:r>
                      </w:p>
                    </w:tc>
                    <w:tc>
                      <w:tcPr>
                        <w:tcW w:w="788" w:type="dxa"/>
                      </w:tcPr>
                      <w:p w14:paraId="1DAF94FF" w14:textId="77777777" w:rsidR="00987609" w:rsidRDefault="00987609">
                        <w:pPr>
                          <w:pStyle w:val="TAL"/>
                          <w:rPr>
                            <w:bCs/>
                            <w:i/>
                            <w:sz w:val="16"/>
                            <w:szCs w:val="16"/>
                            <w:lang w:eastAsia="ja-JP"/>
                          </w:rPr>
                        </w:pPr>
                      </w:p>
                    </w:tc>
                    <w:tc>
                      <w:tcPr>
                        <w:tcW w:w="812" w:type="dxa"/>
                      </w:tcPr>
                      <w:p w14:paraId="73F3B202" w14:textId="77777777" w:rsidR="00987609" w:rsidRDefault="00832082">
                        <w:pPr>
                          <w:pStyle w:val="TAL"/>
                          <w:rPr>
                            <w:bCs/>
                            <w:sz w:val="16"/>
                            <w:szCs w:val="16"/>
                            <w:lang w:eastAsia="ja-JP"/>
                          </w:rPr>
                        </w:pPr>
                        <w:r>
                          <w:rPr>
                            <w:sz w:val="16"/>
                            <w:szCs w:val="16"/>
                            <w:lang w:eastAsia="ja-JP"/>
                          </w:rPr>
                          <w:t>9.2.3.3</w:t>
                        </w:r>
                      </w:p>
                    </w:tc>
                    <w:tc>
                      <w:tcPr>
                        <w:tcW w:w="1359" w:type="dxa"/>
                      </w:tcPr>
                      <w:p w14:paraId="6700D97B" w14:textId="77777777" w:rsidR="00987609" w:rsidRDefault="00987609">
                        <w:pPr>
                          <w:pStyle w:val="TAL"/>
                          <w:rPr>
                            <w:bCs/>
                            <w:sz w:val="16"/>
                            <w:szCs w:val="16"/>
                            <w:lang w:eastAsia="zh-CN"/>
                          </w:rPr>
                        </w:pPr>
                      </w:p>
                    </w:tc>
                    <w:tc>
                      <w:tcPr>
                        <w:tcW w:w="1350" w:type="dxa"/>
                      </w:tcPr>
                      <w:p w14:paraId="26A42D1C" w14:textId="77777777" w:rsidR="00987609" w:rsidRDefault="00832082">
                        <w:pPr>
                          <w:pStyle w:val="TAC"/>
                          <w:rPr>
                            <w:sz w:val="16"/>
                            <w:szCs w:val="16"/>
                            <w:lang w:eastAsia="ja-JP"/>
                          </w:rPr>
                        </w:pPr>
                        <w:r>
                          <w:rPr>
                            <w:sz w:val="16"/>
                            <w:szCs w:val="16"/>
                            <w:lang w:eastAsia="ja-JP"/>
                          </w:rPr>
                          <w:t>YES</w:t>
                        </w:r>
                      </w:p>
                    </w:tc>
                    <w:tc>
                      <w:tcPr>
                        <w:tcW w:w="1440" w:type="dxa"/>
                      </w:tcPr>
                      <w:p w14:paraId="03635475" w14:textId="77777777" w:rsidR="00987609" w:rsidRDefault="00832082">
                        <w:pPr>
                          <w:pStyle w:val="TAC"/>
                          <w:rPr>
                            <w:sz w:val="16"/>
                            <w:szCs w:val="16"/>
                          </w:rPr>
                        </w:pPr>
                        <w:r>
                          <w:rPr>
                            <w:sz w:val="16"/>
                            <w:szCs w:val="16"/>
                            <w:lang w:eastAsia="ja-JP"/>
                          </w:rPr>
                          <w:t>ignore</w:t>
                        </w:r>
                      </w:p>
                    </w:tc>
                  </w:tr>
                </w:tbl>
                <w:p w14:paraId="19E5A965" w14:textId="77777777" w:rsidR="00987609" w:rsidRDefault="00987609"/>
                <w:p w14:paraId="1AA04FDA" w14:textId="77777777" w:rsidR="00987609" w:rsidRDefault="00987609">
                  <w:pPr>
                    <w:pStyle w:val="BodyText"/>
                    <w:spacing w:after="0" w:line="280" w:lineRule="atLeast"/>
                    <w:rPr>
                      <w:rFonts w:ascii="Times New Roman" w:hAnsi="Times New Roman"/>
                      <w:szCs w:val="20"/>
                      <w:lang w:eastAsia="zh-CN"/>
                    </w:rPr>
                  </w:pPr>
                </w:p>
              </w:tc>
            </w:tr>
          </w:tbl>
          <w:p w14:paraId="6950EA75" w14:textId="77777777" w:rsidR="00987609" w:rsidRDefault="00987609">
            <w:pPr>
              <w:pStyle w:val="BodyText"/>
              <w:spacing w:after="0" w:line="280" w:lineRule="atLeast"/>
              <w:ind w:left="1440"/>
              <w:rPr>
                <w:rFonts w:ascii="Times New Roman" w:hAnsi="Times New Roman"/>
                <w:szCs w:val="20"/>
                <w:lang w:eastAsia="zh-CN"/>
              </w:rPr>
            </w:pPr>
          </w:p>
          <w:p w14:paraId="603F7367" w14:textId="77777777" w:rsidR="00987609" w:rsidRDefault="00832082">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D3B1BA5" w14:textId="77777777" w:rsidR="00987609" w:rsidRDefault="00987609">
            <w:pPr>
              <w:pStyle w:val="BodyText"/>
              <w:spacing w:after="0" w:line="280" w:lineRule="atLeast"/>
              <w:rPr>
                <w:rFonts w:ascii="Times New Roman" w:hAnsi="Times New Roman"/>
                <w:b/>
                <w:szCs w:val="20"/>
                <w:lang w:eastAsia="zh-CN"/>
              </w:rPr>
            </w:pPr>
          </w:p>
          <w:p w14:paraId="5FA071FD" w14:textId="77777777" w:rsidR="00987609" w:rsidRDefault="00987609">
            <w:pPr>
              <w:pStyle w:val="BodyText"/>
              <w:spacing w:after="0" w:line="280" w:lineRule="atLeast"/>
              <w:rPr>
                <w:rFonts w:ascii="Times New Roman" w:hAnsi="Times New Roman"/>
                <w:b/>
                <w:szCs w:val="22"/>
                <w:lang w:eastAsia="zh-CN"/>
              </w:rPr>
            </w:pPr>
          </w:p>
          <w:p w14:paraId="2941EA3A"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AD9A0E7" w14:textId="77777777">
        <w:tc>
          <w:tcPr>
            <w:tcW w:w="1805" w:type="dxa"/>
          </w:tcPr>
          <w:p w14:paraId="4663D673"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F26D44A"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0FAB04E9"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2EE81305" w14:textId="77777777" w:rsidR="00987609" w:rsidRDefault="00832082">
            <w:pPr>
              <w:pStyle w:val="BodyText"/>
              <w:numPr>
                <w:ilvl w:val="0"/>
                <w:numId w:val="23"/>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182E7F62"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87609" w14:paraId="4C60A295" w14:textId="77777777">
        <w:tc>
          <w:tcPr>
            <w:tcW w:w="1805" w:type="dxa"/>
          </w:tcPr>
          <w:p w14:paraId="19FE90A4" w14:textId="77777777" w:rsidR="00987609" w:rsidRDefault="00832082">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55FFAB6F"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87609" w14:paraId="73D7483A" w14:textId="77777777">
        <w:tc>
          <w:tcPr>
            <w:tcW w:w="1805" w:type="dxa"/>
          </w:tcPr>
          <w:p w14:paraId="3249FF2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BCD560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6A177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54142B84"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24D652C7"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 xml:space="preserve">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w:t>
            </w:r>
            <w:proofErr w:type="gramStart"/>
            <w:r>
              <w:rPr>
                <w:rFonts w:ascii="Times New Roman" w:hAnsi="Times New Roman"/>
                <w:szCs w:val="22"/>
                <w:lang w:eastAsia="zh-CN"/>
              </w:rPr>
              <w:t>solve</w:t>
            </w:r>
            <w:proofErr w:type="gramEnd"/>
            <w:r>
              <w:rPr>
                <w:rFonts w:ascii="Times New Roman" w:hAnsi="Times New Roman"/>
                <w:szCs w:val="22"/>
                <w:lang w:eastAsia="zh-CN"/>
              </w:rPr>
              <w:t xml:space="preserve"> the PCI confusion problem but not the ANR (see details below)</w:t>
            </w:r>
          </w:p>
          <w:p w14:paraId="4D325E6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w:t>
            </w:r>
            <w:proofErr w:type="gramStart"/>
            <w:r>
              <w:rPr>
                <w:rFonts w:ascii="Times New Roman" w:hAnsi="Times New Roman"/>
                <w:szCs w:val="22"/>
                <w:lang w:eastAsia="zh-CN"/>
              </w:rPr>
              <w:t>example</w:t>
            </w:r>
            <w:proofErr w:type="gramEnd"/>
            <w:r>
              <w:rPr>
                <w:rFonts w:ascii="Times New Roman" w:hAnsi="Times New Roman"/>
                <w:szCs w:val="22"/>
                <w:lang w:eastAsia="zh-CN"/>
              </w:rPr>
              <w:t xml:space="preserv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205B9106"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CN"/>
              </w:rPr>
              <w:drawing>
                <wp:inline distT="0" distB="0" distL="0" distR="0" wp14:anchorId="0538BA88" wp14:editId="6C5895B9">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87609" w14:paraId="2A525103" w14:textId="77777777">
        <w:tc>
          <w:tcPr>
            <w:tcW w:w="1805" w:type="dxa"/>
          </w:tcPr>
          <w:p w14:paraId="24FAC9FD"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4423BE8F" w14:textId="77777777" w:rsidR="00987609" w:rsidRDefault="00832082">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FD45FD" w14:paraId="19DE0944" w14:textId="77777777">
        <w:tc>
          <w:tcPr>
            <w:tcW w:w="1805" w:type="dxa"/>
          </w:tcPr>
          <w:p w14:paraId="32FAAA7F" w14:textId="77777777" w:rsidR="00FD45FD" w:rsidRPr="00FD45FD" w:rsidRDefault="00FD45FD">
            <w:pPr>
              <w:pStyle w:val="BodyText"/>
              <w:spacing w:after="0" w:line="280" w:lineRule="atLeast"/>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556B8BC6" w14:textId="77777777" w:rsidR="00FD45FD" w:rsidRDefault="00FD45FD">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7F0352" w14:paraId="0CBEA289" w14:textId="77777777">
        <w:tc>
          <w:tcPr>
            <w:tcW w:w="1805" w:type="dxa"/>
          </w:tcPr>
          <w:p w14:paraId="4AE3267F" w14:textId="606E3578" w:rsidR="007F0352" w:rsidRDefault="007F0352" w:rsidP="007F0352">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7F062112" w14:textId="77777777" w:rsidR="007F0352" w:rsidRDefault="007F0352" w:rsidP="007F035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0748BE71" w14:textId="292F9FA2" w:rsidR="007F0352" w:rsidRDefault="007F0352" w:rsidP="007F0352">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sidRPr="002061B9">
              <w:rPr>
                <w:rFonts w:ascii="Times New Roman" w:eastAsia="MS Mincho" w:hAnsi="Times New Roman"/>
                <w:sz w:val="22"/>
                <w:szCs w:val="22"/>
                <w:lang w:eastAsia="ja-JP"/>
              </w:rPr>
              <w:t xml:space="preserve">CORESET0/Type0-PDCCH configuration </w:t>
            </w:r>
            <w:r>
              <w:rPr>
                <w:rFonts w:ascii="Times New Roman" w:eastAsia="MS Mincho" w:hAnsi="Times New Roman"/>
                <w:sz w:val="22"/>
                <w:szCs w:val="22"/>
                <w:lang w:eastAsia="ja-JP"/>
              </w:rPr>
              <w:t xml:space="preserve">based solution was related to the complexity of the related specification work. </w:t>
            </w:r>
            <w:proofErr w:type="gramStart"/>
            <w:r>
              <w:rPr>
                <w:rFonts w:ascii="Times New Roman" w:eastAsia="MS Mincho" w:hAnsi="Times New Roman"/>
                <w:sz w:val="22"/>
                <w:szCs w:val="22"/>
                <w:lang w:eastAsia="ja-JP"/>
              </w:rPr>
              <w:t>Therefore</w:t>
            </w:r>
            <w:proofErr w:type="gramEnd"/>
            <w:r>
              <w:rPr>
                <w:rFonts w:ascii="Times New Roman" w:eastAsia="MS Mincho" w:hAnsi="Times New Roman"/>
                <w:sz w:val="22"/>
                <w:szCs w:val="22"/>
                <w:lang w:eastAsia="ja-JP"/>
              </w:rPr>
              <w:t xml:space="preserve"> speculating on developing an alternative solution, covering aspects under both RAN1, RAN2 and RAN3, with unknown specification effort seems counter-intuitive.  To limit the specification effort for ANR support, it would seem best that RAN1 focuses on Alt1.</w:t>
            </w:r>
          </w:p>
        </w:tc>
      </w:tr>
      <w:tr w:rsidR="00216C88" w14:paraId="11BA3FE7" w14:textId="77777777">
        <w:tc>
          <w:tcPr>
            <w:tcW w:w="1805" w:type="dxa"/>
          </w:tcPr>
          <w:p w14:paraId="5D9A7C8D" w14:textId="15039BC5" w:rsidR="00216C88" w:rsidRDefault="00216C88" w:rsidP="00216C88">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0AA90890" w14:textId="467B9E12" w:rsidR="00216C88" w:rsidRDefault="00216C88" w:rsidP="00216C88">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2B6FC7" w:rsidRPr="00963FCD" w14:paraId="0CD21ED8" w14:textId="77777777" w:rsidTr="00C63769">
        <w:tc>
          <w:tcPr>
            <w:tcW w:w="1805" w:type="dxa"/>
          </w:tcPr>
          <w:p w14:paraId="13DCBC8D" w14:textId="77777777" w:rsidR="002B6FC7" w:rsidRPr="00963FCD" w:rsidRDefault="002B6FC7" w:rsidP="00C63769">
            <w:pPr>
              <w:pStyle w:val="BodyText"/>
              <w:spacing w:after="0" w:line="280" w:lineRule="atLeast"/>
              <w:rPr>
                <w:rFonts w:ascii="Times New Roman" w:hAnsi="Times New Roman"/>
                <w:sz w:val="22"/>
                <w:szCs w:val="22"/>
                <w:lang w:eastAsia="zh-CN"/>
              </w:rPr>
            </w:pPr>
            <w:r w:rsidRPr="00963FCD">
              <w:rPr>
                <w:rFonts w:ascii="Times New Roman" w:hAnsi="Times New Roman"/>
                <w:sz w:val="22"/>
                <w:szCs w:val="22"/>
                <w:lang w:eastAsia="zh-CN"/>
              </w:rPr>
              <w:t>Futurewei</w:t>
            </w:r>
          </w:p>
        </w:tc>
        <w:tc>
          <w:tcPr>
            <w:tcW w:w="8157" w:type="dxa"/>
          </w:tcPr>
          <w:p w14:paraId="163A2F63"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5138AB5A" w14:textId="77777777" w:rsidR="002B6FC7" w:rsidRDefault="002B6FC7" w:rsidP="002B6FC7">
            <w:pPr>
              <w:pStyle w:val="BodyText"/>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061272FE" w14:textId="77777777" w:rsidR="002B6FC7" w:rsidRPr="00963FCD" w:rsidRDefault="002B6FC7" w:rsidP="002B6FC7">
            <w:pPr>
              <w:pStyle w:val="BodyText"/>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EA7BF0" w:rsidRPr="00963FCD" w14:paraId="46098D7A" w14:textId="77777777" w:rsidTr="00C63769">
        <w:tc>
          <w:tcPr>
            <w:tcW w:w="1805" w:type="dxa"/>
          </w:tcPr>
          <w:p w14:paraId="1C136B4D" w14:textId="7A1750C1" w:rsidR="00EA7BF0" w:rsidRPr="00963FCD" w:rsidRDefault="00EA7BF0" w:rsidP="00EA7BF0">
            <w:pPr>
              <w:pStyle w:val="BodyText"/>
              <w:spacing w:after="0" w:line="280" w:lineRule="atLeast"/>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6B81F32C" w14:textId="77777777" w:rsidR="00EA7BF0" w:rsidRDefault="00EA7BF0" w:rsidP="00EA7BF0">
            <w:pPr>
              <w:pStyle w:val="BodyText"/>
              <w:spacing w:after="0"/>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300835ED" w14:textId="735AD0F3"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E47598" w:rsidRPr="00963FCD" w14:paraId="2FBA6B47" w14:textId="77777777" w:rsidTr="00C63769">
        <w:tc>
          <w:tcPr>
            <w:tcW w:w="1805" w:type="dxa"/>
          </w:tcPr>
          <w:p w14:paraId="0969AB97" w14:textId="2EC64199" w:rsidR="00E47598" w:rsidRDefault="00E47598" w:rsidP="00E47598">
            <w:pPr>
              <w:pStyle w:val="BodyText"/>
              <w:spacing w:after="0" w:line="280" w:lineRule="atLeast"/>
              <w:rPr>
                <w:rFonts w:ascii="Times New Roman" w:hAnsi="Times New Roman"/>
                <w:lang w:eastAsia="zh-CN"/>
              </w:rPr>
            </w:pPr>
            <w:r w:rsidRPr="008170E0">
              <w:rPr>
                <w:rFonts w:ascii="Times New Roman" w:hAnsi="Times New Roman"/>
                <w:sz w:val="22"/>
                <w:szCs w:val="22"/>
                <w:lang w:eastAsia="zh-CN"/>
              </w:rPr>
              <w:t>Intel</w:t>
            </w:r>
          </w:p>
        </w:tc>
        <w:tc>
          <w:tcPr>
            <w:tcW w:w="8157" w:type="dxa"/>
          </w:tcPr>
          <w:p w14:paraId="06CF6360" w14:textId="77777777" w:rsidR="00E47598" w:rsidRDefault="00E47598" w:rsidP="00E47598">
            <w:pPr>
              <w:pStyle w:val="BodyText"/>
              <w:spacing w:after="0" w:line="280" w:lineRule="atLeast"/>
              <w:rPr>
                <w:rFonts w:ascii="Times New Roman" w:hAnsi="Times New Roman"/>
                <w:sz w:val="22"/>
                <w:szCs w:val="22"/>
                <w:lang w:eastAsia="zh-CN"/>
              </w:rPr>
            </w:pPr>
            <w:r w:rsidRPr="008170E0">
              <w:rPr>
                <w:rFonts w:ascii="Times New Roman" w:hAnsi="Times New Roman"/>
                <w:sz w:val="22"/>
                <w:szCs w:val="22"/>
                <w:lang w:eastAsia="zh-CN"/>
              </w:rPr>
              <w:t>We support Proposal 1.2-2 in general and we also agree with arguments explained by Ericsson</w:t>
            </w:r>
            <w:r>
              <w:rPr>
                <w:rFonts w:ascii="Times New Roman" w:hAnsi="Times New Roman"/>
                <w:sz w:val="22"/>
                <w:szCs w:val="22"/>
                <w:lang w:eastAsia="zh-CN"/>
              </w:rPr>
              <w:t xml:space="preserve"> and vivo</w:t>
            </w:r>
          </w:p>
          <w:p w14:paraId="35E866BF" w14:textId="318144AD" w:rsidR="00E47598" w:rsidRDefault="00E47598" w:rsidP="00E47598">
            <w:pPr>
              <w:pStyle w:val="BodyText"/>
              <w:spacing w:after="0"/>
              <w:rPr>
                <w:rFonts w:ascii="Times New Roman" w:hAnsi="Times New Roman"/>
                <w:lang w:eastAsia="zh-CN"/>
              </w:rPr>
            </w:pPr>
            <w:r>
              <w:rPr>
                <w:rFonts w:ascii="Times New Roman" w:hAnsi="Times New Roman"/>
                <w:sz w:val="22"/>
                <w:szCs w:val="22"/>
                <w:lang w:eastAsia="zh-CN"/>
              </w:rPr>
              <w:t xml:space="preserve">As for why having CORESET#0/Type0-PDCCH is needed for forward compatibility. If this set of signals </w:t>
            </w:r>
            <w:r w:rsidR="00620A98">
              <w:rPr>
                <w:rFonts w:ascii="Times New Roman" w:hAnsi="Times New Roman"/>
                <w:sz w:val="22"/>
                <w:szCs w:val="22"/>
                <w:lang w:eastAsia="zh-CN"/>
              </w:rPr>
              <w:t>is</w:t>
            </w:r>
            <w:r>
              <w:rPr>
                <w:rFonts w:ascii="Times New Roman" w:hAnsi="Times New Roman"/>
                <w:sz w:val="22"/>
                <w:szCs w:val="22"/>
                <w:lang w:eastAsia="zh-CN"/>
              </w:rPr>
              <w:t xml:space="preserve"> not defined in Rel-17</w:t>
            </w:r>
            <w:r w:rsidR="00620A98">
              <w:rPr>
                <w:rFonts w:ascii="Times New Roman" w:hAnsi="Times New Roman"/>
                <w:sz w:val="22"/>
                <w:szCs w:val="22"/>
                <w:lang w:eastAsia="zh-CN"/>
              </w:rPr>
              <w:t>,</w:t>
            </w:r>
            <w:r>
              <w:rPr>
                <w:rFonts w:ascii="Times New Roman" w:hAnsi="Times New Roman"/>
                <w:sz w:val="22"/>
                <w:szCs w:val="22"/>
                <w:lang w:eastAsia="zh-CN"/>
              </w:rPr>
              <w:t xml:space="preserve"> and the 8 bits intended CORESET#0/Type0-PDCCH is completely left unused, it might be possible to extend this in future releases. However, from the discussions there may need to introduce additional information that may need to </w:t>
            </w:r>
            <w:r w:rsidR="002020DF">
              <w:rPr>
                <w:rFonts w:ascii="Times New Roman" w:hAnsi="Times New Roman"/>
                <w:sz w:val="22"/>
                <w:szCs w:val="22"/>
                <w:lang w:eastAsia="zh-CN"/>
              </w:rPr>
              <w:t xml:space="preserve">borrow bits </w:t>
            </w:r>
            <w:r>
              <w:rPr>
                <w:rFonts w:ascii="Times New Roman" w:hAnsi="Times New Roman"/>
                <w:sz w:val="22"/>
                <w:szCs w:val="22"/>
                <w:lang w:eastAsia="zh-CN"/>
              </w:rPr>
              <w:t xml:space="preserve">from existing bit fields. In such cases, it will not be possible to implement support of CORESET#0/Type0-PDCCH in forward compatibility way. The best method is to develop the CORESET#0/Type0-PDCCH signaling now, such that future devices that </w:t>
            </w:r>
            <w:proofErr w:type="gramStart"/>
            <w:r w:rsidR="00AE187C">
              <w:rPr>
                <w:rFonts w:ascii="Times New Roman" w:hAnsi="Times New Roman"/>
                <w:sz w:val="22"/>
                <w:szCs w:val="22"/>
                <w:lang w:eastAsia="zh-CN"/>
              </w:rPr>
              <w:t>are</w:t>
            </w:r>
            <w:r>
              <w:rPr>
                <w:rFonts w:ascii="Times New Roman" w:hAnsi="Times New Roman"/>
                <w:sz w:val="22"/>
                <w:szCs w:val="22"/>
                <w:lang w:eastAsia="zh-CN"/>
              </w:rPr>
              <w:t xml:space="preserve"> able to</w:t>
            </w:r>
            <w:proofErr w:type="gramEnd"/>
            <w:r>
              <w:rPr>
                <w:rFonts w:ascii="Times New Roman" w:hAnsi="Times New Roman"/>
                <w:sz w:val="22"/>
                <w:szCs w:val="22"/>
                <w:lang w:eastAsia="zh-CN"/>
              </w:rPr>
              <w:t xml:space="preserve"> perform non-initial access and CGI reporting can directly leverage this.</w:t>
            </w:r>
          </w:p>
        </w:tc>
      </w:tr>
    </w:tbl>
    <w:p w14:paraId="7616437A" w14:textId="77777777" w:rsidR="00987609" w:rsidRDefault="00987609">
      <w:pPr>
        <w:pStyle w:val="BodyText"/>
        <w:spacing w:after="0"/>
        <w:rPr>
          <w:rFonts w:ascii="Times New Roman" w:hAnsi="Times New Roman"/>
          <w:sz w:val="22"/>
          <w:szCs w:val="22"/>
          <w:lang w:eastAsia="zh-CN"/>
        </w:rPr>
      </w:pPr>
    </w:p>
    <w:p w14:paraId="4F278DFD" w14:textId="77777777" w:rsidR="00987609" w:rsidRDefault="00987609">
      <w:pPr>
        <w:pStyle w:val="BodyText"/>
        <w:spacing w:after="0"/>
        <w:rPr>
          <w:rFonts w:ascii="Times New Roman" w:hAnsi="Times New Roman"/>
          <w:sz w:val="22"/>
          <w:szCs w:val="22"/>
          <w:lang w:eastAsia="zh-CN"/>
        </w:rPr>
      </w:pPr>
    </w:p>
    <w:p w14:paraId="3B7F07B0"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356D0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48B23AA" w14:textId="77777777" w:rsidR="00987609" w:rsidRDefault="00987609">
      <w:pPr>
        <w:pStyle w:val="BodyText"/>
        <w:spacing w:after="0"/>
        <w:rPr>
          <w:rFonts w:ascii="Times New Roman" w:hAnsi="Times New Roman"/>
          <w:sz w:val="22"/>
          <w:szCs w:val="22"/>
          <w:lang w:eastAsia="zh-CN"/>
        </w:rPr>
      </w:pPr>
    </w:p>
    <w:p w14:paraId="68E3E8F4" w14:textId="77777777" w:rsidR="00987609" w:rsidRDefault="00987609">
      <w:pPr>
        <w:pStyle w:val="BodyText"/>
        <w:spacing w:after="0"/>
        <w:rPr>
          <w:rFonts w:ascii="Times New Roman" w:hAnsi="Times New Roman"/>
          <w:sz w:val="22"/>
          <w:szCs w:val="22"/>
          <w:lang w:eastAsia="zh-CN"/>
        </w:rPr>
      </w:pPr>
    </w:p>
    <w:p w14:paraId="0A6CBB53" w14:textId="77777777" w:rsidR="00987609" w:rsidRDefault="00832082">
      <w:pPr>
        <w:pStyle w:val="Heading3"/>
        <w:rPr>
          <w:lang w:eastAsia="zh-CN"/>
        </w:rPr>
      </w:pPr>
      <w:r>
        <w:rPr>
          <w:lang w:eastAsia="zh-CN"/>
        </w:rPr>
        <w:t>2.1.3 DRS Related Aspects</w:t>
      </w:r>
    </w:p>
    <w:p w14:paraId="085B1B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A2B4D8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A4AC7E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1E4C7A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40CC5BD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EBF87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49A8926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306304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7F779F2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B20DF2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271DA22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6E17FF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03F7E90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120 kHz SCS: {40, 32, 24, 20, 16, 10, 4} slots</w:t>
      </w:r>
    </w:p>
    <w:p w14:paraId="58B261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4E54E25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297C236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1A682E8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29CD6B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48B315A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19519E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B47D11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D2DF6B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75D9DC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4D7A749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DD8BA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2E72BAB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27196B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5AAE84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427970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2DDA2A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25A068C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15E05B2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B16D91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169317F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40BBCB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154A69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78768A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0C60C3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8CF22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D71FD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9049AA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0AD0F5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7A3187C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93349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1FA1C7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1C7FEC9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72A47C1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2B38E4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0A5EF6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38DD78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23719BB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86F532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41D60EA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4BFD16C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760932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EFA59D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4554A38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5B1274D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E1A48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14A3D8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1826A5E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1DB85F0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232E8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71BDE1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92201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CE4D8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245684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BBE14E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635BD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6B6F624"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240D83F8"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58C801C"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A1B82CB"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C7590AB" w14:textId="77777777" w:rsidR="00987609" w:rsidRDefault="00832082">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53BD1AF"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2E7C6B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70BF57C2"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floating DBTW, where the time (or slot) offset for DBTW can be smaller than 5msec.</w:t>
      </w:r>
    </w:p>
    <w:p w14:paraId="7796A249" w14:textId="77777777" w:rsidR="00987609" w:rsidRDefault="00832082">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8DCD19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A62610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323AF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10BF5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02E5B4A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14F34D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6AA15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1614906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DF49B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1BF3074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556B5CD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2D5EF2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444DB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50991A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1CA123B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CE3ADD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5902DA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7351E5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D9B70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3A4ECBE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BF12046"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C7028F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5DFAE2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128A06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E9D62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6C6C0F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1E5D1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8AE4193"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20165C4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14DFBC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65A1115"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subCarrierSpacingCommon</w:t>
      </w:r>
      <w:proofErr w:type="spellEnd"/>
    </w:p>
    <w:p w14:paraId="284E36F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5B9F3729"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613F7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715B65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700AC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FDFD70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2947F59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48A56C7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3FA79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E0D1D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383E1CE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1E821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14B22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A825D4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641219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BB391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2F0124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EFAB1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32867DB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C90ECA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0ED3BE7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C3E1E50" w14:textId="77777777" w:rsidR="00987609" w:rsidRDefault="00987609">
      <w:pPr>
        <w:pStyle w:val="BodyText"/>
        <w:numPr>
          <w:ilvl w:val="1"/>
          <w:numId w:val="7"/>
        </w:numPr>
        <w:spacing w:after="0"/>
        <w:rPr>
          <w:rFonts w:ascii="Times New Roman" w:hAnsi="Times New Roman"/>
          <w:sz w:val="22"/>
          <w:szCs w:val="22"/>
          <w:lang w:eastAsia="zh-CN"/>
        </w:rPr>
      </w:pPr>
    </w:p>
    <w:p w14:paraId="261DC96B" w14:textId="77777777" w:rsidR="00987609" w:rsidRDefault="00987609">
      <w:pPr>
        <w:pStyle w:val="BodyText"/>
        <w:spacing w:after="0"/>
        <w:rPr>
          <w:rFonts w:ascii="Times New Roman" w:hAnsi="Times New Roman"/>
          <w:sz w:val="22"/>
          <w:szCs w:val="22"/>
          <w:lang w:eastAsia="zh-CN"/>
        </w:rPr>
      </w:pPr>
    </w:p>
    <w:p w14:paraId="5FC4C624" w14:textId="77777777" w:rsidR="00987609" w:rsidRDefault="00987609">
      <w:pPr>
        <w:pStyle w:val="BodyText"/>
        <w:spacing w:after="0"/>
        <w:rPr>
          <w:rFonts w:ascii="Times New Roman" w:hAnsi="Times New Roman"/>
          <w:sz w:val="22"/>
          <w:szCs w:val="22"/>
          <w:lang w:eastAsia="zh-CN"/>
        </w:rPr>
      </w:pPr>
    </w:p>
    <w:p w14:paraId="1AF23CBB" w14:textId="77777777" w:rsidR="00987609" w:rsidRDefault="00832082">
      <w:pPr>
        <w:pStyle w:val="Heading4"/>
        <w:rPr>
          <w:lang w:eastAsia="zh-CN"/>
        </w:rPr>
      </w:pPr>
      <w:r>
        <w:rPr>
          <w:lang w:eastAsia="zh-CN"/>
        </w:rPr>
        <w:t>Summary of Discussions</w:t>
      </w:r>
    </w:p>
    <w:p w14:paraId="5A1089C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781975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5196CEF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218F0A6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information needed to be included in MIB to support DBTW, including which bits to re-purpose for the additional information</w:t>
      </w:r>
    </w:p>
    <w:p w14:paraId="078F43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1E29BB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15E87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D83B38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208C53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42752485" w14:textId="77777777" w:rsidR="00987609" w:rsidRDefault="00987609">
      <w:pPr>
        <w:pStyle w:val="BodyText"/>
        <w:spacing w:after="0"/>
        <w:rPr>
          <w:rFonts w:ascii="Times New Roman" w:hAnsi="Times New Roman"/>
          <w:sz w:val="22"/>
          <w:szCs w:val="22"/>
          <w:lang w:eastAsia="zh-CN"/>
        </w:rPr>
      </w:pPr>
    </w:p>
    <w:p w14:paraId="2306D843" w14:textId="77777777" w:rsidR="00987609" w:rsidRDefault="00832082">
      <w:pPr>
        <w:pStyle w:val="Heading4"/>
        <w:rPr>
          <w:rFonts w:ascii="Times New Roman" w:hAnsi="Times New Roman"/>
          <w:b/>
          <w:bCs/>
          <w:sz w:val="22"/>
          <w:szCs w:val="18"/>
          <w:u w:val="single"/>
          <w:lang w:eastAsia="zh-CN"/>
        </w:rPr>
      </w:pPr>
      <w:bookmarkStart w:id="11" w:name="_Hlk72321616"/>
      <w:r>
        <w:rPr>
          <w:rFonts w:ascii="Times New Roman" w:hAnsi="Times New Roman"/>
          <w:b/>
          <w:bCs/>
          <w:sz w:val="22"/>
          <w:szCs w:val="18"/>
          <w:u w:val="single"/>
          <w:lang w:eastAsia="zh-CN"/>
        </w:rPr>
        <w:t>1st Round Discussion:</w:t>
      </w:r>
    </w:p>
    <w:p w14:paraId="58A342E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0A4B6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AC67DD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BD6642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ACD8EE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F0004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447348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0AB5FFD3"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323F5A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593E3C2" w14:textId="77777777" w:rsidR="00987609" w:rsidRDefault="00987609">
      <w:pPr>
        <w:pStyle w:val="BodyText"/>
        <w:spacing w:after="0"/>
        <w:rPr>
          <w:rFonts w:ascii="Times New Roman" w:hAnsi="Times New Roman"/>
          <w:sz w:val="22"/>
          <w:szCs w:val="22"/>
          <w:lang w:eastAsia="zh-CN"/>
        </w:rPr>
      </w:pPr>
    </w:p>
    <w:p w14:paraId="6595460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1"/>
    <w:p w14:paraId="2AAC15AB"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9BB37CD" w14:textId="77777777">
        <w:tc>
          <w:tcPr>
            <w:tcW w:w="1805" w:type="dxa"/>
            <w:shd w:val="clear" w:color="auto" w:fill="FBE4D5" w:themeFill="accent2" w:themeFillTint="33"/>
          </w:tcPr>
          <w:p w14:paraId="26C8118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54F15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CE9B5F9" w14:textId="77777777">
        <w:tc>
          <w:tcPr>
            <w:tcW w:w="1805" w:type="dxa"/>
          </w:tcPr>
          <w:p w14:paraId="0E5878D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3214B0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5F48A48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00DCF6D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37F5314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54702E9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EB8F65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8CFD92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8CB5E3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87609" w14:paraId="26BB624F" w14:textId="77777777">
        <w:tc>
          <w:tcPr>
            <w:tcW w:w="1805" w:type="dxa"/>
          </w:tcPr>
          <w:p w14:paraId="0CF6FD6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A6534FB"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17AE8117"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1C9B053B"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Mechanisms to support enabling/disabling LBT &amp; DBTW, including DCI 1_0 size issue and where to signal enable/disable (if supported)</w:t>
            </w:r>
          </w:p>
          <w:p w14:paraId="022472EB"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4B59439D"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A83B840" w14:textId="77777777" w:rsidR="00987609" w:rsidRDefault="001C3CAD">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 need to be included in MIB and {</w:t>
            </w:r>
            <w:proofErr w:type="spellStart"/>
            <w:r w:rsidR="00832082">
              <w:rPr>
                <w:rFonts w:ascii="Times New Roman" w:hAnsi="Times New Roman"/>
                <w:i/>
                <w:sz w:val="22"/>
                <w:szCs w:val="22"/>
                <w:lang w:val="en-GB" w:eastAsia="zh-CN"/>
              </w:rPr>
              <w:t>subCarrierSpacingCommon</w:t>
            </w:r>
            <w:proofErr w:type="spellEnd"/>
            <w:r w:rsidR="00832082">
              <w:rPr>
                <w:rFonts w:ascii="Times New Roman" w:hAnsi="Times New Roman"/>
                <w:i/>
                <w:sz w:val="22"/>
                <w:szCs w:val="22"/>
                <w:lang w:val="en-GB" w:eastAsia="zh-CN"/>
              </w:rPr>
              <w:t xml:space="preserve">, </w:t>
            </w:r>
            <w:r w:rsidR="00832082">
              <w:rPr>
                <w:rFonts w:ascii="Times New Roman" w:hAnsi="Times New Roman"/>
                <w:sz w:val="22"/>
                <w:szCs w:val="22"/>
                <w:lang w:val="en-GB" w:eastAsia="ko-KR"/>
              </w:rPr>
              <w:t>LSB(s) of</w:t>
            </w:r>
            <w:r w:rsidR="00832082">
              <w:rPr>
                <w:rFonts w:ascii="Times New Roman" w:hAnsi="Times New Roman"/>
                <w:i/>
                <w:iCs/>
                <w:sz w:val="22"/>
                <w:szCs w:val="22"/>
                <w:lang w:val="en-GB" w:eastAsia="ko-KR"/>
              </w:rPr>
              <w:t xml:space="preserve"> </w:t>
            </w:r>
            <w:proofErr w:type="spellStart"/>
            <w:r w:rsidR="00832082">
              <w:rPr>
                <w:rFonts w:ascii="Times New Roman" w:hAnsi="Times New Roman"/>
                <w:i/>
                <w:iCs/>
                <w:sz w:val="22"/>
                <w:szCs w:val="22"/>
                <w:lang w:val="en-GB" w:eastAsia="ko-KR"/>
              </w:rPr>
              <w:t>ssb-SubcarrierOffset</w:t>
            </w:r>
            <w:proofErr w:type="spellEnd"/>
            <w:r w:rsidR="00832082">
              <w:rPr>
                <w:rFonts w:ascii="Times New Roman" w:hAnsi="Times New Roman"/>
                <w:i/>
                <w:iCs/>
                <w:sz w:val="22"/>
                <w:szCs w:val="22"/>
                <w:lang w:val="en-GB" w:eastAsia="ko-KR"/>
              </w:rPr>
              <w:t xml:space="preserve">, </w:t>
            </w:r>
            <w:proofErr w:type="spellStart"/>
            <w:r w:rsidR="00832082">
              <w:rPr>
                <w:rFonts w:ascii="Times New Roman" w:hAnsi="Times New Roman"/>
                <w:i/>
                <w:iCs/>
                <w:sz w:val="22"/>
                <w:szCs w:val="22"/>
                <w:lang w:val="en-GB" w:eastAsia="ko-KR"/>
              </w:rPr>
              <w:t>dmrs</w:t>
            </w:r>
            <w:proofErr w:type="spellEnd"/>
            <w:r w:rsidR="00832082">
              <w:rPr>
                <w:rFonts w:ascii="Times New Roman" w:hAnsi="Times New Roman"/>
                <w:i/>
                <w:iCs/>
                <w:sz w:val="22"/>
                <w:szCs w:val="22"/>
                <w:lang w:val="en-GB" w:eastAsia="ko-KR"/>
              </w:rPr>
              <w:t>-</w:t>
            </w:r>
            <w:proofErr w:type="spellStart"/>
            <w:r w:rsidR="00832082">
              <w:rPr>
                <w:rFonts w:ascii="Times New Roman" w:hAnsi="Times New Roman"/>
                <w:i/>
                <w:iCs/>
                <w:sz w:val="22"/>
                <w:szCs w:val="22"/>
                <w:lang w:val="en-GB" w:eastAsia="ko-KR"/>
              </w:rPr>
              <w:t>TypeA</w:t>
            </w:r>
            <w:proofErr w:type="spellEnd"/>
            <w:r w:rsidR="00832082">
              <w:rPr>
                <w:rFonts w:ascii="Times New Roman" w:hAnsi="Times New Roman"/>
                <w:i/>
                <w:iCs/>
                <w:sz w:val="22"/>
                <w:szCs w:val="22"/>
                <w:lang w:val="en-GB" w:eastAsia="ko-KR"/>
              </w:rPr>
              <w:t>-Position</w:t>
            </w:r>
            <w:r w:rsidR="00832082">
              <w:rPr>
                <w:rFonts w:ascii="Times New Roman" w:hAnsi="Times New Roman"/>
                <w:iCs/>
                <w:sz w:val="22"/>
                <w:szCs w:val="22"/>
                <w:lang w:val="en-GB" w:eastAsia="ko-KR"/>
              </w:rPr>
              <w:t>}</w:t>
            </w:r>
            <w:r w:rsidR="00832082">
              <w:rPr>
                <w:rFonts w:ascii="Times New Roman" w:hAnsi="Times New Roman"/>
                <w:i/>
                <w:iCs/>
                <w:sz w:val="22"/>
                <w:szCs w:val="22"/>
                <w:lang w:val="en-GB" w:eastAsia="ko-KR"/>
              </w:rPr>
              <w:t xml:space="preserve"> </w:t>
            </w:r>
            <w:r w:rsidR="00832082">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w:t>
            </w:r>
          </w:p>
          <w:p w14:paraId="6A405467"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40F2D580"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3EF5606C"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680EFAA"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7B774431"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97FFA2C"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DAD32E4"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886248D"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7D351940"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791698E5"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72F471B7"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3D30015" w14:textId="77777777">
        <w:tc>
          <w:tcPr>
            <w:tcW w:w="1805" w:type="dxa"/>
          </w:tcPr>
          <w:p w14:paraId="7DB728A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6A01C4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7768FEC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1203A47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30C920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2EE9173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5) {1, 2, 4, 8, 16, 32, 64} as the starting point for discussion, and can remove some small values to save the number of bits. </w:t>
            </w:r>
          </w:p>
          <w:p w14:paraId="3F2C92B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2C063CD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0659F32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87609" w14:paraId="04CB0F65" w14:textId="77777777">
        <w:tc>
          <w:tcPr>
            <w:tcW w:w="1805" w:type="dxa"/>
          </w:tcPr>
          <w:p w14:paraId="10B6ED5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54BBCF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416A08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331A27E0"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0D78905F"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54757BD" w14:textId="77777777" w:rsidR="00987609" w:rsidRDefault="00832082">
            <w:pPr>
              <w:pStyle w:val="ListParagraph"/>
              <w:numPr>
                <w:ilvl w:val="1"/>
                <w:numId w:val="2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7CFDD595" w14:textId="77777777" w:rsidR="00987609" w:rsidRDefault="00832082">
            <w:pPr>
              <w:pStyle w:val="BodyText"/>
              <w:numPr>
                <w:ilvl w:val="1"/>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30F7B2DC"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299573F8"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58EC6F6" w14:textId="77777777" w:rsidR="00987609" w:rsidRDefault="00832082">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987609" w14:paraId="02864167" w14:textId="77777777">
              <w:tc>
                <w:tcPr>
                  <w:tcW w:w="2643" w:type="dxa"/>
                </w:tcPr>
                <w:p w14:paraId="3173AB5A" w14:textId="77777777" w:rsidR="00987609" w:rsidRDefault="00987609">
                  <w:pPr>
                    <w:pStyle w:val="BodyText"/>
                    <w:spacing w:after="0" w:line="280" w:lineRule="atLeast"/>
                    <w:rPr>
                      <w:rFonts w:ascii="Times New Roman" w:hAnsi="Times New Roman"/>
                      <w:sz w:val="22"/>
                      <w:szCs w:val="22"/>
                      <w:lang w:eastAsia="zh-CN"/>
                    </w:rPr>
                  </w:pPr>
                </w:p>
              </w:tc>
              <w:tc>
                <w:tcPr>
                  <w:tcW w:w="2644" w:type="dxa"/>
                </w:tcPr>
                <w:p w14:paraId="3D81695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8B24F86" w14:textId="77777777" w:rsidR="00987609" w:rsidRDefault="00987609">
                  <w:pPr>
                    <w:pStyle w:val="BodyText"/>
                    <w:spacing w:after="0" w:line="280" w:lineRule="atLeast"/>
                    <w:rPr>
                      <w:rFonts w:ascii="Times New Roman" w:hAnsi="Times New Roman"/>
                      <w:sz w:val="22"/>
                      <w:szCs w:val="22"/>
                      <w:lang w:eastAsia="zh-CN"/>
                    </w:rPr>
                  </w:pPr>
                </w:p>
              </w:tc>
              <w:tc>
                <w:tcPr>
                  <w:tcW w:w="2644" w:type="dxa"/>
                </w:tcPr>
                <w:p w14:paraId="5BA18E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5FDB7E39" w14:textId="77777777" w:rsidR="00987609" w:rsidRDefault="00987609">
                  <w:pPr>
                    <w:pStyle w:val="BodyText"/>
                    <w:spacing w:after="0" w:line="280" w:lineRule="atLeast"/>
                    <w:rPr>
                      <w:rFonts w:ascii="Times New Roman" w:hAnsi="Times New Roman"/>
                      <w:sz w:val="22"/>
                      <w:szCs w:val="22"/>
                      <w:lang w:eastAsia="zh-CN"/>
                    </w:rPr>
                  </w:pPr>
                </w:p>
              </w:tc>
            </w:tr>
            <w:tr w:rsidR="00987609" w14:paraId="4B914EB5" w14:textId="77777777">
              <w:tc>
                <w:tcPr>
                  <w:tcW w:w="2643" w:type="dxa"/>
                </w:tcPr>
                <w:p w14:paraId="7387C71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3AED797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4359154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87609" w14:paraId="18B3EDFF" w14:textId="77777777">
              <w:tc>
                <w:tcPr>
                  <w:tcW w:w="2643" w:type="dxa"/>
                </w:tcPr>
                <w:p w14:paraId="2085456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14:paraId="33C45D7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0F43021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49BE079C" w14:textId="77777777" w:rsidR="00987609" w:rsidRDefault="00987609">
            <w:pPr>
              <w:pStyle w:val="BodyText"/>
              <w:spacing w:after="0" w:line="280" w:lineRule="atLeast"/>
              <w:ind w:left="720"/>
              <w:rPr>
                <w:rFonts w:ascii="Times New Roman" w:hAnsi="Times New Roman"/>
                <w:sz w:val="22"/>
                <w:szCs w:val="22"/>
                <w:lang w:eastAsia="zh-CN"/>
              </w:rPr>
            </w:pPr>
          </w:p>
          <w:p w14:paraId="1A36B97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40753915" w14:textId="77777777" w:rsidR="00987609" w:rsidRDefault="0083208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w:t>
            </w:r>
            <w:proofErr w:type="gramStart"/>
            <w:r>
              <w:rPr>
                <w:rFonts w:ascii="Times New Roman" w:hAnsi="Times New Roman"/>
                <w:sz w:val="22"/>
                <w:szCs w:val="22"/>
                <w:lang w:eastAsia="zh-CN"/>
              </w:rPr>
              <w:t>indicated  in</w:t>
            </w:r>
            <w:proofErr w:type="gramEnd"/>
            <w:r>
              <w:rPr>
                <w:rFonts w:ascii="Times New Roman" w:hAnsi="Times New Roman"/>
                <w:sz w:val="22"/>
                <w:szCs w:val="22"/>
                <w:lang w:eastAsia="zh-CN"/>
              </w:rPr>
              <w:t xml:space="preserve"> SIB1 and also using dedicated signaling </w:t>
            </w:r>
          </w:p>
          <w:p w14:paraId="6C1BBF55" w14:textId="77777777" w:rsidR="00987609" w:rsidRDefault="0083208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7F87FE83" w14:textId="77777777" w:rsidR="00987609" w:rsidRDefault="00987609">
            <w:pPr>
              <w:pStyle w:val="BodyText"/>
              <w:spacing w:after="0" w:line="280" w:lineRule="atLeast"/>
              <w:ind w:left="1440"/>
              <w:rPr>
                <w:rFonts w:ascii="Times New Roman" w:hAnsi="Times New Roman"/>
                <w:sz w:val="22"/>
                <w:szCs w:val="22"/>
                <w:lang w:eastAsia="zh-CN"/>
              </w:rPr>
            </w:pPr>
          </w:p>
          <w:p w14:paraId="1F3BD15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54D9CF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42F232E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098C7A0"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02F25EE"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0BCF0F61"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18DAFA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97F148" w14:textId="77777777" w:rsidR="00987609" w:rsidRDefault="00832082">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071034AC" w14:textId="77777777" w:rsidR="00987609" w:rsidRDefault="00832082">
            <w:pPr>
              <w:pStyle w:val="BodyText"/>
              <w:spacing w:after="0" w:line="280" w:lineRule="atLeast"/>
              <w:rPr>
                <w:b/>
                <w:i/>
                <w:color w:val="000000" w:themeColor="text1"/>
                <w:lang w:eastAsia="zh-CN"/>
              </w:rPr>
            </w:pPr>
            <w:r>
              <w:rPr>
                <w:b/>
                <w:i/>
                <w:color w:val="000000" w:themeColor="text1"/>
                <w:lang w:eastAsia="zh-CN"/>
              </w:rPr>
              <w:t>Q6)</w:t>
            </w:r>
          </w:p>
          <w:p w14:paraId="13C151FA" w14:textId="77777777" w:rsidR="00987609" w:rsidRDefault="00832082">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A728CBA" w14:textId="77777777" w:rsidR="00987609" w:rsidRDefault="00832082">
            <w:pPr>
              <w:pStyle w:val="BodyText"/>
              <w:spacing w:after="0" w:line="280" w:lineRule="atLeast"/>
              <w:rPr>
                <w:color w:val="000000" w:themeColor="text1"/>
                <w:lang w:eastAsia="zh-CN"/>
              </w:rPr>
            </w:pPr>
            <w:r>
              <w:rPr>
                <w:color w:val="000000" w:themeColor="text1"/>
                <w:lang w:eastAsia="zh-CN"/>
              </w:rPr>
              <w:t>Q7)</w:t>
            </w:r>
          </w:p>
          <w:p w14:paraId="178DC285" w14:textId="77777777" w:rsidR="00987609" w:rsidRDefault="00832082">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46C210A" w14:textId="77777777" w:rsidR="00987609" w:rsidRDefault="00987609">
            <w:pPr>
              <w:pStyle w:val="BodyText"/>
              <w:spacing w:after="0" w:line="280" w:lineRule="atLeast"/>
              <w:rPr>
                <w:color w:val="000000" w:themeColor="text1"/>
                <w:lang w:eastAsia="zh-CN"/>
              </w:rPr>
            </w:pPr>
          </w:p>
          <w:p w14:paraId="333C435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29F1329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120 kHz: 64 (similar design as in FR2)</w:t>
            </w:r>
          </w:p>
          <w:p w14:paraId="252F4CC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22A09043" w14:textId="77777777" w:rsidR="00987609" w:rsidRDefault="00832082">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87609" w14:paraId="039A6853" w14:textId="77777777">
        <w:tc>
          <w:tcPr>
            <w:tcW w:w="1805" w:type="dxa"/>
          </w:tcPr>
          <w:p w14:paraId="7D1A39E1"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22B62A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5755D1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028117E5"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2D7E6C2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608FF3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023313E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C8E7C1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13BB15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A1004F0"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87609" w14:paraId="65CA70BC" w14:textId="77777777">
        <w:tc>
          <w:tcPr>
            <w:tcW w:w="1805" w:type="dxa"/>
          </w:tcPr>
          <w:p w14:paraId="55A0DDC4" w14:textId="77777777" w:rsidR="00987609" w:rsidRDefault="00832082">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7688917"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05FE583"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19F4A83C"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59E6D0E0"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6E7FB5E"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0CA2FE66"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40639D6"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DE5BC14"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516D3656" w14:textId="77777777" w:rsidR="00987609" w:rsidRDefault="00987609">
            <w:pPr>
              <w:pStyle w:val="BodyText"/>
              <w:spacing w:after="0" w:line="280" w:lineRule="atLeast"/>
              <w:jc w:val="left"/>
              <w:rPr>
                <w:rFonts w:ascii="Times New Roman" w:eastAsia="MS Mincho" w:hAnsi="Times New Roman"/>
                <w:sz w:val="22"/>
                <w:szCs w:val="22"/>
                <w:lang w:eastAsia="ja-JP"/>
              </w:rPr>
            </w:pPr>
          </w:p>
        </w:tc>
      </w:tr>
      <w:tr w:rsidR="00987609" w14:paraId="5C294C80" w14:textId="77777777">
        <w:tc>
          <w:tcPr>
            <w:tcW w:w="1805" w:type="dxa"/>
          </w:tcPr>
          <w:p w14:paraId="2253C0E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21D1BC5"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31BEF59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05E13F7D" w14:textId="77777777" w:rsidR="00987609" w:rsidRDefault="00832082">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lastRenderedPageBreak/>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2D4D5269" w14:textId="77777777" w:rsidR="00987609" w:rsidRDefault="00832082">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A5F623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0848545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59D85E74"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CAC619B"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87609" w14:paraId="3BBD170B" w14:textId="77777777">
        <w:tc>
          <w:tcPr>
            <w:tcW w:w="1805" w:type="dxa"/>
          </w:tcPr>
          <w:p w14:paraId="3768B87F"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7AAC7D"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483814C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2A81AF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4C43C8F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5F824B6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492AE4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2A3535DC"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565FFEC1"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87609" w14:paraId="30F7D75E" w14:textId="77777777">
        <w:tc>
          <w:tcPr>
            <w:tcW w:w="1805" w:type="dxa"/>
          </w:tcPr>
          <w:p w14:paraId="6029CE2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ED74B4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46F75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22F6BF8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F1DE40C" w14:textId="77777777" w:rsidR="00987609" w:rsidRDefault="00832082">
            <w:pPr>
              <w:pStyle w:val="ListParagraph"/>
              <w:numPr>
                <w:ilvl w:val="0"/>
                <w:numId w:val="28"/>
              </w:numPr>
              <w:contextualSpacing/>
            </w:pPr>
            <w:r>
              <w:rPr>
                <w:i/>
              </w:rPr>
              <w:t xml:space="preserve"> </w:t>
            </w:r>
            <w:proofErr w:type="spellStart"/>
            <w:r>
              <w:rPr>
                <w:i/>
              </w:rPr>
              <w:t>subCarrierSpacingCommon</w:t>
            </w:r>
            <w:proofErr w:type="spellEnd"/>
            <w:r>
              <w:t xml:space="preserve"> indicates whether or not detected SSB is in additional position</w:t>
            </w:r>
          </w:p>
          <w:p w14:paraId="68C289EE" w14:textId="77777777" w:rsidR="00987609" w:rsidRDefault="00832082">
            <w:pPr>
              <w:pStyle w:val="ListParagraph"/>
              <w:numPr>
                <w:ilvl w:val="1"/>
                <w:numId w:val="28"/>
              </w:numPr>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0A326D1F" w14:textId="77777777" w:rsidR="00987609" w:rsidRDefault="00832082">
            <w:pPr>
              <w:pStyle w:val="ListParagraph"/>
              <w:numPr>
                <w:ilvl w:val="0"/>
                <w:numId w:val="28"/>
              </w:numPr>
              <w:contextualSpacing/>
            </w:pPr>
            <w:r>
              <w:t>SSB index signaled using PBCH DMRS and MSB bits in the PBCH physical layer bits signals the actual SSB index when the SSB is transmitted in the additional position</w:t>
            </w:r>
          </w:p>
          <w:p w14:paraId="4B90E2D4" w14:textId="77777777" w:rsidR="00987609" w:rsidRDefault="00832082">
            <w:pPr>
              <w:pStyle w:val="ListParagraph"/>
              <w:numPr>
                <w:ilvl w:val="0"/>
                <w:numId w:val="28"/>
              </w:numPr>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105AAB1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0161930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75243F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4A054A9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480A96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592D112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87609" w14:paraId="7703824E" w14:textId="77777777">
        <w:tc>
          <w:tcPr>
            <w:tcW w:w="1805" w:type="dxa"/>
          </w:tcPr>
          <w:p w14:paraId="2F0DEE9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4486EE9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077C31F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42955DB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738396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42FEDFB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6D830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EC9052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30D85A0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987609" w14:paraId="3BBC4635" w14:textId="77777777">
        <w:tc>
          <w:tcPr>
            <w:tcW w:w="1805" w:type="dxa"/>
          </w:tcPr>
          <w:p w14:paraId="5CAAE58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2333EA7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9B6DE8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1784A2B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5662F1A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2CDCEC0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257C5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C3BBEE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4B1690C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87609" w14:paraId="77AACFDE" w14:textId="77777777">
        <w:tc>
          <w:tcPr>
            <w:tcW w:w="1805" w:type="dxa"/>
          </w:tcPr>
          <w:p w14:paraId="40DE300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26E54F0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46160BF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56D5308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4BB3C7A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4AFED08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2C9348E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296088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77684EF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87609" w14:paraId="70C5A9CD" w14:textId="77777777">
        <w:tc>
          <w:tcPr>
            <w:tcW w:w="1805" w:type="dxa"/>
          </w:tcPr>
          <w:p w14:paraId="6EF56C0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83D8C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4C3F1E4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2C78AC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2C81AB7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059BDE2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A75E6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7ADD917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2123AD8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87609" w14:paraId="70DF0FE6" w14:textId="77777777">
        <w:tc>
          <w:tcPr>
            <w:tcW w:w="1805" w:type="dxa"/>
          </w:tcPr>
          <w:p w14:paraId="6A10046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386934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5CCBED4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165B376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46A40F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3B4C156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87609" w14:paraId="1843B721" w14:textId="77777777">
        <w:tc>
          <w:tcPr>
            <w:tcW w:w="1805" w:type="dxa"/>
          </w:tcPr>
          <w:p w14:paraId="3871DCD2"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3313E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132F096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0E88859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2678F1A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w:t>
            </w:r>
            <w:proofErr w:type="gramStart"/>
            <w:r>
              <w:rPr>
                <w:rFonts w:ascii="Times New Roman" w:eastAsia="MS Mincho" w:hAnsi="Times New Roman"/>
                <w:sz w:val="22"/>
                <w:szCs w:val="22"/>
                <w:lang w:eastAsia="ja-JP"/>
              </w:rPr>
              <w:t>)  Maximum</w:t>
            </w:r>
            <w:proofErr w:type="gramEnd"/>
            <w:r>
              <w:rPr>
                <w:rFonts w:ascii="Times New Roman" w:eastAsia="MS Mincho" w:hAnsi="Times New Roman"/>
                <w:sz w:val="22"/>
                <w:szCs w:val="22"/>
                <w:lang w:eastAsia="ja-JP"/>
              </w:rPr>
              <w:t xml:space="preserve"> 5ms . </w:t>
            </w:r>
          </w:p>
          <w:p w14:paraId="08DB75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63E37C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7BEF980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31A8153E"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87609" w14:paraId="01F222D1" w14:textId="77777777">
        <w:tc>
          <w:tcPr>
            <w:tcW w:w="1805" w:type="dxa"/>
          </w:tcPr>
          <w:p w14:paraId="78D52B07"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4E094A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56B437F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5AD3E262"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DA0B9C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A03912E"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25E59104"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72F9113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5816E8E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14:paraId="7DB978C1" w14:textId="77777777">
        <w:tc>
          <w:tcPr>
            <w:tcW w:w="1805" w:type="dxa"/>
          </w:tcPr>
          <w:p w14:paraId="412E5C2E" w14:textId="77777777" w:rsidR="00987609" w:rsidRDefault="00832082">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A9329A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AB1CD7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Q2) Three methods can be used to indicate whether there is DBTW:</w:t>
            </w:r>
          </w:p>
          <w:p w14:paraId="42239031"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95F725A"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0DB2DCA3"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1C708F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6BAEFA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32CA825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DF618FF" w14:textId="77777777" w:rsidR="00987609" w:rsidRDefault="0083208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529B1A0" w14:textId="77777777" w:rsidR="00987609" w:rsidRDefault="0083208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2B9009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4FC6DE0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1B3FE82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87609" w14:paraId="5B846F18" w14:textId="77777777">
        <w:tc>
          <w:tcPr>
            <w:tcW w:w="1805" w:type="dxa"/>
          </w:tcPr>
          <w:p w14:paraId="4F5A6F7C" w14:textId="77777777" w:rsidR="00987609" w:rsidRDefault="00832082">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5B73CD20"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04911FBE"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4E7B6AB4"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B95B72" w14:textId="77777777" w:rsidR="00987609" w:rsidRDefault="00832082">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4F61F5F" w14:textId="77777777" w:rsidR="00987609" w:rsidRDefault="0083208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11E5C32" w14:textId="77777777" w:rsidR="00987609" w:rsidRDefault="0083208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4C3DE73"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4939DE62"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4C153210" w14:textId="77777777" w:rsidR="00987609" w:rsidRDefault="00832082">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42E6F32" w14:textId="77777777" w:rsidR="00987609" w:rsidRDefault="00832082">
            <w:pPr>
              <w:pStyle w:val="B1"/>
              <w:spacing w:before="0" w:after="0"/>
              <w:ind w:left="856"/>
              <w:rPr>
                <w:lang w:eastAsia="zh-CN"/>
              </w:rPr>
            </w:pPr>
            <w:r>
              <w:t>-</w:t>
            </w:r>
            <w:r>
              <w:rPr>
                <w:rFonts w:hint="eastAsia"/>
                <w:lang w:eastAsia="zh-CN"/>
              </w:rPr>
              <w:tab/>
              <w:t>Frequency domain resource assignment</w:t>
            </w:r>
            <w:r>
              <w:t xml:space="preserve"> –</w:t>
            </w:r>
            <w:r w:rsidR="005513B1">
              <w:rPr>
                <w:noProof/>
                <w:position w:val="-12"/>
              </w:rPr>
              <w:object w:dxaOrig="2720" w:dyaOrig="400" w14:anchorId="67640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6pt;height:20pt;mso-width-percent:0;mso-height-percent:0;mso-width-percent:0;mso-height-percent:0" o:ole="">
                  <v:imagedata r:id="rId17" o:title=""/>
                </v:shape>
                <o:OLEObject Type="Embed" ProgID="Equation.3" ShapeID="_x0000_i1025" DrawAspect="Content" ObjectID="_1683404933" r:id="rId18"/>
              </w:object>
            </w:r>
            <w:r>
              <w:rPr>
                <w:rFonts w:hint="eastAsia"/>
                <w:lang w:eastAsia="zh-CN"/>
              </w:rPr>
              <w:t xml:space="preserve"> bits</w:t>
            </w:r>
          </w:p>
          <w:p w14:paraId="646CB3C5" w14:textId="77777777" w:rsidR="00987609" w:rsidRDefault="00832082">
            <w:pPr>
              <w:pStyle w:val="B2"/>
              <w:spacing w:before="0" w:after="0"/>
              <w:ind w:left="1139"/>
              <w:rPr>
                <w:b/>
                <w:lang w:eastAsia="zh-CN"/>
              </w:rPr>
            </w:pPr>
            <w:r>
              <w:rPr>
                <w:lang w:eastAsia="zh-CN"/>
              </w:rPr>
              <w:t>-</w:t>
            </w:r>
            <w:r>
              <w:rPr>
                <w:lang w:eastAsia="zh-CN"/>
              </w:rPr>
              <w:tab/>
            </w:r>
            <w:r w:rsidR="005513B1">
              <w:rPr>
                <w:noProof/>
                <w:position w:val="-10"/>
              </w:rPr>
              <w:object w:dxaOrig="680" w:dyaOrig="280" w14:anchorId="7E46722A">
                <v:shape id="_x0000_i1026" type="#_x0000_t75" alt="" style="width:34pt;height:14.5pt;mso-width-percent:0;mso-height-percent:0;mso-width-percent:0;mso-height-percent:0" o:ole="">
                  <v:imagedata r:id="rId19" o:title=""/>
                </v:shape>
                <o:OLEObject Type="Embed" ProgID="Equation.3" ShapeID="_x0000_i1026" DrawAspect="Content" ObjectID="_1683404934" r:id="rId20"/>
              </w:object>
            </w:r>
            <w:r>
              <w:rPr>
                <w:lang w:eastAsia="zh-CN"/>
              </w:rPr>
              <w:t xml:space="preserve"> is the size of </w:t>
            </w:r>
            <w:r>
              <w:rPr>
                <w:rFonts w:hint="eastAsia"/>
                <w:lang w:eastAsia="zh-CN"/>
              </w:rPr>
              <w:t>CORESET 0</w:t>
            </w:r>
            <w:r>
              <w:rPr>
                <w:lang w:eastAsia="zh-CN"/>
              </w:rPr>
              <w:t xml:space="preserve"> </w:t>
            </w:r>
          </w:p>
          <w:p w14:paraId="393967E8" w14:textId="77777777" w:rsidR="00987609" w:rsidRDefault="00832082">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A53F2DD" w14:textId="77777777" w:rsidR="00987609" w:rsidRDefault="00832082">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31990258" w14:textId="77777777" w:rsidR="00987609" w:rsidRDefault="00832082">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5FBBFB0" w14:textId="77777777" w:rsidR="00987609" w:rsidRDefault="00832082">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35F594FC" w14:textId="77777777" w:rsidR="00987609" w:rsidRDefault="00832082">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9615D6B" w14:textId="77777777" w:rsidR="00987609" w:rsidRDefault="00832082">
            <w:pPr>
              <w:pStyle w:val="B1"/>
              <w:spacing w:before="0" w:after="0"/>
              <w:ind w:left="856"/>
              <w:rPr>
                <w:lang w:eastAsia="zh-CN"/>
              </w:rPr>
            </w:pPr>
            <w:bookmarkStart w:id="12" w:name="_Hlk29298004"/>
            <w:r>
              <w:rPr>
                <w:rFonts w:hint="eastAsia"/>
                <w:highlight w:val="yellow"/>
                <w:lang w:eastAsia="zh-CN"/>
              </w:rPr>
              <w:lastRenderedPageBreak/>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2"/>
          <w:p w14:paraId="17498B7E"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7B792E65"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72F5DFC9"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5D970F0A"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0728D791"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44E27C7D"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3FCEA4B2"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75911FF8"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87609" w14:paraId="05C81A09" w14:textId="77777777">
        <w:tc>
          <w:tcPr>
            <w:tcW w:w="1805" w:type="dxa"/>
          </w:tcPr>
          <w:p w14:paraId="02A6CB42"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53D046C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7838ACD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314BB5C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408A89DC"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1DD7979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72DF271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75EB6FC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42BF7A3"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87609" w14:paraId="501EAE8B" w14:textId="77777777">
        <w:tc>
          <w:tcPr>
            <w:tcW w:w="1805" w:type="dxa"/>
          </w:tcPr>
          <w:p w14:paraId="689B7B5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FD8DCE1"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9E76C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333ED435"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C5FC60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513CCD0A"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2492D1F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Q6) We are not clear to support this, but we are open to discuss whether or not support “Floating DBTW”.</w:t>
            </w:r>
          </w:p>
          <w:p w14:paraId="2F8D1E8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53D93DA4"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14:paraId="787DF202" w14:textId="77777777">
        <w:tc>
          <w:tcPr>
            <w:tcW w:w="1805" w:type="dxa"/>
          </w:tcPr>
          <w:p w14:paraId="441AEEE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584BD6A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7077A4FA"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9010DDF"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12BA3A4E" w14:textId="77777777" w:rsidR="00987609" w:rsidRDefault="00987609">
      <w:pPr>
        <w:pStyle w:val="BodyText"/>
        <w:spacing w:after="0"/>
        <w:rPr>
          <w:rFonts w:ascii="Times New Roman" w:hAnsi="Times New Roman"/>
          <w:sz w:val="22"/>
          <w:szCs w:val="22"/>
          <w:lang w:eastAsia="zh-CN"/>
        </w:rPr>
      </w:pPr>
    </w:p>
    <w:p w14:paraId="0D5B7451" w14:textId="77777777" w:rsidR="00987609" w:rsidRDefault="00987609">
      <w:pPr>
        <w:pStyle w:val="BodyText"/>
        <w:spacing w:after="0"/>
        <w:rPr>
          <w:rFonts w:ascii="Times New Roman" w:hAnsi="Times New Roman"/>
          <w:sz w:val="22"/>
          <w:szCs w:val="22"/>
          <w:lang w:eastAsia="zh-CN"/>
        </w:rPr>
      </w:pPr>
    </w:p>
    <w:p w14:paraId="088A00D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4E576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57AC49C" w14:textId="77777777" w:rsidR="00987609" w:rsidRDefault="00987609">
      <w:pPr>
        <w:pStyle w:val="BodyText"/>
        <w:spacing w:after="0"/>
        <w:rPr>
          <w:rFonts w:ascii="Times New Roman" w:hAnsi="Times New Roman"/>
          <w:sz w:val="22"/>
          <w:szCs w:val="22"/>
          <w:lang w:eastAsia="zh-CN"/>
        </w:rPr>
      </w:pPr>
    </w:p>
    <w:p w14:paraId="71D55A2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20EF8C7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20EB869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069844C0"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A923C1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7717022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48B9C7C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1A3175F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768703F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34B0951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55381C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1FA63F2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47D28EA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73B8107B" w14:textId="77777777" w:rsidR="00987609" w:rsidRDefault="00832082">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775D412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4F9898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2C18CCC5" w14:textId="77777777" w:rsidR="00987609" w:rsidRDefault="001C3CAD">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LGE, NEC, Samsung, OPPO, Ericsson (if DBTW is supported)</w:t>
      </w:r>
    </w:p>
    <w:p w14:paraId="4E747DE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660DF22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4010DFE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26B3B5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46CFA9C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27B1343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542C5A7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{40, 32, 24, 20, 16, 10, 4} slots for 120kHz, {72, 32, 26, 20, 16, 14, 8, 4} slots for 480kHz, {64, 32, 26, 20, 16, 14, 8, 4} slots for 960kHz: Huawei, HiSilicon</w:t>
      </w:r>
    </w:p>
    <w:p w14:paraId="4498AF6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308DC02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4911B22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6EC19B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AA29CD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B68333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781543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787B0D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5B982E87"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783DC5A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74D3DAD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E7EB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F4AD3E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54AFDB5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797DBE8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803A79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416EF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C4B30D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2B9E18B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6B266E61" w14:textId="77777777" w:rsidR="00987609" w:rsidRDefault="00832082">
      <w:pPr>
        <w:pStyle w:val="BodyText"/>
        <w:numPr>
          <w:ilvl w:val="1"/>
          <w:numId w:val="8"/>
        </w:numPr>
        <w:spacing w:after="0"/>
        <w:rPr>
          <w:rFonts w:ascii="Times New Roman" w:hAnsi="Times New Roman"/>
          <w:sz w:val="22"/>
          <w:szCs w:val="22"/>
          <w:lang w:eastAsia="zh-CN"/>
        </w:rPr>
      </w:pPr>
      <w:proofErr w:type="gramStart"/>
      <w:r>
        <w:rPr>
          <w:rFonts w:ascii="Times New Roman" w:hAnsi="Times New Roman"/>
          <w:sz w:val="22"/>
          <w:szCs w:val="22"/>
          <w:lang w:eastAsia="zh-CN"/>
        </w:rPr>
        <w:t>FFS :</w:t>
      </w:r>
      <w:proofErr w:type="gramEnd"/>
      <w:r>
        <w:rPr>
          <w:rFonts w:ascii="Times New Roman" w:hAnsi="Times New Roman"/>
          <w:sz w:val="22"/>
          <w:szCs w:val="22"/>
          <w:lang w:eastAsia="zh-CN"/>
        </w:rPr>
        <w:t xml:space="preserve"> Huawei, HiSilicon</w:t>
      </w:r>
    </w:p>
    <w:p w14:paraId="3C6579E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C022D5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1A934D9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20133BB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1CE5DFD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9C96CE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7F6401C1" w14:textId="77777777" w:rsidR="00987609" w:rsidRDefault="00987609">
      <w:pPr>
        <w:pStyle w:val="BodyText"/>
        <w:spacing w:after="0"/>
        <w:rPr>
          <w:rFonts w:ascii="Times New Roman" w:hAnsi="Times New Roman"/>
          <w:sz w:val="22"/>
          <w:szCs w:val="22"/>
          <w:lang w:eastAsia="zh-CN"/>
        </w:rPr>
      </w:pPr>
    </w:p>
    <w:p w14:paraId="3AA4448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E5827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1CA5157" w14:textId="77777777" w:rsidR="00987609" w:rsidRDefault="00987609">
      <w:pPr>
        <w:pStyle w:val="BodyText"/>
        <w:spacing w:after="0"/>
        <w:rPr>
          <w:rFonts w:ascii="Times New Roman" w:hAnsi="Times New Roman"/>
          <w:sz w:val="22"/>
          <w:szCs w:val="22"/>
          <w:lang w:eastAsia="zh-CN"/>
        </w:rPr>
      </w:pPr>
    </w:p>
    <w:p w14:paraId="299F4F19" w14:textId="77777777" w:rsidR="00987609" w:rsidRDefault="00987609">
      <w:pPr>
        <w:pStyle w:val="BodyText"/>
        <w:spacing w:after="0"/>
        <w:rPr>
          <w:rFonts w:ascii="Times New Roman" w:hAnsi="Times New Roman"/>
          <w:sz w:val="22"/>
          <w:szCs w:val="22"/>
          <w:lang w:eastAsia="zh-CN"/>
        </w:rPr>
      </w:pPr>
    </w:p>
    <w:p w14:paraId="5FAA396A" w14:textId="77777777" w:rsidR="00987609" w:rsidRDefault="00832082">
      <w:pPr>
        <w:pStyle w:val="Heading5"/>
        <w:rPr>
          <w:rFonts w:ascii="Times New Roman" w:hAnsi="Times New Roman"/>
          <w:lang w:eastAsia="zh-CN"/>
        </w:rPr>
      </w:pPr>
      <w:r>
        <w:rPr>
          <w:rFonts w:ascii="Times New Roman" w:hAnsi="Times New Roman"/>
          <w:b/>
          <w:bCs/>
          <w:lang w:eastAsia="zh-CN"/>
        </w:rPr>
        <w:t>Proposal 1.3-1)</w:t>
      </w:r>
    </w:p>
    <w:p w14:paraId="20696E5A"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07BB3A2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4B3B52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D38723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83009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Option 1-2) indicated by other bit fields in MIB</w:t>
      </w:r>
    </w:p>
    <w:p w14:paraId="21BACC38"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163943A2"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DE455AD"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BB78DB0"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BC3697C"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2B29E00"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9644BAE"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7B81859" w14:textId="77777777" w:rsidR="00987609" w:rsidRDefault="00832082">
      <w:pPr>
        <w:pStyle w:val="BodyText"/>
        <w:numPr>
          <w:ilvl w:val="3"/>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C8AC26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250F2D6"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680DA86"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84C3E43"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FFD8CA6"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D097CF7"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0C069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864C5A9"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CFFCE31"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0C9619ED"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756D50B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7DBD8DF5" w14:textId="77777777" w:rsidR="00987609" w:rsidRDefault="00987609">
      <w:pPr>
        <w:pStyle w:val="BodyText"/>
        <w:spacing w:after="0"/>
        <w:rPr>
          <w:rFonts w:ascii="Times New Roman" w:hAnsi="Times New Roman"/>
          <w:sz w:val="22"/>
          <w:szCs w:val="22"/>
          <w:lang w:eastAsia="zh-CN"/>
        </w:rPr>
      </w:pPr>
    </w:p>
    <w:p w14:paraId="6BFBF35A" w14:textId="77777777" w:rsidR="00987609" w:rsidRDefault="00987609">
      <w:pPr>
        <w:pStyle w:val="BodyText"/>
        <w:spacing w:after="0"/>
        <w:rPr>
          <w:rFonts w:ascii="Times New Roman" w:hAnsi="Times New Roman"/>
          <w:sz w:val="22"/>
          <w:szCs w:val="22"/>
          <w:lang w:eastAsia="zh-CN"/>
        </w:rPr>
      </w:pPr>
    </w:p>
    <w:p w14:paraId="3BB3AD9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771686D6" w14:textId="77777777" w:rsidR="00987609" w:rsidRDefault="00987609">
      <w:pPr>
        <w:pStyle w:val="BodyText"/>
        <w:spacing w:after="0"/>
        <w:rPr>
          <w:rFonts w:ascii="Times New Roman" w:hAnsi="Times New Roman"/>
          <w:sz w:val="22"/>
          <w:szCs w:val="22"/>
          <w:lang w:eastAsia="zh-CN"/>
        </w:rPr>
      </w:pPr>
    </w:p>
    <w:p w14:paraId="363FC6EA" w14:textId="77777777" w:rsidR="00987609" w:rsidRDefault="00832082">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47BECC8F" w14:textId="77777777" w:rsidR="00987609" w:rsidRDefault="00987609">
      <w:pPr>
        <w:pStyle w:val="BodyText"/>
        <w:spacing w:after="0"/>
        <w:rPr>
          <w:rFonts w:ascii="Times New Roman" w:hAnsi="Times New Roman"/>
          <w:sz w:val="22"/>
          <w:szCs w:val="22"/>
          <w:lang w:eastAsia="zh-CN"/>
        </w:rPr>
      </w:pPr>
    </w:p>
    <w:p w14:paraId="7DBA63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72902E2E"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8E7F00" w14:textId="77777777">
        <w:tc>
          <w:tcPr>
            <w:tcW w:w="1805" w:type="dxa"/>
            <w:shd w:val="clear" w:color="auto" w:fill="FBE4D5" w:themeFill="accent2" w:themeFillTint="33"/>
          </w:tcPr>
          <w:p w14:paraId="20489EA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B8E4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2934124" w14:textId="77777777">
        <w:trPr>
          <w:trHeight w:val="3855"/>
        </w:trPr>
        <w:tc>
          <w:tcPr>
            <w:tcW w:w="1805" w:type="dxa"/>
          </w:tcPr>
          <w:p w14:paraId="6AAB26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42E54E7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72000032" w14:textId="77777777" w:rsidR="00987609" w:rsidRDefault="001C3CAD">
            <w:pPr>
              <w:pStyle w:val="BodyText"/>
              <w:numPr>
                <w:ilvl w:val="0"/>
                <w:numId w:val="33"/>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64, DBTW disabled}. </w:t>
            </w:r>
          </w:p>
          <w:p w14:paraId="05147D9F"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E23EF2F"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39BE7A5"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4F126B4C"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10AB31F5"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2A83456"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59EC80C9"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1158C0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12AA407D"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878C19F"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BA8ABCE"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50D3DCC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AC950B9"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82ABD4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AABE7D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FEA12E7"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1E3DBB1" w14:textId="77777777" w:rsidR="00987609" w:rsidRDefault="00832082">
            <w:pPr>
              <w:pStyle w:val="BodyText"/>
              <w:numPr>
                <w:ilvl w:val="2"/>
                <w:numId w:val="32"/>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4D7002D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D2A07E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307D6D20"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6D04069"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E43E98B"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5E633477"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EE0913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82F0E72"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049F8B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20D855E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663962C"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584CC02"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39E7DC95" w14:textId="77777777">
        <w:trPr>
          <w:trHeight w:val="1268"/>
        </w:trPr>
        <w:tc>
          <w:tcPr>
            <w:tcW w:w="1805" w:type="dxa"/>
          </w:tcPr>
          <w:p w14:paraId="4636E8C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38E01C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87609" w14:paraId="50E58CE9" w14:textId="77777777">
        <w:trPr>
          <w:trHeight w:val="1268"/>
        </w:trPr>
        <w:tc>
          <w:tcPr>
            <w:tcW w:w="1805" w:type="dxa"/>
          </w:tcPr>
          <w:p w14:paraId="0F06021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48A1A0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7115157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87609" w14:paraId="33795B39" w14:textId="77777777">
        <w:trPr>
          <w:trHeight w:val="1268"/>
        </w:trPr>
        <w:tc>
          <w:tcPr>
            <w:tcW w:w="1805" w:type="dxa"/>
          </w:tcPr>
          <w:p w14:paraId="115BAB4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4C6741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4C60AA7D"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87609" w14:paraId="3C428A99" w14:textId="77777777">
        <w:trPr>
          <w:trHeight w:val="1268"/>
        </w:trPr>
        <w:tc>
          <w:tcPr>
            <w:tcW w:w="1805" w:type="dxa"/>
          </w:tcPr>
          <w:p w14:paraId="51AD5D1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2D83A5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987609" w14:paraId="631C2817" w14:textId="77777777">
        <w:trPr>
          <w:trHeight w:val="1268"/>
        </w:trPr>
        <w:tc>
          <w:tcPr>
            <w:tcW w:w="1805" w:type="dxa"/>
          </w:tcPr>
          <w:p w14:paraId="5FCBE08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2B70AC4D"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1C8ECDFB"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D80DF04" w14:textId="77777777" w:rsidR="00987609" w:rsidRDefault="00832082">
            <w:pPr>
              <w:pStyle w:val="CommentText"/>
              <w:numPr>
                <w:ilvl w:val="0"/>
                <w:numId w:val="34"/>
              </w:numPr>
              <w:spacing w:before="0" w:after="0"/>
            </w:pPr>
            <w:r>
              <w:t>If LBT on/off is signaled in MIB, then it is not clear yet that there are enough bits to signal both DBTW on/off and Q (even if jointly encoded)</w:t>
            </w:r>
          </w:p>
          <w:p w14:paraId="43F86535" w14:textId="77777777" w:rsidR="00987609" w:rsidRDefault="00832082">
            <w:pPr>
              <w:pStyle w:val="CommentText"/>
              <w:numPr>
                <w:ilvl w:val="1"/>
                <w:numId w:val="34"/>
              </w:numPr>
              <w:spacing w:before="0" w:after="0"/>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LBT failure is rare, and this is why signaling flexibility is needed to disable DBTW in such a deployment (as per previous agreement)</w:t>
            </w:r>
          </w:p>
          <w:p w14:paraId="2B4F8A68" w14:textId="77777777" w:rsidR="00987609" w:rsidRDefault="00832082">
            <w:pPr>
              <w:pStyle w:val="CommentText"/>
              <w:numPr>
                <w:ilvl w:val="1"/>
                <w:numId w:val="34"/>
              </w:numPr>
              <w:spacing w:before="0" w:after="0"/>
            </w:pPr>
            <w:r>
              <w:t>Hence, signaling of LBT on/off and DBTW on/off needs to cover the following 3 combinations:</w:t>
            </w:r>
          </w:p>
          <w:p w14:paraId="257D7DB1" w14:textId="77777777" w:rsidR="00987609" w:rsidRDefault="00832082">
            <w:pPr>
              <w:pStyle w:val="CommentText"/>
              <w:numPr>
                <w:ilvl w:val="2"/>
                <w:numId w:val="34"/>
              </w:numPr>
              <w:spacing w:before="0" w:after="0"/>
            </w:pPr>
            <w:r>
              <w:t>Unlicensed with LBT off / licensed</w:t>
            </w:r>
          </w:p>
          <w:p w14:paraId="5A4BB4D5" w14:textId="77777777" w:rsidR="00987609" w:rsidRDefault="00832082">
            <w:pPr>
              <w:pStyle w:val="CommentText"/>
              <w:numPr>
                <w:ilvl w:val="3"/>
                <w:numId w:val="34"/>
              </w:numPr>
              <w:spacing w:before="0" w:after="0"/>
            </w:pPr>
            <w:r>
              <w:t>DBTW off</w:t>
            </w:r>
          </w:p>
          <w:p w14:paraId="25653ECD" w14:textId="77777777" w:rsidR="00987609" w:rsidRDefault="00832082">
            <w:pPr>
              <w:pStyle w:val="CommentText"/>
              <w:numPr>
                <w:ilvl w:val="2"/>
                <w:numId w:val="34"/>
              </w:numPr>
              <w:spacing w:before="0" w:after="0"/>
            </w:pPr>
            <w:r>
              <w:t>Unlicensed with LBT on</w:t>
            </w:r>
          </w:p>
          <w:p w14:paraId="3826F5C5" w14:textId="77777777" w:rsidR="00987609" w:rsidRDefault="00832082">
            <w:pPr>
              <w:pStyle w:val="CommentText"/>
              <w:numPr>
                <w:ilvl w:val="3"/>
                <w:numId w:val="34"/>
              </w:numPr>
              <w:spacing w:before="0" w:after="0"/>
            </w:pPr>
            <w:r>
              <w:t>DBTW on</w:t>
            </w:r>
          </w:p>
          <w:p w14:paraId="49AF625A" w14:textId="77777777" w:rsidR="00987609" w:rsidRDefault="00832082">
            <w:pPr>
              <w:pStyle w:val="CommentText"/>
              <w:numPr>
                <w:ilvl w:val="3"/>
                <w:numId w:val="34"/>
              </w:numPr>
              <w:spacing w:before="0" w:after="0"/>
            </w:pPr>
            <w:r>
              <w:t>DBTW off</w:t>
            </w:r>
          </w:p>
          <w:p w14:paraId="685D0417" w14:textId="77777777" w:rsidR="00987609" w:rsidRDefault="00832082">
            <w:pPr>
              <w:pStyle w:val="CommentText"/>
              <w:numPr>
                <w:ilvl w:val="0"/>
                <w:numId w:val="34"/>
              </w:numPr>
              <w:spacing w:before="0" w:after="0"/>
            </w:pPr>
            <w:r>
              <w:t>Given (1), the following issues need to be resolved in this order:</w:t>
            </w:r>
          </w:p>
          <w:p w14:paraId="5372C7B0" w14:textId="77777777" w:rsidR="00987609" w:rsidRDefault="00832082">
            <w:pPr>
              <w:pStyle w:val="CommentText"/>
              <w:numPr>
                <w:ilvl w:val="1"/>
                <w:numId w:val="34"/>
              </w:numPr>
              <w:spacing w:before="0" w:after="0"/>
            </w:pPr>
            <w:r>
              <w:t>Is LBT on/off to be signaled in MIB?</w:t>
            </w:r>
          </w:p>
          <w:p w14:paraId="756382E6" w14:textId="77777777" w:rsidR="00987609" w:rsidRDefault="00832082">
            <w:pPr>
              <w:pStyle w:val="CommentText"/>
              <w:numPr>
                <w:ilvl w:val="1"/>
                <w:numId w:val="34"/>
              </w:numPr>
              <w:spacing w:before="0" w:after="0"/>
            </w:pPr>
            <w:r>
              <w:t xml:space="preserve">If "No," then </w:t>
            </w:r>
          </w:p>
          <w:p w14:paraId="05A1BB34" w14:textId="77777777" w:rsidR="00987609" w:rsidRDefault="00832082">
            <w:pPr>
              <w:pStyle w:val="CommentText"/>
              <w:numPr>
                <w:ilvl w:val="2"/>
                <w:numId w:val="34"/>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289760EE" w14:textId="77777777" w:rsidR="00987609" w:rsidRDefault="00832082">
            <w:pPr>
              <w:pStyle w:val="CommentText"/>
              <w:numPr>
                <w:ilvl w:val="2"/>
                <w:numId w:val="34"/>
              </w:numPr>
              <w:spacing w:before="0" w:after="0"/>
            </w:pPr>
            <w:r>
              <w:t>How/where is LBT on/off signaled?</w:t>
            </w:r>
          </w:p>
          <w:p w14:paraId="526E564A" w14:textId="77777777" w:rsidR="00987609" w:rsidRDefault="00832082">
            <w:pPr>
              <w:pStyle w:val="CommentText"/>
              <w:numPr>
                <w:ilvl w:val="2"/>
                <w:numId w:val="34"/>
              </w:numPr>
              <w:spacing w:before="0" w:after="0"/>
            </w:pPr>
            <w:r>
              <w:t>How to find the bits for signaling both DBTW on/off and Q?</w:t>
            </w:r>
          </w:p>
          <w:p w14:paraId="6DF127D3" w14:textId="77777777" w:rsidR="00987609" w:rsidRDefault="00832082">
            <w:pPr>
              <w:pStyle w:val="CommentText"/>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5791CCC7" w14:textId="77777777" w:rsidR="00987609" w:rsidRDefault="00832082">
            <w:pPr>
              <w:pStyle w:val="CommentText"/>
              <w:numPr>
                <w:ilvl w:val="1"/>
                <w:numId w:val="34"/>
              </w:numPr>
              <w:spacing w:before="0" w:after="0"/>
            </w:pPr>
            <w:r>
              <w:t>If "Yes," then</w:t>
            </w:r>
          </w:p>
          <w:p w14:paraId="0F69C357" w14:textId="77777777" w:rsidR="00987609" w:rsidRDefault="00832082">
            <w:pPr>
              <w:pStyle w:val="CommentText"/>
              <w:numPr>
                <w:ilvl w:val="2"/>
                <w:numId w:val="34"/>
              </w:numPr>
              <w:spacing w:before="0" w:after="0"/>
            </w:pPr>
            <w:r>
              <w:t>How to find the bits for signaling LBT on/off, DBTW on/off, and Q?</w:t>
            </w:r>
          </w:p>
          <w:p w14:paraId="67779A4C" w14:textId="77777777" w:rsidR="00987609" w:rsidRDefault="00832082">
            <w:pPr>
              <w:pStyle w:val="CommentText"/>
              <w:numPr>
                <w:ilvl w:val="3"/>
                <w:numId w:val="34"/>
              </w:numPr>
              <w:spacing w:before="0" w:after="0"/>
            </w:pPr>
            <w:r>
              <w:t>Priority should be the following order</w:t>
            </w:r>
          </w:p>
          <w:p w14:paraId="72675090" w14:textId="77777777" w:rsidR="00987609" w:rsidRDefault="00832082">
            <w:pPr>
              <w:pStyle w:val="CommentText"/>
              <w:numPr>
                <w:ilvl w:val="4"/>
                <w:numId w:val="34"/>
              </w:numPr>
              <w:spacing w:before="0" w:after="0"/>
            </w:pPr>
            <w:r>
              <w:t>LBT on/off</w:t>
            </w:r>
          </w:p>
          <w:p w14:paraId="008AA74B" w14:textId="77777777" w:rsidR="00987609" w:rsidRDefault="00832082">
            <w:pPr>
              <w:pStyle w:val="CommentText"/>
              <w:numPr>
                <w:ilvl w:val="4"/>
                <w:numId w:val="34"/>
              </w:numPr>
              <w:spacing w:before="0" w:after="0"/>
            </w:pPr>
            <w:r>
              <w:t>DBTW on/off</w:t>
            </w:r>
          </w:p>
          <w:p w14:paraId="624088D7" w14:textId="77777777" w:rsidR="00987609" w:rsidRDefault="00832082">
            <w:pPr>
              <w:pStyle w:val="CommentText"/>
              <w:numPr>
                <w:ilvl w:val="4"/>
                <w:numId w:val="34"/>
              </w:numPr>
              <w:spacing w:before="0" w:after="0"/>
            </w:pPr>
            <w:r>
              <w:t>Q</w:t>
            </w:r>
          </w:p>
          <w:p w14:paraId="60CE7A78" w14:textId="77777777" w:rsidR="00987609" w:rsidRDefault="00832082">
            <w:pPr>
              <w:pStyle w:val="CommentText"/>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6C3D3524"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032CA75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87609" w14:paraId="48FB9384" w14:textId="77777777">
        <w:trPr>
          <w:trHeight w:val="1268"/>
        </w:trPr>
        <w:tc>
          <w:tcPr>
            <w:tcW w:w="1805" w:type="dxa"/>
            <w:shd w:val="clear" w:color="auto" w:fill="auto"/>
          </w:tcPr>
          <w:p w14:paraId="4A3AEDB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51BF9EB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3F399725" w14:textId="77777777" w:rsidR="00987609" w:rsidRDefault="00832082">
            <w:pPr>
              <w:pStyle w:val="ListParagraph"/>
              <w:numPr>
                <w:ilvl w:val="0"/>
                <w:numId w:val="35"/>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w:t>
            </w:r>
            <w:proofErr w:type="gramStart"/>
            <w:r>
              <w:rPr>
                <w:lang w:eastAsia="zh-CN"/>
              </w:rPr>
              <w:t>the  SSB</w:t>
            </w:r>
            <w:proofErr w:type="gramEnd"/>
            <w:r>
              <w:rPr>
                <w:lang w:eastAsia="zh-CN"/>
              </w:rPr>
              <w:t xml:space="preserve">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w:t>
            </w:r>
            <w:r>
              <w:rPr>
                <w:lang w:eastAsia="zh-CN"/>
              </w:rPr>
              <w:lastRenderedPageBreak/>
              <w:t>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1F684228" w14:textId="77777777" w:rsidR="00987609" w:rsidRDefault="00987609">
            <w:pPr>
              <w:pStyle w:val="BodyText"/>
              <w:spacing w:after="0"/>
              <w:ind w:left="720"/>
              <w:rPr>
                <w:rFonts w:ascii="Times New Roman" w:hAnsi="Times New Roman"/>
                <w:sz w:val="22"/>
                <w:szCs w:val="22"/>
                <w:lang w:eastAsia="zh-CN"/>
              </w:rPr>
            </w:pPr>
          </w:p>
          <w:p w14:paraId="7DBEB897" w14:textId="77777777" w:rsidR="00987609" w:rsidRDefault="00832082">
            <w:pPr>
              <w:pStyle w:val="BodyText"/>
              <w:numPr>
                <w:ilvl w:val="0"/>
                <w:numId w:val="35"/>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w:t>
            </w:r>
            <w:proofErr w:type="gramStart"/>
            <w:r>
              <w:rPr>
                <w:rFonts w:ascii="Times New Roman" w:hAnsi="Times New Roman"/>
                <w:sz w:val="22"/>
                <w:szCs w:val="22"/>
                <w:lang w:eastAsia="zh-CN"/>
              </w:rPr>
              <w:t>not  SSB</w:t>
            </w:r>
            <w:proofErr w:type="gramEnd"/>
            <w:r>
              <w:rPr>
                <w:rFonts w:ascii="Times New Roman" w:hAnsi="Times New Roman"/>
                <w:sz w:val="22"/>
                <w:szCs w:val="22"/>
                <w:lang w:eastAsia="zh-CN"/>
              </w:rPr>
              <w:t xml:space="preserve">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18BC84AD" w14:textId="77777777" w:rsidR="00987609" w:rsidRDefault="0083208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133A923A" w14:textId="77777777" w:rsidR="00987609" w:rsidRDefault="0083208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49088972" w14:textId="77777777" w:rsidR="00987609" w:rsidRDefault="00832082">
            <w:pPr>
              <w:pStyle w:val="ListParagraph"/>
              <w:numPr>
                <w:ilvl w:val="0"/>
                <w:numId w:val="35"/>
              </w:numPr>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78DB41A" w14:textId="77777777" w:rsidR="00987609" w:rsidRDefault="00832082">
            <w:pPr>
              <w:pStyle w:val="BodyText"/>
              <w:spacing w:after="0"/>
              <w:ind w:left="36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424333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271D3D21"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7BEE877" w14:textId="77777777" w:rsidR="00987609" w:rsidRDefault="00832082">
            <w:pPr>
              <w:pStyle w:val="ListParagraph"/>
              <w:numPr>
                <w:ilvl w:val="1"/>
                <w:numId w:val="32"/>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1E8F006" w14:textId="77777777" w:rsidR="00987609" w:rsidRDefault="00832082">
            <w:pPr>
              <w:pStyle w:val="BodyText"/>
              <w:numPr>
                <w:ilvl w:val="1"/>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404D0B5E"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6B9F248"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690ABE5"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71F2DB4"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2295778"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070D3A7D"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89811D"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332B0CBE"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594B01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43493D4"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7D496"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D437943"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08FDDD4" w14:textId="77777777" w:rsidR="00987609" w:rsidRDefault="00832082">
            <w:pPr>
              <w:pStyle w:val="BodyText"/>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2A3DC35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E7CAD37" w14:textId="77777777" w:rsidR="00987609" w:rsidRDefault="00832082">
            <w:pPr>
              <w:pStyle w:val="BodyText"/>
              <w:numPr>
                <w:ilvl w:val="2"/>
                <w:numId w:val="32"/>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300DE193" w14:textId="77777777" w:rsidR="00987609" w:rsidRDefault="00832082">
            <w:pPr>
              <w:pStyle w:val="BodyText"/>
              <w:numPr>
                <w:ilvl w:val="3"/>
                <w:numId w:val="32"/>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1F938448" w14:textId="77777777" w:rsidR="00987609" w:rsidRDefault="00832082">
            <w:pPr>
              <w:pStyle w:val="BodyText"/>
              <w:numPr>
                <w:ilvl w:val="2"/>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79467F01"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20833E71"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5FF34A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A943FC5"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45F0C28"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SSB</w:t>
            </w:r>
          </w:p>
          <w:p w14:paraId="7D623F15"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D1AFFD7"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4FD5B4A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547FFA1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4CAAA152" w14:textId="77777777" w:rsidR="00987609" w:rsidRDefault="00987609">
            <w:pPr>
              <w:pStyle w:val="BodyText"/>
              <w:spacing w:after="0" w:line="280" w:lineRule="atLeast"/>
              <w:jc w:val="left"/>
              <w:rPr>
                <w:rFonts w:ascii="Times New Roman" w:eastAsiaTheme="minorEastAsia" w:hAnsi="Times New Roman"/>
                <w:sz w:val="22"/>
                <w:szCs w:val="22"/>
                <w:lang w:eastAsia="ko-KR"/>
              </w:rPr>
            </w:pPr>
          </w:p>
        </w:tc>
      </w:tr>
      <w:tr w:rsidR="00987609" w14:paraId="6815BF4E" w14:textId="77777777">
        <w:trPr>
          <w:trHeight w:val="1268"/>
        </w:trPr>
        <w:tc>
          <w:tcPr>
            <w:tcW w:w="1805" w:type="dxa"/>
          </w:tcPr>
          <w:p w14:paraId="765708CA"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03F9256C"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081D536A" w14:textId="77777777" w:rsidR="00987609" w:rsidRDefault="00987609">
            <w:pPr>
              <w:pStyle w:val="BodyText"/>
              <w:spacing w:after="0" w:line="280" w:lineRule="atLeast"/>
              <w:jc w:val="left"/>
              <w:rPr>
                <w:rFonts w:ascii="Times New Roman" w:eastAsia="MS Mincho" w:hAnsi="Times New Roman"/>
                <w:szCs w:val="22"/>
                <w:lang w:eastAsia="ja-JP"/>
              </w:rPr>
            </w:pPr>
          </w:p>
        </w:tc>
      </w:tr>
      <w:tr w:rsidR="00987609" w14:paraId="543082CF" w14:textId="77777777">
        <w:trPr>
          <w:trHeight w:val="1268"/>
        </w:trPr>
        <w:tc>
          <w:tcPr>
            <w:tcW w:w="1805" w:type="dxa"/>
          </w:tcPr>
          <w:p w14:paraId="2558FD36"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1F6CD5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87609" w14:paraId="65EE81A4" w14:textId="77777777">
        <w:trPr>
          <w:trHeight w:val="1268"/>
        </w:trPr>
        <w:tc>
          <w:tcPr>
            <w:tcW w:w="1805" w:type="dxa"/>
          </w:tcPr>
          <w:p w14:paraId="641710D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3EF1466"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87609" w14:paraId="59E2B09B" w14:textId="77777777">
        <w:trPr>
          <w:trHeight w:val="1268"/>
        </w:trPr>
        <w:tc>
          <w:tcPr>
            <w:tcW w:w="1805" w:type="dxa"/>
          </w:tcPr>
          <w:p w14:paraId="09F062B3"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60712A4"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3862FE76"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48C8C963"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832082" w14:paraId="16B9B037" w14:textId="77777777">
        <w:trPr>
          <w:trHeight w:val="1268"/>
        </w:trPr>
        <w:tc>
          <w:tcPr>
            <w:tcW w:w="1805" w:type="dxa"/>
          </w:tcPr>
          <w:p w14:paraId="689E1BBF" w14:textId="77777777" w:rsidR="00832082" w:rsidRPr="00832082"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49B6EBE" w14:textId="77777777" w:rsidR="00832082"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29F42845" w14:textId="77777777" w:rsidR="00832082" w:rsidRPr="00832082" w:rsidRDefault="00832082" w:rsidP="00131DF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74353A" w14:paraId="50354993" w14:textId="77777777">
        <w:trPr>
          <w:trHeight w:val="1268"/>
        </w:trPr>
        <w:tc>
          <w:tcPr>
            <w:tcW w:w="1805" w:type="dxa"/>
          </w:tcPr>
          <w:p w14:paraId="18CDA5CC" w14:textId="164645C9" w:rsidR="0074353A" w:rsidRDefault="007435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546319" w14:textId="77777777" w:rsidR="0074353A" w:rsidRDefault="0074353A" w:rsidP="0074353A">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w:t>
            </w:r>
            <w:r>
              <w:rPr>
                <w:rFonts w:ascii="Times New Roman" w:eastAsiaTheme="minorEastAsia" w:hAnsi="Times New Roman"/>
                <w:sz w:val="22"/>
                <w:szCs w:val="22"/>
                <w:lang w:eastAsia="zh-CN"/>
              </w:rPr>
              <w:lastRenderedPageBreak/>
              <w:t>number of SSBs beams like 56 or more. Hence, we would propose following modification:</w:t>
            </w:r>
          </w:p>
          <w:p w14:paraId="6B6A6FA0" w14:textId="77777777" w:rsidR="0074353A" w:rsidRDefault="0074353A" w:rsidP="0074353A">
            <w:pPr>
              <w:pStyle w:val="Heading5"/>
              <w:outlineLvl w:val="4"/>
              <w:rPr>
                <w:rFonts w:ascii="Times New Roman" w:hAnsi="Times New Roman"/>
                <w:lang w:eastAsia="zh-CN"/>
              </w:rPr>
            </w:pPr>
            <w:r>
              <w:rPr>
                <w:rFonts w:ascii="Times New Roman" w:hAnsi="Times New Roman"/>
                <w:b/>
                <w:bCs/>
                <w:lang w:eastAsia="zh-CN"/>
              </w:rPr>
              <w:t>Proposal 1.3-1)</w:t>
            </w:r>
          </w:p>
          <w:p w14:paraId="6D493A25" w14:textId="77777777" w:rsidR="0074353A" w:rsidRDefault="0074353A" w:rsidP="0074353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D48825F"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1BE43C3"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B3A7419"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C8497E8"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5C47B4B"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DBAC82F"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19E880B"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9D5E715"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E0F0FB6"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w:t>
            </w:r>
            <w:r w:rsidRPr="00CD5EC6">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sidRPr="00CD5EC6">
              <w:rPr>
                <w:rFonts w:ascii="Times New Roman" w:hAnsi="Times New Roman"/>
                <w:color w:val="FF0000"/>
                <w:sz w:val="22"/>
                <w:szCs w:val="22"/>
                <w:u w:val="single"/>
                <w:lang w:eastAsia="zh-CN"/>
              </w:rPr>
              <w:t>DBTW mechanism</w:t>
            </w:r>
          </w:p>
          <w:p w14:paraId="42DA6EFE"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w:t>
            </w:r>
            <w:r w:rsidRPr="00CD5EC6">
              <w:rPr>
                <w:rFonts w:ascii="Times New Roman" w:hAnsi="Times New Roman"/>
                <w:color w:val="FF0000"/>
                <w:sz w:val="22"/>
                <w:szCs w:val="22"/>
                <w:u w:val="single"/>
                <w:lang w:eastAsia="zh-CN"/>
              </w:rPr>
              <w:t xml:space="preserve">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0E0D0C0"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BB544B8"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541A210E" w14:textId="77777777" w:rsidR="0074353A" w:rsidRDefault="0074353A" w:rsidP="0074353A">
            <w:pPr>
              <w:pStyle w:val="BodyText"/>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09730A9A" w14:textId="77777777" w:rsidR="0074353A" w:rsidRPr="00CD5EC6"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1D6A7ABB" w14:textId="77777777" w:rsidR="0074353A" w:rsidRPr="00CD5EC6" w:rsidRDefault="0074353A" w:rsidP="0074353A">
            <w:pPr>
              <w:pStyle w:val="BodyText"/>
              <w:numPr>
                <w:ilvl w:val="3"/>
                <w:numId w:val="32"/>
              </w:numPr>
              <w:spacing w:after="0"/>
              <w:rPr>
                <w:rFonts w:ascii="Times New Roman" w:hAnsi="Times New Roman"/>
                <w:sz w:val="22"/>
                <w:szCs w:val="22"/>
                <w:u w:val="single"/>
                <w:lang w:eastAsia="zh-CN"/>
              </w:rPr>
            </w:pPr>
            <w:r w:rsidRPr="00CD5EC6">
              <w:rPr>
                <w:rFonts w:ascii="Times New Roman" w:hAnsi="Times New Roman"/>
                <w:color w:val="FF0000"/>
                <w:sz w:val="22"/>
                <w:szCs w:val="22"/>
                <w:u w:val="single"/>
                <w:lang w:eastAsia="zh-CN"/>
              </w:rPr>
              <w:t>Indication whether SSB is transmission or re-transmission</w:t>
            </w:r>
            <w:r>
              <w:rPr>
                <w:rFonts w:ascii="Times New Roman" w:hAnsi="Times New Roman"/>
                <w:color w:val="FF0000"/>
                <w:sz w:val="22"/>
                <w:szCs w:val="22"/>
                <w:u w:val="single"/>
                <w:lang w:eastAsia="zh-CN"/>
              </w:rPr>
              <w:t xml:space="preserve"> (e.g. re-purpose of </w:t>
            </w:r>
            <w:r w:rsidRPr="002359A9">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18F32809" w14:textId="77777777" w:rsidR="0074353A" w:rsidRDefault="0074353A" w:rsidP="0074353A">
            <w:pPr>
              <w:pStyle w:val="BodyText"/>
              <w:numPr>
                <w:ilvl w:val="3"/>
                <w:numId w:val="32"/>
              </w:numPr>
              <w:spacing w:after="0"/>
              <w:rPr>
                <w:rFonts w:ascii="Times New Roman" w:hAnsi="Times New Roman"/>
                <w:color w:val="FF0000"/>
                <w:sz w:val="22"/>
                <w:szCs w:val="22"/>
                <w:u w:val="single"/>
                <w:lang w:eastAsia="zh-CN"/>
              </w:rPr>
            </w:pPr>
            <w:r w:rsidRPr="00CD5EC6">
              <w:rPr>
                <w:rFonts w:ascii="Times New Roman" w:hAnsi="Times New Roman"/>
                <w:color w:val="FF0000"/>
                <w:sz w:val="22"/>
                <w:szCs w:val="22"/>
                <w:u w:val="single"/>
                <w:lang w:eastAsia="zh-CN"/>
              </w:rPr>
              <w:t xml:space="preserve">Transmitted SSB </w:t>
            </w:r>
            <w:r>
              <w:rPr>
                <w:rFonts w:ascii="Times New Roman" w:hAnsi="Times New Roman"/>
                <w:color w:val="FF0000"/>
                <w:sz w:val="22"/>
                <w:szCs w:val="22"/>
                <w:u w:val="single"/>
                <w:lang w:eastAsia="zh-CN"/>
              </w:rPr>
              <w:t xml:space="preserve">original </w:t>
            </w:r>
            <w:r w:rsidRPr="00CD5EC6">
              <w:rPr>
                <w:rFonts w:ascii="Times New Roman" w:hAnsi="Times New Roman"/>
                <w:color w:val="FF0000"/>
                <w:sz w:val="22"/>
                <w:szCs w:val="22"/>
                <w:u w:val="single"/>
                <w:lang w:eastAsia="zh-CN"/>
              </w:rPr>
              <w:t>index and for re-transmission</w:t>
            </w:r>
            <w:r>
              <w:rPr>
                <w:rFonts w:ascii="Times New Roman" w:hAnsi="Times New Roman"/>
                <w:color w:val="FF0000"/>
                <w:sz w:val="22"/>
                <w:szCs w:val="22"/>
                <w:u w:val="single"/>
                <w:lang w:eastAsia="zh-CN"/>
              </w:rPr>
              <w:t xml:space="preserve">, actual </w:t>
            </w:r>
            <w:r w:rsidRPr="00CD5EC6">
              <w:rPr>
                <w:rFonts w:ascii="Times New Roman" w:hAnsi="Times New Roman"/>
                <w:color w:val="FF0000"/>
                <w:sz w:val="22"/>
                <w:szCs w:val="22"/>
                <w:u w:val="single"/>
                <w:lang w:eastAsia="zh-CN"/>
              </w:rPr>
              <w:t>location index</w:t>
            </w:r>
            <w:r>
              <w:rPr>
                <w:rFonts w:ascii="Times New Roman" w:hAnsi="Times New Roman"/>
                <w:color w:val="FF0000"/>
                <w:sz w:val="22"/>
                <w:szCs w:val="22"/>
                <w:u w:val="single"/>
                <w:lang w:eastAsia="zh-CN"/>
              </w:rPr>
              <w:t xml:space="preserve"> (of transmission)</w:t>
            </w:r>
          </w:p>
          <w:p w14:paraId="43539B6A" w14:textId="77777777" w:rsidR="0074353A" w:rsidRPr="00CD5EC6" w:rsidRDefault="0074353A" w:rsidP="0074353A">
            <w:pPr>
              <w:pStyle w:val="BodyText"/>
              <w:numPr>
                <w:ilvl w:val="4"/>
                <w:numId w:val="32"/>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97E098C"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412A1B"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25F93D87"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5BA3749"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33E7E428"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2896F0"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A336F2C"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23CB9BC"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EAE3776"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5C92A5B9"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00EC8DB7"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245E4978" w14:textId="77777777" w:rsidR="0074353A" w:rsidRDefault="0074353A">
            <w:pPr>
              <w:pStyle w:val="BodyText"/>
              <w:spacing w:after="0" w:line="280" w:lineRule="atLeast"/>
              <w:jc w:val="left"/>
              <w:rPr>
                <w:rFonts w:ascii="Times New Roman" w:hAnsi="Times New Roman"/>
                <w:sz w:val="22"/>
                <w:szCs w:val="22"/>
                <w:lang w:eastAsia="zh-CN"/>
              </w:rPr>
            </w:pPr>
          </w:p>
        </w:tc>
      </w:tr>
      <w:tr w:rsidR="005410EF" w14:paraId="6F270994" w14:textId="77777777">
        <w:trPr>
          <w:trHeight w:val="1268"/>
        </w:trPr>
        <w:tc>
          <w:tcPr>
            <w:tcW w:w="1805" w:type="dxa"/>
          </w:tcPr>
          <w:p w14:paraId="60009826" w14:textId="625EFE37" w:rsidR="005410EF" w:rsidRPr="005410EF" w:rsidRDefault="005410EF">
            <w:pPr>
              <w:pStyle w:val="BodyText"/>
              <w:spacing w:after="0" w:line="280" w:lineRule="atLeast"/>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2005F9AC" w14:textId="6A0B9B49" w:rsidR="005410EF" w:rsidRDefault="005410EF" w:rsidP="0074353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 xml:space="preserve">Although we don’t think it’s </w:t>
            </w:r>
            <w:proofErr w:type="gramStart"/>
            <w:r>
              <w:rPr>
                <w:rFonts w:ascii="Times New Roman" w:eastAsia="PMingLiU" w:hAnsi="Times New Roman"/>
                <w:sz w:val="22"/>
                <w:szCs w:val="22"/>
                <w:lang w:eastAsia="zh-TW"/>
              </w:rPr>
              <w:t>needed ,</w:t>
            </w:r>
            <w:proofErr w:type="gramEnd"/>
            <w:r>
              <w:rPr>
                <w:rFonts w:ascii="Times New Roman" w:eastAsia="PMingLiU" w:hAnsi="Times New Roman"/>
                <w:sz w:val="22"/>
                <w:szCs w:val="22"/>
                <w:lang w:eastAsia="zh-TW"/>
              </w:rPr>
              <w:t xml:space="preserve"> we ‘re ok if majority tends to support DBTW and find a way to achieve balance of following items</w:t>
            </w:r>
          </w:p>
          <w:p w14:paraId="3EC2500D" w14:textId="005EF6E1"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5631D3C7" w14:textId="11C497EB"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E9DACFE" w14:textId="77777777"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75FCD12E" w14:textId="77777777"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11D9E4B1" w14:textId="614E29A3" w:rsidR="005410EF" w:rsidRPr="005410EF" w:rsidRDefault="005410EF" w:rsidP="005410EF">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w:t>
            </w:r>
            <w:r w:rsidR="00AF3BD0">
              <w:rPr>
                <w:rFonts w:ascii="Times New Roman" w:eastAsia="PMingLiU" w:hAnsi="Times New Roman"/>
                <w:sz w:val="22"/>
                <w:szCs w:val="22"/>
                <w:lang w:eastAsia="zh-TW"/>
              </w:rPr>
              <w:t xml:space="preserve"> points and agree to delete it</w:t>
            </w:r>
            <w:r>
              <w:rPr>
                <w:rFonts w:ascii="Times New Roman" w:eastAsia="PMingLiU" w:hAnsi="Times New Roman"/>
                <w:sz w:val="22"/>
                <w:szCs w:val="22"/>
                <w:lang w:eastAsia="zh-TW"/>
              </w:rPr>
              <w:t>.</w:t>
            </w:r>
          </w:p>
        </w:tc>
      </w:tr>
      <w:tr w:rsidR="002B6FC7" w14:paraId="382879D1" w14:textId="77777777" w:rsidTr="00C63769">
        <w:trPr>
          <w:trHeight w:val="1268"/>
        </w:trPr>
        <w:tc>
          <w:tcPr>
            <w:tcW w:w="1805" w:type="dxa"/>
          </w:tcPr>
          <w:p w14:paraId="6ACBD83D"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93382AA" w14:textId="77777777" w:rsidR="002B6FC7" w:rsidRDefault="002B6FC7" w:rsidP="00C63769">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EA7BF0" w14:paraId="418B292C" w14:textId="77777777" w:rsidTr="00C63769">
        <w:trPr>
          <w:trHeight w:val="1268"/>
        </w:trPr>
        <w:tc>
          <w:tcPr>
            <w:tcW w:w="1805" w:type="dxa"/>
          </w:tcPr>
          <w:p w14:paraId="75D6AA9E" w14:textId="6873AC8B"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38AF2ED5" w14:textId="77777777"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33A46F28" w14:textId="77777777"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475C7898" w14:textId="464919D6"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A8218E" w14:paraId="41A4911D" w14:textId="77777777" w:rsidTr="00C63769">
        <w:trPr>
          <w:trHeight w:val="1268"/>
        </w:trPr>
        <w:tc>
          <w:tcPr>
            <w:tcW w:w="1805" w:type="dxa"/>
          </w:tcPr>
          <w:p w14:paraId="057ABDF5" w14:textId="5566F9D3" w:rsidR="00A8218E" w:rsidRDefault="00A8218E" w:rsidP="00A8218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8AEA44" w14:textId="77777777" w:rsidR="00A8218E" w:rsidRDefault="00A8218E" w:rsidP="00A8218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1.3-1 with a slight modification: we think that the sub-bullet ‘</w:t>
            </w:r>
            <w:r w:rsidRPr="00D0594E">
              <w:rPr>
                <w:rFonts w:ascii="Times New Roman" w:hAnsi="Times New Roman"/>
                <w:sz w:val="22"/>
                <w:szCs w:val="22"/>
                <w:lang w:eastAsia="zh-CN"/>
              </w:rPr>
              <w:t xml:space="preserve">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50D6205E" w14:textId="6E4A3201" w:rsidR="00A8218E" w:rsidRDefault="00A8218E" w:rsidP="00A8218E">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bl>
    <w:p w14:paraId="6CA9FCF4" w14:textId="77777777" w:rsidR="00987609" w:rsidRDefault="00987609">
      <w:pPr>
        <w:pStyle w:val="BodyText"/>
        <w:spacing w:after="0"/>
        <w:rPr>
          <w:rFonts w:ascii="Times New Roman" w:hAnsi="Times New Roman"/>
          <w:sz w:val="22"/>
          <w:szCs w:val="22"/>
          <w:lang w:eastAsia="zh-CN"/>
        </w:rPr>
      </w:pPr>
    </w:p>
    <w:p w14:paraId="505A07B6" w14:textId="77777777" w:rsidR="00987609" w:rsidRDefault="00987609">
      <w:pPr>
        <w:pStyle w:val="BodyText"/>
        <w:spacing w:after="0"/>
        <w:rPr>
          <w:rFonts w:ascii="Times New Roman" w:hAnsi="Times New Roman"/>
          <w:sz w:val="22"/>
          <w:szCs w:val="22"/>
          <w:lang w:eastAsia="zh-CN"/>
        </w:rPr>
      </w:pPr>
    </w:p>
    <w:p w14:paraId="28E6C0B0"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77AE52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0B69C89" w14:textId="77777777" w:rsidR="00987609" w:rsidRDefault="00987609">
      <w:pPr>
        <w:pStyle w:val="BodyText"/>
        <w:spacing w:after="0"/>
        <w:rPr>
          <w:rFonts w:ascii="Times New Roman" w:hAnsi="Times New Roman"/>
          <w:sz w:val="22"/>
          <w:szCs w:val="22"/>
          <w:lang w:eastAsia="zh-CN"/>
        </w:rPr>
      </w:pPr>
    </w:p>
    <w:p w14:paraId="789FD52F" w14:textId="77777777" w:rsidR="00987609" w:rsidRDefault="00987609">
      <w:pPr>
        <w:pStyle w:val="BodyText"/>
        <w:spacing w:after="0"/>
        <w:rPr>
          <w:rFonts w:ascii="Times New Roman" w:hAnsi="Times New Roman"/>
          <w:sz w:val="22"/>
          <w:szCs w:val="22"/>
          <w:lang w:eastAsia="zh-CN"/>
        </w:rPr>
      </w:pPr>
    </w:p>
    <w:p w14:paraId="26C26CBB" w14:textId="77777777" w:rsidR="00987609" w:rsidRDefault="00987609">
      <w:pPr>
        <w:pStyle w:val="BodyText"/>
        <w:spacing w:after="0"/>
        <w:rPr>
          <w:rFonts w:ascii="Times New Roman" w:hAnsi="Times New Roman"/>
          <w:sz w:val="22"/>
          <w:szCs w:val="22"/>
          <w:lang w:eastAsia="zh-CN"/>
        </w:rPr>
      </w:pPr>
    </w:p>
    <w:p w14:paraId="0BD1FC4E" w14:textId="77777777" w:rsidR="00987609" w:rsidRDefault="00832082">
      <w:pPr>
        <w:pStyle w:val="Heading3"/>
        <w:rPr>
          <w:lang w:eastAsia="zh-CN"/>
        </w:rPr>
      </w:pPr>
      <w:r>
        <w:rPr>
          <w:lang w:eastAsia="zh-CN"/>
        </w:rPr>
        <w:t>2.1.4 SSB Resource Pattern</w:t>
      </w:r>
    </w:p>
    <w:p w14:paraId="11C902E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781CF4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79F8E14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5BE84E5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7A134EA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 for both 480 kHz and 960 kHz SCS</w:t>
      </w:r>
    </w:p>
    <w:p w14:paraId="51BE3D9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A4D44F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(n=0,1,2,…,31,40,…,71) for 480 kHz SCS;</w:t>
      </w:r>
    </w:p>
    <w:p w14:paraId="515C58CE"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5EC7A7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C7E7D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BAC2E9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784DF0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6DE16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56CBA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173046E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21D59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2B05ED1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D65110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494BF21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9267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8A971D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782472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BEFE7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D9D68E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ACDA1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4DAE58E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Pending decision from RAN4 on beam switching times, if beam switching can be performed within the cyclic prefix, support the FR2 Case D pattern for time domain pattern for SSB transmissions with 480 kHz and 960 kHz SCS.</w:t>
      </w:r>
    </w:p>
    <w:p w14:paraId="3494756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E69873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issue of supporting additional bit(s) for the extension of SSB candidate index needs further study.</w:t>
      </w:r>
    </w:p>
    <w:p w14:paraId="7175917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65B44F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670DE5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230E950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0179380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2267BE7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018A4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3321D47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3E0AA3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CEDF60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004A81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DB2292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26E1244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263A1F6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1ED350D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BD118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F9A636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30E418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97D3AF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144C054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37420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 xml:space="preserve">,37,38, 40,41. </w:t>
      </w:r>
    </w:p>
    <w:p w14:paraId="590464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189BD4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D2A9B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6ABC20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63FBA4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5DAC61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4EDF0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4734A0D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90AF78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4C5C7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7281CB2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785BE72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8C03F7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024F0F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E02F05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41CB5E0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1E2046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6D004E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558630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ADB4F2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A78FFB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3EF7A45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D687DA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CA9B75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45EBD44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33CA1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4812846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096DF2C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5A07B63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E5B0AB" w14:textId="77777777" w:rsidR="00987609" w:rsidRDefault="00832082">
      <w:pPr>
        <w:pStyle w:val="ListParagraph"/>
        <w:numPr>
          <w:ilvl w:val="1"/>
          <w:numId w:val="7"/>
        </w:numPr>
        <w:rPr>
          <w:rFonts w:eastAsia="SimSun"/>
          <w:lang w:eastAsia="zh-CN"/>
        </w:rPr>
      </w:pPr>
      <w:r>
        <w:rPr>
          <w:rFonts w:eastAsia="SimSun"/>
          <w:lang w:eastAsia="zh-CN"/>
        </w:rPr>
        <w:lastRenderedPageBreak/>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AB790C6" w14:textId="77777777" w:rsidR="00987609" w:rsidRDefault="00987609">
      <w:pPr>
        <w:pStyle w:val="BodyText"/>
        <w:spacing w:after="0"/>
        <w:rPr>
          <w:rFonts w:ascii="Times New Roman" w:hAnsi="Times New Roman"/>
          <w:sz w:val="22"/>
          <w:szCs w:val="22"/>
          <w:lang w:eastAsia="zh-CN"/>
        </w:rPr>
      </w:pPr>
    </w:p>
    <w:p w14:paraId="5F39D11F" w14:textId="77777777" w:rsidR="00987609" w:rsidRDefault="00832082">
      <w:pPr>
        <w:pStyle w:val="Heading4"/>
        <w:rPr>
          <w:lang w:eastAsia="zh-CN"/>
        </w:rPr>
      </w:pPr>
      <w:r>
        <w:rPr>
          <w:lang w:eastAsia="zh-CN"/>
        </w:rPr>
        <w:t>Summary of Discussions</w:t>
      </w:r>
    </w:p>
    <w:p w14:paraId="481880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EFD305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233E3E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1BB9EEC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470B13EE" w14:textId="77777777" w:rsidR="00987609" w:rsidRDefault="00987609">
      <w:pPr>
        <w:pStyle w:val="BodyText"/>
        <w:spacing w:after="0"/>
        <w:rPr>
          <w:rFonts w:ascii="Times New Roman" w:hAnsi="Times New Roman"/>
          <w:sz w:val="22"/>
          <w:szCs w:val="22"/>
          <w:lang w:eastAsia="zh-CN"/>
        </w:rPr>
      </w:pPr>
    </w:p>
    <w:p w14:paraId="0F0859B2" w14:textId="77777777" w:rsidR="00987609" w:rsidRDefault="00832082">
      <w:pPr>
        <w:pStyle w:val="Heading4"/>
        <w:rPr>
          <w:rFonts w:ascii="Times New Roman" w:hAnsi="Times New Roman"/>
          <w:b/>
          <w:bCs/>
          <w:sz w:val="22"/>
          <w:szCs w:val="18"/>
          <w:u w:val="single"/>
          <w:lang w:eastAsia="zh-CN"/>
        </w:rPr>
      </w:pPr>
      <w:bookmarkStart w:id="13" w:name="_Hlk72321629"/>
      <w:r>
        <w:rPr>
          <w:rFonts w:ascii="Times New Roman" w:hAnsi="Times New Roman"/>
          <w:b/>
          <w:bCs/>
          <w:sz w:val="22"/>
          <w:szCs w:val="18"/>
          <w:u w:val="single"/>
          <w:lang w:eastAsia="zh-CN"/>
        </w:rPr>
        <w:t>1st Round Discussion:</w:t>
      </w:r>
    </w:p>
    <w:p w14:paraId="4E65B90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F787107" w14:textId="77777777" w:rsidR="00987609" w:rsidRDefault="00987609">
      <w:pPr>
        <w:pStyle w:val="BodyText"/>
        <w:spacing w:after="0"/>
        <w:rPr>
          <w:rFonts w:ascii="Times New Roman" w:hAnsi="Times New Roman"/>
          <w:sz w:val="22"/>
          <w:szCs w:val="22"/>
          <w:lang w:eastAsia="zh-CN"/>
        </w:rPr>
      </w:pPr>
    </w:p>
    <w:p w14:paraId="3A94DC7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BDA2FD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7C6A6C4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19C8AE8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42DCE0BD"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2EA68F20"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46CD77A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5373D78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1E20F13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 (applicable only for unlicensed cases)</w:t>
      </w:r>
    </w:p>
    <w:p w14:paraId="70D1F51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w:t>
      </w:r>
    </w:p>
    <w:p w14:paraId="41B52D3B"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E95063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161CB81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66CEF5BD"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2CB6340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64F66DE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5CE3C2D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(applicable only for unlicensed cases)</w:t>
      </w:r>
    </w:p>
    <w:p w14:paraId="28B760BE"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E07254E" w14:textId="77777777" w:rsidR="00987609" w:rsidRDefault="00987609">
      <w:pPr>
        <w:pStyle w:val="BodyText"/>
        <w:spacing w:after="0"/>
        <w:rPr>
          <w:rFonts w:ascii="Times New Roman" w:hAnsi="Times New Roman"/>
          <w:sz w:val="22"/>
          <w:szCs w:val="22"/>
          <w:lang w:eastAsia="zh-CN"/>
        </w:rPr>
      </w:pPr>
    </w:p>
    <w:p w14:paraId="132ED15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0622C730" w14:textId="77777777" w:rsidR="00987609" w:rsidRDefault="00987609">
      <w:pPr>
        <w:pStyle w:val="BodyText"/>
        <w:spacing w:after="0"/>
        <w:rPr>
          <w:rFonts w:ascii="Times New Roman" w:hAnsi="Times New Roman"/>
          <w:sz w:val="22"/>
          <w:szCs w:val="22"/>
          <w:lang w:eastAsia="zh-CN"/>
        </w:rPr>
      </w:pPr>
    </w:p>
    <w:p w14:paraId="7F402D36"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5C137A5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724909AF"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7705739C"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27311D63"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Q3) 1 SSB per slot or 2 SSB per slot</w:t>
      </w:r>
    </w:p>
    <w:p w14:paraId="2241203B"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77E32ED"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F74907A"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5D7851E" w14:textId="77777777" w:rsidR="00987609" w:rsidRDefault="00987609">
      <w:pPr>
        <w:pStyle w:val="BodyText"/>
        <w:spacing w:after="0"/>
        <w:ind w:left="1440"/>
        <w:rPr>
          <w:rFonts w:ascii="Times New Roman" w:hAnsi="Times New Roman"/>
          <w:sz w:val="22"/>
          <w:szCs w:val="22"/>
          <w:lang w:eastAsia="zh-CN"/>
        </w:rPr>
      </w:pPr>
    </w:p>
    <w:bookmarkEnd w:id="13"/>
    <w:p w14:paraId="281A9FD9"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02BBD988" w14:textId="77777777">
        <w:tc>
          <w:tcPr>
            <w:tcW w:w="1805" w:type="dxa"/>
            <w:shd w:val="clear" w:color="auto" w:fill="FBE4D5" w:themeFill="accent2" w:themeFillTint="33"/>
          </w:tcPr>
          <w:p w14:paraId="20731A68"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C8C1B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78623F9" w14:textId="77777777">
        <w:tc>
          <w:tcPr>
            <w:tcW w:w="1805" w:type="dxa"/>
          </w:tcPr>
          <w:p w14:paraId="7B94E04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96D655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14D52E6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1619B3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288CE54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40457DA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44F289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87609" w14:paraId="7B8BA0D4" w14:textId="77777777">
        <w:tc>
          <w:tcPr>
            <w:tcW w:w="1805" w:type="dxa"/>
          </w:tcPr>
          <w:p w14:paraId="601ED50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DE877E"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900B77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87609" w14:paraId="2C90EF76" w14:textId="77777777">
        <w:tc>
          <w:tcPr>
            <w:tcW w:w="1805" w:type="dxa"/>
          </w:tcPr>
          <w:p w14:paraId="36A5D93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38B7BC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9188F3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6E3ABF2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EC3AE9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140D50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5DCA14E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87609" w14:paraId="5D439105" w14:textId="77777777">
        <w:tc>
          <w:tcPr>
            <w:tcW w:w="1805" w:type="dxa"/>
          </w:tcPr>
          <w:p w14:paraId="4F3F39EA"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79D9AC0" w14:textId="77777777" w:rsidR="00987609" w:rsidRDefault="00832082">
            <w:pPr>
              <w:pStyle w:val="BodyText"/>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0446A24D" w14:textId="77777777" w:rsidR="00987609" w:rsidRDefault="00832082">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4CD22B1" w14:textId="77777777" w:rsidR="00987609" w:rsidRDefault="00832082">
            <w:pPr>
              <w:pStyle w:val="BodyText"/>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lastRenderedPageBreak/>
              <w:t>For 480 and 960 kHz:</w:t>
            </w:r>
          </w:p>
          <w:p w14:paraId="6CB8950C"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003AE8C5" w14:textId="77777777" w:rsidR="00987609" w:rsidRDefault="00832082">
            <w:pPr>
              <w:pStyle w:val="BodyText"/>
              <w:numPr>
                <w:ilvl w:val="1"/>
                <w:numId w:val="37"/>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6F008755"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0254C9CF"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9CECAB7"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87609" w14:paraId="4BBCB55B" w14:textId="77777777">
        <w:tc>
          <w:tcPr>
            <w:tcW w:w="1805" w:type="dxa"/>
          </w:tcPr>
          <w:p w14:paraId="041F42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3E4DB78C" w14:textId="77777777" w:rsidR="00987609" w:rsidRDefault="00832082">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46874163"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4DE45066" w14:textId="77777777" w:rsidR="00987609" w:rsidRDefault="00832082">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4AED464D"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BAECB5F" w14:textId="77777777" w:rsidR="00987609" w:rsidRDefault="00987609">
            <w:pPr>
              <w:pStyle w:val="BodyText"/>
              <w:spacing w:after="0" w:line="280" w:lineRule="atLeast"/>
              <w:rPr>
                <w:rFonts w:ascii="Times New Roman" w:hAnsi="Times New Roman"/>
                <w:sz w:val="22"/>
                <w:szCs w:val="22"/>
                <w:lang w:eastAsia="zh-CN"/>
              </w:rPr>
            </w:pPr>
          </w:p>
        </w:tc>
      </w:tr>
      <w:tr w:rsidR="00987609" w14:paraId="774854E2" w14:textId="77777777">
        <w:tc>
          <w:tcPr>
            <w:tcW w:w="1805" w:type="dxa"/>
          </w:tcPr>
          <w:p w14:paraId="2186469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374EE33A"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86FEFC6"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94E789D"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4275F846"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42C27C15" w14:textId="77777777" w:rsidR="00987609" w:rsidRDefault="00832082">
            <w:pPr>
              <w:pStyle w:val="BodyText"/>
              <w:numPr>
                <w:ilvl w:val="1"/>
                <w:numId w:val="37"/>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3A1F05A0"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327965A" w14:textId="77777777" w:rsidR="00987609" w:rsidRDefault="00987609">
            <w:pPr>
              <w:spacing w:line="280" w:lineRule="atLeast"/>
            </w:pPr>
          </w:p>
          <w:p w14:paraId="30BFE29F" w14:textId="77777777" w:rsidR="00987609" w:rsidRDefault="00987609">
            <w:pPr>
              <w:spacing w:line="280" w:lineRule="atLeast"/>
            </w:pPr>
          </w:p>
          <w:p w14:paraId="4C65C521" w14:textId="77777777" w:rsidR="00987609" w:rsidRDefault="00987609">
            <w:pPr>
              <w:pStyle w:val="BodyText"/>
              <w:numPr>
                <w:ilvl w:val="0"/>
                <w:numId w:val="37"/>
              </w:numPr>
              <w:spacing w:after="0" w:line="280" w:lineRule="atLeast"/>
              <w:rPr>
                <w:rFonts w:ascii="Times New Roman" w:hAnsi="Times New Roman"/>
                <w:sz w:val="22"/>
                <w:szCs w:val="22"/>
                <w:lang w:eastAsia="zh-CN"/>
              </w:rPr>
            </w:pPr>
          </w:p>
        </w:tc>
      </w:tr>
      <w:tr w:rsidR="00987609" w14:paraId="5C1CDF2E" w14:textId="77777777">
        <w:tc>
          <w:tcPr>
            <w:tcW w:w="1805" w:type="dxa"/>
          </w:tcPr>
          <w:p w14:paraId="2CED5066"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27321AE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83F763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5A836A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145E13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50DCC89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41079CF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87609" w14:paraId="62FA0532" w14:textId="77777777">
        <w:tc>
          <w:tcPr>
            <w:tcW w:w="1805" w:type="dxa"/>
          </w:tcPr>
          <w:p w14:paraId="5AAADDC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80BBF2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5B08E5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We think that the SSB locations could be identical in all slots where SSBs are transmitted as it is not likely that symbols for UL transmission can be fitted in the slot due to DL-UL switching time.</w:t>
            </w:r>
          </w:p>
          <w:p w14:paraId="015247C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4C9937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D0338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9284B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87609" w14:paraId="2698648D" w14:textId="77777777">
        <w:tc>
          <w:tcPr>
            <w:tcW w:w="1805" w:type="dxa"/>
          </w:tcPr>
          <w:p w14:paraId="2CA6294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7D8B5C8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669233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A7911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1A16CD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68DA1C7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12822A2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C7DEC2" w:themeFill="background1"/>
        <w:tblLook w:val="04A0" w:firstRow="1" w:lastRow="0" w:firstColumn="1" w:lastColumn="0" w:noHBand="0" w:noVBand="1"/>
      </w:tblPr>
      <w:tblGrid>
        <w:gridCol w:w="1805"/>
        <w:gridCol w:w="8157"/>
      </w:tblGrid>
      <w:tr w:rsidR="00987609" w14:paraId="7A7CDCC1" w14:textId="77777777">
        <w:tc>
          <w:tcPr>
            <w:tcW w:w="1805" w:type="dxa"/>
            <w:shd w:val="clear" w:color="auto" w:fill="C7DEC2" w:themeFill="background1"/>
          </w:tcPr>
          <w:p w14:paraId="3F56402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C7DEC2" w:themeFill="background1"/>
          </w:tcPr>
          <w:p w14:paraId="6AE7E43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5D2B203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5A7EEE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5298A0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4441B83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2845027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0A4EEA6C" w14:textId="77777777">
        <w:tc>
          <w:tcPr>
            <w:tcW w:w="1805" w:type="dxa"/>
            <w:shd w:val="clear" w:color="auto" w:fill="C7DEC2" w:themeFill="background1"/>
          </w:tcPr>
          <w:p w14:paraId="232DE189"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C7DEC2" w:themeFill="background1"/>
          </w:tcPr>
          <w:p w14:paraId="3231FD5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42D0D1C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00C19E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B4A9A9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081A883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7CE8D0F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AA580E8" w14:textId="77777777" w:rsidR="00987609" w:rsidRDefault="00987609">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87609" w14:paraId="3A9A7D6B" w14:textId="77777777">
        <w:tc>
          <w:tcPr>
            <w:tcW w:w="1805" w:type="dxa"/>
          </w:tcPr>
          <w:p w14:paraId="1083F62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187ADA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3D1DDE4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DE5E26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72B46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The same number of candidates for licensed and unlicensed</w:t>
            </w:r>
          </w:p>
          <w:p w14:paraId="12333EB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52F9220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7DB441B" w14:textId="77777777">
        <w:tc>
          <w:tcPr>
            <w:tcW w:w="1805" w:type="dxa"/>
          </w:tcPr>
          <w:p w14:paraId="53CA51C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13B02C5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8A0DDE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E6E469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967D2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134CDF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0737198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6CAF8CC" w14:textId="77777777">
        <w:tc>
          <w:tcPr>
            <w:tcW w:w="1805" w:type="dxa"/>
          </w:tcPr>
          <w:p w14:paraId="61D0A78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CB70F0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35C943F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0541E15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4B6F2C7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030A756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345C60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87609" w14:paraId="2F07A745" w14:textId="77777777">
        <w:tc>
          <w:tcPr>
            <w:tcW w:w="1805" w:type="dxa"/>
          </w:tcPr>
          <w:p w14:paraId="13B79D6D"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61F26F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w:t>
            </w:r>
            <w:proofErr w:type="gramStart"/>
            <w:r>
              <w:rPr>
                <w:rFonts w:ascii="Times New Roman" w:hAnsi="Times New Roman"/>
                <w:sz w:val="22"/>
                <w:szCs w:val="22"/>
                <w:lang w:eastAsia="zh-CN"/>
              </w:rPr>
              <w:t>4,#</w:t>
            </w:r>
            <w:proofErr w:type="gramEnd"/>
            <w:r>
              <w:rPr>
                <w:rFonts w:ascii="Times New Roman" w:hAnsi="Times New Roman"/>
                <w:sz w:val="22"/>
                <w:szCs w:val="22"/>
                <w:lang w:eastAsia="zh-CN"/>
              </w:rPr>
              <w:t>9,#14,#19 for 120kHz SCS.</w:t>
            </w:r>
          </w:p>
          <w:p w14:paraId="7427307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E7C2C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1CBBD68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D226D2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CC28F7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613914F9" w14:textId="77777777">
        <w:tc>
          <w:tcPr>
            <w:tcW w:w="1805" w:type="dxa"/>
          </w:tcPr>
          <w:p w14:paraId="53A8DB61"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0FF505D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45EE98C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D6895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0444B8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3712167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BF3C0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87609" w14:paraId="247E1F7F" w14:textId="77777777">
        <w:tc>
          <w:tcPr>
            <w:tcW w:w="1805" w:type="dxa"/>
          </w:tcPr>
          <w:p w14:paraId="65E688B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5818DDA1"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4CFB45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5EB75AA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Q3)</w:t>
            </w:r>
          </w:p>
          <w:p w14:paraId="3B1DE800"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55A235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proofErr w:type="gramStart"/>
            <w:r>
              <w:rPr>
                <w:rFonts w:ascii="Times New Roman" w:hAnsi="Times New Roman"/>
                <w:sz w:val="22"/>
                <w:szCs w:val="22"/>
                <w:lang w:eastAsia="zh-CN"/>
              </w:rPr>
              <w:t>5)Yes</w:t>
            </w:r>
            <w:proofErr w:type="gramEnd"/>
            <w:r>
              <w:rPr>
                <w:rFonts w:ascii="Times New Roman" w:hAnsi="Times New Roman"/>
                <w:sz w:val="22"/>
                <w:szCs w:val="22"/>
                <w:lang w:eastAsia="zh-CN"/>
              </w:rPr>
              <w:t>, SSB resource pattern for licensed/no LBT case can be  a complete subset of that for unlicensed case.</w:t>
            </w:r>
          </w:p>
          <w:p w14:paraId="6E0A843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2EBB4BF5" w14:textId="77777777">
        <w:tc>
          <w:tcPr>
            <w:tcW w:w="1805" w:type="dxa"/>
          </w:tcPr>
          <w:p w14:paraId="158B20EF"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157B237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00CD112"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6BD598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920A6D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54AEAB9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BF91C30"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87609" w14:paraId="574A28C1" w14:textId="77777777">
        <w:tc>
          <w:tcPr>
            <w:tcW w:w="1805" w:type="dxa"/>
          </w:tcPr>
          <w:p w14:paraId="625DCCC5"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438588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4D03FF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43232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4C867FD"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87609" w14:paraId="1ECB3578" w14:textId="77777777">
        <w:tc>
          <w:tcPr>
            <w:tcW w:w="1805" w:type="dxa"/>
          </w:tcPr>
          <w:p w14:paraId="530A57C4" w14:textId="77777777" w:rsidR="00987609" w:rsidRDefault="0083208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D5EA5F" w14:textId="77777777" w:rsidR="00987609" w:rsidRDefault="00832082">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7F8D1520" w14:textId="77777777" w:rsidR="00987609" w:rsidRDefault="00832082">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2706BED" w14:textId="77777777" w:rsidR="00987609" w:rsidRDefault="00832082">
            <w:pPr>
              <w:pStyle w:val="BodyText"/>
              <w:spacing w:after="0"/>
              <w:rPr>
                <w:lang w:val="en-GB" w:eastAsia="ja-JP"/>
              </w:rPr>
            </w:pPr>
            <w:r>
              <w:rPr>
                <w:lang w:val="en-GB" w:eastAsia="ja-JP"/>
              </w:rPr>
              <w:t>Q3) Our preference is Case D as the starting point, so that implies up to 2 SSB/slot</w:t>
            </w:r>
          </w:p>
          <w:p w14:paraId="0DE95451" w14:textId="77777777" w:rsidR="00987609" w:rsidRDefault="00832082">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4B546C82" w14:textId="77777777" w:rsidR="00987609" w:rsidRDefault="00832082">
            <w:pPr>
              <w:pStyle w:val="BodyText"/>
              <w:spacing w:after="0"/>
              <w:rPr>
                <w:lang w:val="en-GB" w:eastAsia="ja-JP"/>
              </w:rPr>
            </w:pPr>
            <w:r>
              <w:rPr>
                <w:lang w:val="en-GB" w:eastAsia="ja-JP"/>
              </w:rPr>
              <w:t>Q5) N/A since we prefer same number of candidates for each mode (64)</w:t>
            </w:r>
          </w:p>
          <w:p w14:paraId="00D3A334" w14:textId="77777777" w:rsidR="00987609" w:rsidRDefault="00832082">
            <w:pPr>
              <w:pStyle w:val="BodyText"/>
              <w:spacing w:after="0"/>
              <w:rPr>
                <w:lang w:val="en-GB" w:eastAsia="ja-JP"/>
              </w:rPr>
            </w:pPr>
            <w:r>
              <w:rPr>
                <w:lang w:val="en-GB" w:eastAsia="ja-JP"/>
              </w:rPr>
              <w:t>Q6) Yes, we think those can be preserved assuming Case D pattern as starting point of design.</w:t>
            </w:r>
          </w:p>
          <w:p w14:paraId="5228AB8D" w14:textId="77777777" w:rsidR="00987609" w:rsidRDefault="00987609">
            <w:pPr>
              <w:pStyle w:val="BodyText"/>
              <w:spacing w:after="0"/>
              <w:rPr>
                <w:lang w:val="en-GB" w:eastAsia="ja-JP"/>
              </w:rPr>
            </w:pPr>
          </w:p>
          <w:p w14:paraId="7D4A19C2" w14:textId="77777777" w:rsidR="00987609" w:rsidRDefault="00987609">
            <w:pPr>
              <w:pStyle w:val="BodyText"/>
              <w:spacing w:after="0" w:line="280" w:lineRule="atLeast"/>
              <w:rPr>
                <w:rFonts w:ascii="Times New Roman" w:hAnsi="Times New Roman"/>
                <w:szCs w:val="22"/>
                <w:lang w:eastAsia="zh-CN"/>
              </w:rPr>
            </w:pPr>
          </w:p>
        </w:tc>
      </w:tr>
      <w:tr w:rsidR="00987609" w14:paraId="7168E663" w14:textId="77777777">
        <w:tc>
          <w:tcPr>
            <w:tcW w:w="1805" w:type="dxa"/>
          </w:tcPr>
          <w:p w14:paraId="74CEF829"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313263E"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50AF015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2) Yes</w:t>
            </w:r>
          </w:p>
          <w:p w14:paraId="64D3919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3853B0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493647F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273D96C"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87609" w14:paraId="4955DA16" w14:textId="77777777">
        <w:tc>
          <w:tcPr>
            <w:tcW w:w="1805" w:type="dxa"/>
          </w:tcPr>
          <w:p w14:paraId="605B6238"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WILUS</w:t>
            </w:r>
          </w:p>
        </w:tc>
        <w:tc>
          <w:tcPr>
            <w:tcW w:w="8157" w:type="dxa"/>
          </w:tcPr>
          <w:p w14:paraId="2CD3DAB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567B105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4A2F0D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A14D36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BFF509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CC47F55"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987609" w14:paraId="409F6C69" w14:textId="77777777">
        <w:tc>
          <w:tcPr>
            <w:tcW w:w="1805" w:type="dxa"/>
          </w:tcPr>
          <w:p w14:paraId="7D9C61B8"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35DC6FA"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A75DD4"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C77559"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38ED7707"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8FC1B0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4AA540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F0ECDB7" w14:textId="77777777" w:rsidR="00987609" w:rsidRDefault="00987609">
      <w:pPr>
        <w:pStyle w:val="BodyText"/>
        <w:spacing w:after="0"/>
        <w:rPr>
          <w:rFonts w:ascii="Times New Roman" w:hAnsi="Times New Roman"/>
          <w:sz w:val="22"/>
          <w:szCs w:val="22"/>
          <w:lang w:eastAsia="zh-CN"/>
        </w:rPr>
      </w:pPr>
    </w:p>
    <w:p w14:paraId="35F6A997" w14:textId="77777777" w:rsidR="00987609" w:rsidRDefault="00987609">
      <w:pPr>
        <w:pStyle w:val="BodyText"/>
        <w:spacing w:after="0"/>
        <w:rPr>
          <w:rFonts w:ascii="Times New Roman" w:hAnsi="Times New Roman"/>
          <w:sz w:val="22"/>
          <w:szCs w:val="22"/>
          <w:lang w:eastAsia="zh-CN"/>
        </w:rPr>
      </w:pPr>
    </w:p>
    <w:p w14:paraId="52D4E3F7" w14:textId="77777777" w:rsidR="00987609" w:rsidRDefault="00987609">
      <w:pPr>
        <w:pStyle w:val="BodyText"/>
        <w:spacing w:after="0"/>
        <w:rPr>
          <w:rFonts w:ascii="Times New Roman" w:hAnsi="Times New Roman"/>
          <w:sz w:val="22"/>
          <w:szCs w:val="22"/>
          <w:lang w:eastAsia="zh-CN"/>
        </w:rPr>
      </w:pPr>
    </w:p>
    <w:p w14:paraId="4C3A59F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59A2D66" w14:textId="77777777" w:rsidR="00987609" w:rsidRDefault="00832082">
      <w:pPr>
        <w:pStyle w:val="BodyText"/>
        <w:spacing w:after="0"/>
        <w:rPr>
          <w:rFonts w:ascii="Times New Roman" w:hAnsi="Times New Roman"/>
          <w:sz w:val="22"/>
          <w:szCs w:val="22"/>
          <w:lang w:eastAsia="zh-CN"/>
        </w:rPr>
      </w:pPr>
      <w:bookmarkStart w:id="14" w:name="_Hlk72458523"/>
      <w:r>
        <w:rPr>
          <w:rFonts w:ascii="Times New Roman" w:hAnsi="Times New Roman"/>
          <w:sz w:val="22"/>
          <w:szCs w:val="22"/>
          <w:lang w:eastAsia="zh-CN"/>
        </w:rPr>
        <w:t>Summary of responses from companies are provided below.</w:t>
      </w:r>
    </w:p>
    <w:p w14:paraId="36CC85A3" w14:textId="77777777" w:rsidR="00987609" w:rsidRDefault="00987609">
      <w:pPr>
        <w:pStyle w:val="BodyText"/>
        <w:spacing w:after="0"/>
        <w:rPr>
          <w:rFonts w:ascii="Times New Roman" w:hAnsi="Times New Roman"/>
          <w:sz w:val="22"/>
          <w:szCs w:val="22"/>
          <w:lang w:eastAsia="zh-CN"/>
        </w:rPr>
      </w:pPr>
    </w:p>
    <w:p w14:paraId="5F2F8120"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C798A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DBCB35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B3845D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68DBA536"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D5E08AB"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For 480 and 960 kHz:</w:t>
      </w:r>
    </w:p>
    <w:p w14:paraId="2B7F7239"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534DAFF9"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664D74B"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45A45168"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BD3D19B"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181D0472"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SSB per slot: </w:t>
      </w:r>
      <w:proofErr w:type="gramStart"/>
      <w:r>
        <w:rPr>
          <w:rFonts w:ascii="Times New Roman" w:hAnsi="Times New Roman"/>
          <w:sz w:val="22"/>
          <w:szCs w:val="22"/>
          <w:lang w:eastAsia="zh-CN"/>
        </w:rPr>
        <w:t>LGE(</w:t>
      </w:r>
      <w:proofErr w:type="gramEnd"/>
      <w:r>
        <w:rPr>
          <w:rFonts w:ascii="Times New Roman" w:hAnsi="Times New Roman"/>
          <w:sz w:val="22"/>
          <w:szCs w:val="22"/>
          <w:lang w:eastAsia="zh-CN"/>
        </w:rPr>
        <w:t xml:space="preserv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2C405ACA"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BE7B4E6"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313BA44"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66DD8CF4"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5C756D11"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FE60BC1"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575DB823"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6E0C6D"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35DF9926" w14:textId="77777777" w:rsidR="00987609" w:rsidRDefault="00987609">
      <w:pPr>
        <w:pStyle w:val="BodyText"/>
        <w:spacing w:after="0"/>
        <w:rPr>
          <w:rFonts w:ascii="Times New Roman" w:hAnsi="Times New Roman"/>
          <w:sz w:val="22"/>
          <w:szCs w:val="22"/>
          <w:lang w:eastAsia="zh-CN"/>
        </w:rPr>
      </w:pPr>
    </w:p>
    <w:p w14:paraId="5E0321B1"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93069C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1157C9E6" w14:textId="77777777" w:rsidR="00987609" w:rsidRDefault="00987609">
      <w:pPr>
        <w:pStyle w:val="BodyText"/>
        <w:spacing w:after="0"/>
        <w:rPr>
          <w:rFonts w:ascii="Times New Roman" w:hAnsi="Times New Roman"/>
          <w:sz w:val="22"/>
          <w:szCs w:val="22"/>
          <w:lang w:eastAsia="zh-CN"/>
        </w:rPr>
      </w:pPr>
    </w:p>
    <w:p w14:paraId="6FE929A9" w14:textId="77777777" w:rsidR="00987609" w:rsidRDefault="00832082">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5EF01F92" w14:textId="77777777" w:rsidR="00987609" w:rsidRDefault="00987609">
      <w:pPr>
        <w:pStyle w:val="BodyText"/>
        <w:spacing w:after="0"/>
        <w:rPr>
          <w:rFonts w:ascii="Times New Roman" w:hAnsi="Times New Roman"/>
          <w:sz w:val="22"/>
          <w:szCs w:val="22"/>
          <w:lang w:eastAsia="zh-CN"/>
        </w:rPr>
      </w:pPr>
    </w:p>
    <w:p w14:paraId="3CF80286" w14:textId="77777777" w:rsidR="00987609" w:rsidRDefault="00832082">
      <w:pPr>
        <w:pStyle w:val="Heading5"/>
        <w:rPr>
          <w:rFonts w:ascii="Times New Roman" w:hAnsi="Times New Roman"/>
          <w:lang w:eastAsia="zh-CN"/>
        </w:rPr>
      </w:pPr>
      <w:r>
        <w:rPr>
          <w:rFonts w:ascii="Times New Roman" w:hAnsi="Times New Roman"/>
          <w:b/>
          <w:bCs/>
          <w:lang w:eastAsia="zh-CN"/>
        </w:rPr>
        <w:t>Proposal 1.4-1)</w:t>
      </w:r>
    </w:p>
    <w:p w14:paraId="1185AA6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FE6A4C1"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5E4B6591"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D84434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156E8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1F3D2CC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8EC5119"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exact values of ‘n’ for each SCS</w:t>
      </w:r>
    </w:p>
    <w:p w14:paraId="6CEFEE6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B99690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575E8D80"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167598A" w14:textId="77777777" w:rsidR="00987609" w:rsidRDefault="00987609">
      <w:pPr>
        <w:pStyle w:val="BodyText"/>
        <w:spacing w:after="0"/>
        <w:rPr>
          <w:rFonts w:ascii="Times New Roman" w:hAnsi="Times New Roman"/>
          <w:sz w:val="22"/>
          <w:szCs w:val="22"/>
          <w:lang w:eastAsia="zh-CN"/>
        </w:rPr>
      </w:pPr>
    </w:p>
    <w:p w14:paraId="54E2EE81" w14:textId="77777777" w:rsidR="00987609" w:rsidRDefault="00832082">
      <w:pPr>
        <w:pStyle w:val="Heading5"/>
        <w:rPr>
          <w:rFonts w:ascii="Times New Roman" w:hAnsi="Times New Roman"/>
          <w:lang w:eastAsia="zh-CN"/>
        </w:rPr>
      </w:pPr>
      <w:r>
        <w:rPr>
          <w:rFonts w:ascii="Times New Roman" w:hAnsi="Times New Roman"/>
          <w:b/>
          <w:bCs/>
          <w:lang w:eastAsia="zh-CN"/>
        </w:rPr>
        <w:t>Proposal 1.4-2)</w:t>
      </w:r>
    </w:p>
    <w:p w14:paraId="20E4AFD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03BABCC"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0C3A63EA"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717C15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5609A03"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06011BDE"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396BEA8"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91D16E8"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C04C76D" w14:textId="77777777" w:rsidR="00987609" w:rsidRDefault="00987609">
      <w:pPr>
        <w:pStyle w:val="BodyText"/>
        <w:spacing w:after="0"/>
        <w:rPr>
          <w:rFonts w:ascii="Times New Roman" w:hAnsi="Times New Roman"/>
          <w:sz w:val="22"/>
          <w:szCs w:val="22"/>
          <w:lang w:eastAsia="zh-CN"/>
        </w:rPr>
      </w:pPr>
    </w:p>
    <w:p w14:paraId="0E639843" w14:textId="77777777" w:rsidR="00987609" w:rsidRDefault="00987609">
      <w:pPr>
        <w:pStyle w:val="BodyText"/>
        <w:spacing w:after="0"/>
        <w:rPr>
          <w:rFonts w:ascii="Times New Roman" w:hAnsi="Times New Roman"/>
          <w:sz w:val="22"/>
          <w:szCs w:val="22"/>
          <w:lang w:eastAsia="zh-CN"/>
        </w:rPr>
      </w:pPr>
    </w:p>
    <w:p w14:paraId="1DD4F8F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0E5FDF2B"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416"/>
        <w:gridCol w:w="8546"/>
      </w:tblGrid>
      <w:tr w:rsidR="00987609" w14:paraId="7B1B6AD2" w14:textId="77777777" w:rsidTr="00B75838">
        <w:tc>
          <w:tcPr>
            <w:tcW w:w="1416" w:type="dxa"/>
            <w:shd w:val="clear" w:color="auto" w:fill="FBE4D5" w:themeFill="accent2" w:themeFillTint="33"/>
          </w:tcPr>
          <w:p w14:paraId="0F013A6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3D29793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4486860" w14:textId="77777777" w:rsidTr="00B75838">
        <w:tc>
          <w:tcPr>
            <w:tcW w:w="1416" w:type="dxa"/>
          </w:tcPr>
          <w:p w14:paraId="65DDFD9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1055602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3656355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87609" w14:paraId="3BCFA4E2" w14:textId="77777777" w:rsidTr="00B75838">
        <w:tc>
          <w:tcPr>
            <w:tcW w:w="1416" w:type="dxa"/>
          </w:tcPr>
          <w:p w14:paraId="08D8FFB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07D61AD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87609" w14:paraId="265A33B1" w14:textId="77777777" w:rsidTr="00B75838">
        <w:tc>
          <w:tcPr>
            <w:tcW w:w="1416" w:type="dxa"/>
          </w:tcPr>
          <w:p w14:paraId="27F54D9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08AE6B6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w:t>
            </w:r>
            <w:proofErr w:type="gramStart"/>
            <w:r>
              <w:rPr>
                <w:rFonts w:ascii="Times New Roman" w:eastAsiaTheme="minorEastAsia" w:hAnsi="Times New Roman"/>
                <w:sz w:val="22"/>
                <w:szCs w:val="22"/>
                <w:lang w:eastAsia="ko-KR"/>
              </w:rPr>
              <w:t>8}+</w:t>
            </w:r>
            <w:proofErr w:type="gramEnd"/>
            <w:r>
              <w:rPr>
                <w:rFonts w:ascii="Times New Roman" w:eastAsiaTheme="minorEastAsia" w:hAnsi="Times New Roman"/>
                <w:sz w:val="22"/>
                <w:szCs w:val="22"/>
                <w:lang w:eastAsia="ko-KR"/>
              </w:rPr>
              <w:t>14*n or {4,8,16,20}+28*n can be the candidates. We don’t prefer to give full flexibility on X, Y, and n values for 480/960 kHz SSB pattern.</w:t>
            </w:r>
          </w:p>
        </w:tc>
      </w:tr>
      <w:tr w:rsidR="00987609" w14:paraId="06CFFF23" w14:textId="77777777" w:rsidTr="00B75838">
        <w:tc>
          <w:tcPr>
            <w:tcW w:w="1416" w:type="dxa"/>
          </w:tcPr>
          <w:p w14:paraId="6D7DE3C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1197C79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87609" w14:paraId="529DCB0D" w14:textId="77777777" w:rsidTr="00B75838">
        <w:tc>
          <w:tcPr>
            <w:tcW w:w="1416" w:type="dxa"/>
          </w:tcPr>
          <w:p w14:paraId="747BA60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469E0D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3873EED2"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87609" w14:paraId="4A3F9BB4" w14:textId="77777777" w:rsidTr="00B75838">
        <w:tc>
          <w:tcPr>
            <w:tcW w:w="1416" w:type="dxa"/>
          </w:tcPr>
          <w:p w14:paraId="0A83869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2D02D8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376F2427" w14:textId="77777777" w:rsidR="00987609" w:rsidRDefault="00987609">
            <w:pPr>
              <w:pStyle w:val="BodyText"/>
              <w:spacing w:after="0" w:line="280" w:lineRule="atLeast"/>
              <w:rPr>
                <w:rFonts w:ascii="Times New Roman" w:eastAsiaTheme="minorEastAsia" w:hAnsi="Times New Roman"/>
                <w:sz w:val="22"/>
                <w:szCs w:val="22"/>
                <w:lang w:eastAsia="ko-KR"/>
              </w:rPr>
            </w:pPr>
          </w:p>
          <w:p w14:paraId="3DCAC81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480kHz/960kHz SSB:</w:t>
            </w:r>
          </w:p>
          <w:p w14:paraId="276B88C7" w14:textId="77777777" w:rsidR="00987609" w:rsidRDefault="00832082">
            <w:pPr>
              <w:pStyle w:val="BodyText"/>
              <w:numPr>
                <w:ilvl w:val="0"/>
                <w:numId w:val="38"/>
              </w:numPr>
              <w:spacing w:after="0"/>
              <w:rPr>
                <w:rFonts w:ascii="Times New Roman" w:hAnsi="Times New Roman"/>
                <w:sz w:val="22"/>
                <w:szCs w:val="22"/>
                <w:lang w:eastAsia="zh-CN"/>
              </w:rPr>
            </w:pPr>
            <w:ins w:id="15"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36B136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1DD36F52" w14:textId="77777777" w:rsidR="00987609" w:rsidRDefault="00832082">
            <w:pPr>
              <w:pStyle w:val="BodyText"/>
              <w:numPr>
                <w:ilvl w:val="2"/>
                <w:numId w:val="38"/>
              </w:numPr>
              <w:spacing w:after="0"/>
              <w:rPr>
                <w:ins w:id="16"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536252A9" w14:textId="77777777" w:rsidR="00987609" w:rsidRDefault="00832082">
            <w:pPr>
              <w:pStyle w:val="BodyText"/>
              <w:numPr>
                <w:ilvl w:val="0"/>
                <w:numId w:val="38"/>
              </w:numPr>
              <w:spacing w:after="0"/>
              <w:rPr>
                <w:rFonts w:ascii="Times New Roman" w:hAnsi="Times New Roman"/>
                <w:sz w:val="22"/>
                <w:szCs w:val="22"/>
                <w:lang w:eastAsia="zh-CN"/>
              </w:rPr>
            </w:pPr>
            <w:ins w:id="17"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18"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19"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7E0A0E3C"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0"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2D102C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63F37F"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080FDE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0F98FAD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DC7407"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5C33E4" w14:textId="77777777" w:rsidR="00987609" w:rsidRDefault="00987609">
            <w:pPr>
              <w:pStyle w:val="BodyText"/>
              <w:spacing w:after="0" w:line="280" w:lineRule="atLeast"/>
              <w:rPr>
                <w:rFonts w:ascii="Times New Roman" w:eastAsiaTheme="minorEastAsia" w:hAnsi="Times New Roman"/>
                <w:sz w:val="22"/>
                <w:szCs w:val="22"/>
                <w:lang w:eastAsia="ko-KR"/>
              </w:rPr>
            </w:pPr>
          </w:p>
        </w:tc>
      </w:tr>
      <w:tr w:rsidR="00987609" w14:paraId="0FC5E2DC" w14:textId="77777777" w:rsidTr="00B75838">
        <w:tc>
          <w:tcPr>
            <w:tcW w:w="1416" w:type="dxa"/>
          </w:tcPr>
          <w:p w14:paraId="05451532"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464AD99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408B0339" w14:textId="77777777" w:rsidR="00987609" w:rsidRDefault="00832082">
            <w:pPr>
              <w:spacing w:before="0" w:after="0"/>
              <w:ind w:left="288"/>
              <w:rPr>
                <w:lang w:eastAsia="zh-CN"/>
              </w:rPr>
            </w:pPr>
            <w:r>
              <w:rPr>
                <w:highlight w:val="green"/>
                <w:lang w:eastAsia="zh-CN"/>
              </w:rPr>
              <w:t>Agreement:</w:t>
            </w:r>
          </w:p>
          <w:p w14:paraId="30077B79" w14:textId="77777777" w:rsidR="00987609" w:rsidRDefault="00832082">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2A189BAA" w14:textId="77777777" w:rsidR="00987609" w:rsidRDefault="00832082">
            <w:pPr>
              <w:numPr>
                <w:ilvl w:val="0"/>
                <w:numId w:val="39"/>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0D187FE9"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FEFB521" w14:textId="77777777" w:rsidR="00987609" w:rsidRDefault="00832082">
            <w:pPr>
              <w:pStyle w:val="BodyText"/>
              <w:numPr>
                <w:ilvl w:val="2"/>
                <w:numId w:val="38"/>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2A04A8A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87609" w14:paraId="471F794A" w14:textId="77777777" w:rsidTr="00B75838">
        <w:tc>
          <w:tcPr>
            <w:tcW w:w="1416" w:type="dxa"/>
            <w:shd w:val="clear" w:color="auto" w:fill="auto"/>
          </w:tcPr>
          <w:p w14:paraId="359CD88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5D2AAABF"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48E5521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08AAA4D"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02B4081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value of X and Y are identical for 480kHz and 960kHz</w:t>
            </w:r>
          </w:p>
          <w:p w14:paraId="4FA64193"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82E9699"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E542F2A"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EA25851"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522F138"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88CCA5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C3BFD2B"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046C3AFC" w14:textId="77777777" w:rsidR="00987609" w:rsidRDefault="00987609">
            <w:pPr>
              <w:pStyle w:val="BodyText"/>
              <w:spacing w:after="0" w:line="280" w:lineRule="atLeast"/>
              <w:rPr>
                <w:rFonts w:ascii="Times New Roman" w:eastAsiaTheme="minorEastAsia" w:hAnsi="Times New Roman"/>
                <w:sz w:val="22"/>
                <w:szCs w:val="22"/>
                <w:lang w:eastAsia="ko-KR"/>
              </w:rPr>
            </w:pPr>
          </w:p>
        </w:tc>
      </w:tr>
      <w:tr w:rsidR="00987609" w14:paraId="602FCE22" w14:textId="77777777" w:rsidTr="00B75838">
        <w:tc>
          <w:tcPr>
            <w:tcW w:w="1416" w:type="dxa"/>
          </w:tcPr>
          <w:p w14:paraId="1D7CD803"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5977B38B"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87609" w14:paraId="3E54A965" w14:textId="77777777" w:rsidTr="00B75838">
        <w:tc>
          <w:tcPr>
            <w:tcW w:w="1416" w:type="dxa"/>
          </w:tcPr>
          <w:p w14:paraId="2503EB1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225F553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87609" w14:paraId="355410C5" w14:textId="77777777" w:rsidTr="00B75838">
        <w:tc>
          <w:tcPr>
            <w:tcW w:w="1416" w:type="dxa"/>
          </w:tcPr>
          <w:p w14:paraId="50F36B0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255E7FA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87609" w14:paraId="4778512E" w14:textId="77777777" w:rsidTr="00B75838">
        <w:tc>
          <w:tcPr>
            <w:tcW w:w="1416" w:type="dxa"/>
          </w:tcPr>
          <w:p w14:paraId="75142D0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220F7E9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87609" w14:paraId="2E5C7BC3" w14:textId="77777777" w:rsidTr="00B75838">
        <w:tc>
          <w:tcPr>
            <w:tcW w:w="1416" w:type="dxa"/>
          </w:tcPr>
          <w:p w14:paraId="6DCF21E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3E53C29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131DFA" w14:paraId="18BD6BD0" w14:textId="77777777" w:rsidTr="00B75838">
        <w:tc>
          <w:tcPr>
            <w:tcW w:w="1416" w:type="dxa"/>
          </w:tcPr>
          <w:p w14:paraId="2D04B312" w14:textId="77777777" w:rsidR="00131DFA" w:rsidRPr="00131DFA" w:rsidRDefault="00131DF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28567B1A" w14:textId="77777777" w:rsidR="00131DFA" w:rsidRDefault="00131DF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AF6F54" w14:paraId="20957043" w14:textId="77777777" w:rsidTr="00B75838">
        <w:tc>
          <w:tcPr>
            <w:tcW w:w="1416" w:type="dxa"/>
          </w:tcPr>
          <w:p w14:paraId="07CB09F8" w14:textId="7C28AC89" w:rsidR="00AF6F54" w:rsidRDefault="00AF6F5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134A330F" w14:textId="3F700DA3" w:rsidR="00AF6F54" w:rsidRDefault="00AF6F5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BF62DA" w14:paraId="396F98A9" w14:textId="77777777" w:rsidTr="00B75838">
        <w:tc>
          <w:tcPr>
            <w:tcW w:w="1416" w:type="dxa"/>
          </w:tcPr>
          <w:p w14:paraId="5CAC20A3" w14:textId="311193F6" w:rsidR="00BF62DA" w:rsidRDefault="00BF62DA" w:rsidP="00BF62DA">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26CF7E9" w14:textId="0A661AEA" w:rsidR="00BF62DA" w:rsidRDefault="00BF62DA" w:rsidP="00BF62DA">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C5758A" w14:paraId="0B8BC2EF" w14:textId="77777777" w:rsidTr="00B75838">
        <w:tc>
          <w:tcPr>
            <w:tcW w:w="1416" w:type="dxa"/>
          </w:tcPr>
          <w:p w14:paraId="1E11D0D4" w14:textId="68DBE1B7" w:rsidR="00C5758A" w:rsidRPr="00C5758A" w:rsidRDefault="00C5758A" w:rsidP="00BF62DA">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2C85293D" w14:textId="02F1E3CA" w:rsidR="00C5758A" w:rsidRPr="00C5758A" w:rsidRDefault="00C5758A" w:rsidP="00BF62D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2B6FC7" w14:paraId="17B68D18" w14:textId="77777777" w:rsidTr="00B75838">
        <w:tc>
          <w:tcPr>
            <w:tcW w:w="1416" w:type="dxa"/>
          </w:tcPr>
          <w:p w14:paraId="576F2F40" w14:textId="77777777" w:rsidR="002B6FC7" w:rsidRDefault="002B6FC7" w:rsidP="00C6376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546" w:type="dxa"/>
          </w:tcPr>
          <w:p w14:paraId="5F749CF7"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F07808" w14:paraId="78BF7BCE" w14:textId="77777777" w:rsidTr="00B75838">
        <w:tc>
          <w:tcPr>
            <w:tcW w:w="1416" w:type="dxa"/>
          </w:tcPr>
          <w:p w14:paraId="4BCEB0E8" w14:textId="7CA860B0" w:rsidR="00F07808" w:rsidRDefault="00F07808" w:rsidP="00C63769">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53658581" w14:textId="2131084F" w:rsidR="00F07808" w:rsidRDefault="00F07808" w:rsidP="00F07808">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w:t>
            </w:r>
            <w:r w:rsidRPr="00F07808">
              <w:rPr>
                <w:rFonts w:ascii="Times New Roman" w:hAnsi="Times New Roman"/>
                <w:sz w:val="22"/>
                <w:szCs w:val="22"/>
                <w:lang w:eastAsia="zh-CN"/>
              </w:rPr>
              <w:t>Proposal 1.4-1</w:t>
            </w:r>
            <w:r>
              <w:rPr>
                <w:rFonts w:ascii="Times New Roman" w:hAnsi="Times New Roman"/>
                <w:sz w:val="22"/>
                <w:szCs w:val="22"/>
                <w:lang w:eastAsia="zh-CN"/>
              </w:rPr>
              <w:t xml:space="preserve">. </w:t>
            </w:r>
            <w:r w:rsidRPr="00F07808">
              <w:rPr>
                <w:rFonts w:ascii="Times New Roman" w:hAnsi="Times New Roman"/>
                <w:sz w:val="22"/>
                <w:szCs w:val="22"/>
                <w:lang w:eastAsia="zh-CN"/>
              </w:rPr>
              <w:t>Proposal 1.4-</w:t>
            </w:r>
            <w:r>
              <w:rPr>
                <w:rFonts w:ascii="Times New Roman" w:hAnsi="Times New Roman"/>
                <w:sz w:val="22"/>
                <w:szCs w:val="22"/>
                <w:lang w:eastAsia="zh-CN"/>
              </w:rPr>
              <w:t xml:space="preserve">2 assumes back-to-back SSBs, however, RAN1 did not conclude yet on whether beam switching gaps are needed in the SSB pattern. Hence we cannot agree to </w:t>
            </w:r>
            <w:r w:rsidRPr="00F07808">
              <w:rPr>
                <w:rFonts w:ascii="Times New Roman" w:hAnsi="Times New Roman"/>
                <w:sz w:val="22"/>
                <w:szCs w:val="22"/>
                <w:lang w:eastAsia="zh-CN"/>
              </w:rPr>
              <w:t>Proposal 1.4-</w:t>
            </w:r>
            <w:r>
              <w:rPr>
                <w:rFonts w:ascii="Times New Roman" w:hAnsi="Times New Roman"/>
                <w:sz w:val="22"/>
                <w:szCs w:val="22"/>
                <w:lang w:eastAsia="zh-CN"/>
              </w:rPr>
              <w:t>2 as it precludes the beam switching gaps needs which is still not concluded.</w:t>
            </w:r>
          </w:p>
        </w:tc>
      </w:tr>
      <w:tr w:rsidR="00EA7BF0" w14:paraId="4FE5276F" w14:textId="77777777" w:rsidTr="00B75838">
        <w:tc>
          <w:tcPr>
            <w:tcW w:w="1416" w:type="dxa"/>
          </w:tcPr>
          <w:p w14:paraId="0768C552" w14:textId="6B829370" w:rsidR="00EA7BF0" w:rsidRDefault="00EA7BF0" w:rsidP="00EA7BF0">
            <w:pPr>
              <w:pStyle w:val="BodyText"/>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CBA5B36" w14:textId="77777777"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744A2099" w14:textId="77777777"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design of SSB pattern in Rel-15 considers reserving symbols for CORESET (symbol #0 and #1) and UL transmission (symbol #12 and #13), and the SCS of CORESET and UL transmission is 60 kHz or 120 kHz when the SCS of SSB is 120 or 240 kHz in FR2. </w:t>
            </w:r>
          </w:p>
          <w:p w14:paraId="5AD182B2" w14:textId="77777777" w:rsidR="00EA7BF0" w:rsidRDefault="00EA7BF0" w:rsidP="00EA7BF0">
            <w:pPr>
              <w:pStyle w:val="BodyText"/>
              <w:spacing w:after="0" w:line="280" w:lineRule="atLeast"/>
              <w:rPr>
                <w:rFonts w:ascii="Times New Roman" w:hAnsi="Times New Roman"/>
                <w:sz w:val="22"/>
                <w:szCs w:val="22"/>
                <w:lang w:eastAsia="zh-CN"/>
              </w:rPr>
            </w:pPr>
            <w:r>
              <w:object w:dxaOrig="9811" w:dyaOrig="2311" w14:anchorId="0B5F2926">
                <v:shape id="_x0000_i1027" type="#_x0000_t75" style="width:416.5pt;height:98.5pt" o:ole="">
                  <v:imagedata r:id="rId21" o:title=""/>
                </v:shape>
                <o:OLEObject Type="Embed" ProgID="Visio.Drawing.15" ShapeID="_x0000_i1027" DrawAspect="Content" ObjectID="_1683404935" r:id="rId22"/>
              </w:object>
            </w:r>
          </w:p>
          <w:p w14:paraId="328FBCE8" w14:textId="77777777"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F4EECBE" w14:textId="77777777"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59669814" w14:textId="21DD1469" w:rsidR="00EA7BF0" w:rsidRDefault="00EA7BF0" w:rsidP="00EA7BF0">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B75838" w14:paraId="2A869916" w14:textId="77777777" w:rsidTr="00B75838">
        <w:tc>
          <w:tcPr>
            <w:tcW w:w="1416" w:type="dxa"/>
          </w:tcPr>
          <w:p w14:paraId="6F831751" w14:textId="5088D1A4" w:rsidR="00B75838" w:rsidRDefault="00B75838" w:rsidP="00B75838">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14:paraId="13226B99" w14:textId="2BDF6D4D" w:rsidR="00B75838" w:rsidRDefault="00B75838" w:rsidP="00B7583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bl>
    <w:p w14:paraId="35DDDC76" w14:textId="77777777" w:rsidR="00987609" w:rsidRDefault="00987609">
      <w:pPr>
        <w:pStyle w:val="BodyText"/>
        <w:spacing w:after="0"/>
        <w:rPr>
          <w:rFonts w:ascii="Times New Roman" w:hAnsi="Times New Roman"/>
          <w:sz w:val="22"/>
          <w:szCs w:val="22"/>
          <w:lang w:eastAsia="zh-CN"/>
        </w:rPr>
      </w:pPr>
    </w:p>
    <w:p w14:paraId="1B5F62CD" w14:textId="77777777" w:rsidR="00987609" w:rsidRDefault="00987609">
      <w:pPr>
        <w:pStyle w:val="BodyText"/>
        <w:spacing w:after="0"/>
        <w:rPr>
          <w:rFonts w:ascii="Times New Roman" w:hAnsi="Times New Roman"/>
          <w:sz w:val="22"/>
          <w:szCs w:val="22"/>
          <w:lang w:eastAsia="zh-CN"/>
        </w:rPr>
      </w:pPr>
    </w:p>
    <w:p w14:paraId="355E1456"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753EF41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280AAD" w14:textId="77777777" w:rsidR="00987609" w:rsidRDefault="00987609">
      <w:pPr>
        <w:pStyle w:val="BodyText"/>
        <w:spacing w:after="0"/>
        <w:rPr>
          <w:rFonts w:ascii="Times New Roman" w:hAnsi="Times New Roman"/>
          <w:sz w:val="22"/>
          <w:szCs w:val="22"/>
          <w:lang w:eastAsia="zh-CN"/>
        </w:rPr>
      </w:pPr>
    </w:p>
    <w:p w14:paraId="1A2E585B" w14:textId="77777777" w:rsidR="00987609" w:rsidRDefault="00987609">
      <w:pPr>
        <w:pStyle w:val="BodyText"/>
        <w:spacing w:after="0"/>
        <w:rPr>
          <w:rFonts w:ascii="Times New Roman" w:hAnsi="Times New Roman"/>
          <w:sz w:val="22"/>
          <w:szCs w:val="22"/>
          <w:lang w:eastAsia="zh-CN"/>
        </w:rPr>
      </w:pPr>
    </w:p>
    <w:bookmarkEnd w:id="14"/>
    <w:p w14:paraId="7F0055CD" w14:textId="77777777" w:rsidR="00987609" w:rsidRDefault="00987609">
      <w:pPr>
        <w:pStyle w:val="BodyText"/>
        <w:spacing w:after="0"/>
        <w:rPr>
          <w:rFonts w:ascii="Times New Roman" w:hAnsi="Times New Roman"/>
          <w:sz w:val="22"/>
          <w:szCs w:val="22"/>
          <w:lang w:eastAsia="zh-CN"/>
        </w:rPr>
      </w:pPr>
    </w:p>
    <w:p w14:paraId="4AE882E5" w14:textId="77777777" w:rsidR="00987609" w:rsidRDefault="00987609">
      <w:pPr>
        <w:pStyle w:val="BodyText"/>
        <w:spacing w:after="0"/>
        <w:rPr>
          <w:rFonts w:ascii="Times New Roman" w:hAnsi="Times New Roman"/>
          <w:sz w:val="22"/>
          <w:szCs w:val="22"/>
          <w:lang w:eastAsia="zh-CN"/>
        </w:rPr>
      </w:pPr>
    </w:p>
    <w:p w14:paraId="54F27AE9" w14:textId="77777777" w:rsidR="00987609" w:rsidRDefault="00987609">
      <w:pPr>
        <w:pStyle w:val="BodyText"/>
        <w:spacing w:after="0"/>
        <w:rPr>
          <w:rFonts w:ascii="Times New Roman" w:hAnsi="Times New Roman"/>
          <w:sz w:val="22"/>
          <w:szCs w:val="22"/>
          <w:lang w:eastAsia="zh-CN"/>
        </w:rPr>
      </w:pPr>
    </w:p>
    <w:p w14:paraId="75620FD0" w14:textId="77777777" w:rsidR="00987609" w:rsidRDefault="00832082">
      <w:pPr>
        <w:pStyle w:val="Heading3"/>
        <w:rPr>
          <w:lang w:eastAsia="zh-CN"/>
        </w:rPr>
      </w:pPr>
      <w:r>
        <w:rPr>
          <w:lang w:eastAsia="zh-CN"/>
        </w:rPr>
        <w:t>2.1.5 CORESET#0 Configuration</w:t>
      </w:r>
    </w:p>
    <w:p w14:paraId="4E0590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67AF00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755789D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3A5017F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2DB4E36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F84E3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825D83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EE4B4C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06F75D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ABF6E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(480K, 480K): Pattern 1, Pattern 3</w:t>
      </w:r>
    </w:p>
    <w:p w14:paraId="7D0C8EA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5C9F80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03E2B4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C0FBFE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341CA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4E0AF1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14EC049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3D7905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6E7EC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could be considered.</w:t>
      </w:r>
    </w:p>
    <w:p w14:paraId="6A5A04A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1A70642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4BE6FC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78D2EFB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4F4267A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418FC31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33C3D7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90FF970" w14:textId="77777777" w:rsidR="00987609" w:rsidRDefault="001C3CAD">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4E148C0" w14:textId="77777777" w:rsidR="00987609" w:rsidRDefault="001C3CAD">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01B0F2C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C5D73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815DE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FF0F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FB3EE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A8679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C9B506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D67F7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788253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ADAE8D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B22707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73417D9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27AF2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ways to have 2 bits (1 extra bit compared to FR2) to indicate the common SCS in the SSB structure or contents in case more than 2 values for the common SCS are allowed</w:t>
      </w:r>
    </w:p>
    <w:p w14:paraId="31BE955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7735D2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1FC89BD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E108E9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0C3BAC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865A0B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1DD280A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2F9ED5D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B7EA25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4280D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4FA34BB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69DBA8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C0A76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2879D7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53ADB04" w14:textId="77777777" w:rsidR="00987609" w:rsidRDefault="00832082">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1DF1207E" w14:textId="77777777" w:rsidR="00987609" w:rsidRDefault="00832082">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467834C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C8E6AB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4EA020C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701664A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61F7BB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0DAAFE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09A9A7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623A80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0F12F1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UE is not expected to support 480 kHz SCS for SSB if it doesn’t support 480 kHz SCS for data/control channels.</w:t>
      </w:r>
    </w:p>
    <w:p w14:paraId="1FA86CE9"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B66DB2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53F2E71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8997CA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351190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793AA22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6C50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B55077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780B17D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C9FAB1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4736C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0B17EC8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2FD9132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35C107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3F15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141B9E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02A0A2E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7968F1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15FD873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A39D3A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77972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9341BB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F18583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33FDA8F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548349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E177B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5E0F92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2C34D5E" w14:textId="77777777" w:rsidR="00987609" w:rsidRDefault="00832082">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797C072E" w14:textId="77777777" w:rsidR="00987609" w:rsidRDefault="00832082">
      <w:pPr>
        <w:pStyle w:val="ListParagraph"/>
        <w:numPr>
          <w:ilvl w:val="1"/>
          <w:numId w:val="7"/>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262C6F77" w14:textId="77777777" w:rsidR="00987609" w:rsidRDefault="00987609">
      <w:pPr>
        <w:pStyle w:val="BodyText"/>
        <w:spacing w:after="0"/>
        <w:rPr>
          <w:rFonts w:ascii="Times New Roman" w:hAnsi="Times New Roman"/>
          <w:sz w:val="22"/>
          <w:szCs w:val="22"/>
          <w:lang w:eastAsia="zh-CN"/>
        </w:rPr>
      </w:pPr>
    </w:p>
    <w:p w14:paraId="11BCF689" w14:textId="77777777" w:rsidR="00987609" w:rsidRDefault="00987609">
      <w:pPr>
        <w:pStyle w:val="BodyText"/>
        <w:spacing w:after="0"/>
        <w:rPr>
          <w:rFonts w:ascii="Times New Roman" w:hAnsi="Times New Roman"/>
          <w:sz w:val="22"/>
          <w:szCs w:val="22"/>
          <w:lang w:eastAsia="zh-CN"/>
        </w:rPr>
      </w:pPr>
    </w:p>
    <w:p w14:paraId="194A9221" w14:textId="77777777" w:rsidR="00987609" w:rsidRDefault="00832082">
      <w:pPr>
        <w:pStyle w:val="Heading4"/>
        <w:rPr>
          <w:lang w:eastAsia="zh-CN"/>
        </w:rPr>
      </w:pPr>
      <w:r>
        <w:rPr>
          <w:lang w:eastAsia="zh-CN"/>
        </w:rPr>
        <w:t>Summary of Discussions</w:t>
      </w:r>
    </w:p>
    <w:p w14:paraId="5CD4C3D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96A16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25F6AE9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393D8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9D5443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5A6E0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E0804E1" w14:textId="77777777" w:rsidR="00987609" w:rsidRDefault="00987609">
      <w:pPr>
        <w:pStyle w:val="BodyText"/>
        <w:spacing w:after="0"/>
        <w:rPr>
          <w:rFonts w:ascii="Times New Roman" w:hAnsi="Times New Roman"/>
          <w:sz w:val="22"/>
          <w:szCs w:val="22"/>
          <w:lang w:eastAsia="zh-CN"/>
        </w:rPr>
      </w:pPr>
    </w:p>
    <w:p w14:paraId="24B00641"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0FECAF47"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60CEB19"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8A3C951"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E6EFAD8" w14:textId="77777777" w:rsidR="00987609" w:rsidRDefault="00987609">
      <w:pPr>
        <w:pStyle w:val="BodyText"/>
        <w:spacing w:after="0"/>
        <w:rPr>
          <w:rFonts w:ascii="Times New Roman" w:hAnsi="Times New Roman"/>
          <w:sz w:val="22"/>
          <w:szCs w:val="22"/>
          <w:lang w:eastAsia="zh-CN"/>
        </w:rPr>
      </w:pPr>
    </w:p>
    <w:p w14:paraId="029A292F" w14:textId="77777777" w:rsidR="00987609" w:rsidRDefault="00832082">
      <w:pPr>
        <w:pStyle w:val="Heading4"/>
        <w:rPr>
          <w:rFonts w:ascii="Times New Roman" w:hAnsi="Times New Roman"/>
          <w:b/>
          <w:bCs/>
          <w:sz w:val="22"/>
          <w:szCs w:val="18"/>
          <w:u w:val="single"/>
          <w:lang w:eastAsia="zh-CN"/>
        </w:rPr>
      </w:pPr>
      <w:bookmarkStart w:id="21"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2A9529" w14:textId="77777777" w:rsidR="00987609" w:rsidRDefault="00987609">
      <w:pPr>
        <w:pStyle w:val="BodyText"/>
        <w:spacing w:after="0"/>
        <w:rPr>
          <w:rFonts w:ascii="Times New Roman" w:hAnsi="Times New Roman"/>
          <w:sz w:val="22"/>
          <w:szCs w:val="22"/>
          <w:lang w:eastAsia="zh-CN"/>
        </w:rPr>
      </w:pPr>
    </w:p>
    <w:p w14:paraId="4FA942B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2B71BBA7" w14:textId="77777777" w:rsidR="00987609" w:rsidRDefault="00987609">
      <w:pPr>
        <w:pStyle w:val="BodyText"/>
        <w:spacing w:after="0"/>
        <w:rPr>
          <w:rFonts w:ascii="Times New Roman" w:hAnsi="Times New Roman"/>
          <w:sz w:val="22"/>
          <w:szCs w:val="22"/>
          <w:lang w:eastAsia="zh-CN"/>
        </w:rPr>
      </w:pPr>
    </w:p>
    <w:p w14:paraId="4538C69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E276F4A" w14:textId="77777777" w:rsidR="00987609" w:rsidRDefault="00987609">
      <w:pPr>
        <w:pStyle w:val="BodyText"/>
        <w:spacing w:after="0"/>
        <w:ind w:left="720"/>
        <w:rPr>
          <w:rFonts w:ascii="Times New Roman" w:hAnsi="Times New Roman"/>
          <w:sz w:val="22"/>
          <w:szCs w:val="22"/>
          <w:lang w:eastAsia="zh-CN"/>
        </w:rPr>
      </w:pPr>
    </w:p>
    <w:p w14:paraId="39E53AF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A139103" w14:textId="77777777" w:rsidR="00987609" w:rsidRDefault="00987609">
      <w:pPr>
        <w:pStyle w:val="ListParagraph"/>
        <w:rPr>
          <w:lang w:eastAsia="zh-CN"/>
        </w:rPr>
      </w:pPr>
    </w:p>
    <w:p w14:paraId="4BAEE8EB" w14:textId="77777777" w:rsidR="00987609" w:rsidRDefault="00987609">
      <w:pPr>
        <w:pStyle w:val="BodyText"/>
        <w:spacing w:after="0"/>
        <w:ind w:left="720"/>
        <w:rPr>
          <w:rFonts w:ascii="Times New Roman" w:hAnsi="Times New Roman"/>
          <w:sz w:val="22"/>
          <w:szCs w:val="22"/>
          <w:lang w:eastAsia="zh-CN"/>
        </w:rPr>
      </w:pPr>
    </w:p>
    <w:p w14:paraId="102A6E7E"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6DD998F" w14:textId="77777777" w:rsidR="00987609" w:rsidRDefault="00987609">
      <w:pPr>
        <w:pStyle w:val="BodyText"/>
        <w:spacing w:after="0"/>
        <w:ind w:left="720"/>
        <w:rPr>
          <w:rFonts w:ascii="Times New Roman" w:hAnsi="Times New Roman"/>
          <w:sz w:val="22"/>
          <w:szCs w:val="22"/>
          <w:lang w:eastAsia="zh-CN"/>
        </w:rPr>
      </w:pPr>
    </w:p>
    <w:p w14:paraId="3E58EF3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1"/>
    <w:p w14:paraId="74DE233D" w14:textId="77777777" w:rsidR="00987609" w:rsidRDefault="00987609">
      <w:pPr>
        <w:pStyle w:val="BodyText"/>
        <w:spacing w:after="0"/>
        <w:rPr>
          <w:rFonts w:ascii="Times New Roman" w:hAnsi="Times New Roman"/>
          <w:sz w:val="22"/>
          <w:szCs w:val="22"/>
          <w:lang w:eastAsia="zh-CN"/>
        </w:rPr>
      </w:pPr>
    </w:p>
    <w:p w14:paraId="08FACA95" w14:textId="77777777" w:rsidR="00987609" w:rsidRDefault="00987609">
      <w:pPr>
        <w:pStyle w:val="BodyText"/>
        <w:spacing w:after="0"/>
        <w:rPr>
          <w:rFonts w:ascii="Times New Roman" w:hAnsi="Times New Roman"/>
          <w:sz w:val="22"/>
          <w:szCs w:val="22"/>
          <w:lang w:eastAsia="zh-CN"/>
        </w:rPr>
      </w:pPr>
    </w:p>
    <w:p w14:paraId="183A6D8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6C13AE2B" w14:textId="77777777">
        <w:tc>
          <w:tcPr>
            <w:tcW w:w="1805" w:type="dxa"/>
            <w:shd w:val="clear" w:color="auto" w:fill="FBE4D5" w:themeFill="accent2" w:themeFillTint="33"/>
          </w:tcPr>
          <w:p w14:paraId="1487AA4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9B68E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1874D73" w14:textId="77777777">
        <w:tc>
          <w:tcPr>
            <w:tcW w:w="1805" w:type="dxa"/>
          </w:tcPr>
          <w:p w14:paraId="4A0DA26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81D24B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11630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2B47360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5EFF49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87609" w14:paraId="434F2A67" w14:textId="77777777">
        <w:tc>
          <w:tcPr>
            <w:tcW w:w="1805" w:type="dxa"/>
          </w:tcPr>
          <w:p w14:paraId="7EB313A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37052C68"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C8563AD"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044DD225"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883974E"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2B505837" w14:textId="77777777" w:rsidR="00987609" w:rsidRDefault="00832082">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454F765" w14:textId="77777777" w:rsidR="00987609" w:rsidRDefault="00832082">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0AA3A720"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17B5E46F" w14:textId="77777777">
        <w:tc>
          <w:tcPr>
            <w:tcW w:w="1805" w:type="dxa"/>
          </w:tcPr>
          <w:p w14:paraId="4F1A78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59174DA" w14:textId="77777777" w:rsidR="00987609" w:rsidRDefault="00832082">
            <w:pPr>
              <w:pStyle w:val="BodyText"/>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783C9EEA" w14:textId="77777777" w:rsidR="00987609" w:rsidRDefault="0083208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8A98166" w14:textId="77777777" w:rsidR="00987609" w:rsidRDefault="0083208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29D612C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149B254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1EF1C520" w14:textId="77777777" w:rsidR="00987609" w:rsidRDefault="00832082">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C24162C" w14:textId="77777777" w:rsidR="00987609" w:rsidRDefault="00832082">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F735CA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87609" w14:paraId="55FE5D67" w14:textId="77777777">
        <w:tc>
          <w:tcPr>
            <w:tcW w:w="1805" w:type="dxa"/>
          </w:tcPr>
          <w:p w14:paraId="38093C88"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5640ED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A99207E"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5F80874B" w14:textId="77777777" w:rsidR="00987609" w:rsidRDefault="00832082">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0D33C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22C34A25"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390027A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No. We would like to consider SSB + CORESET0 = { 120 + 480/960 and 120 + 120 }</w:t>
            </w:r>
          </w:p>
        </w:tc>
      </w:tr>
      <w:tr w:rsidR="00987609" w14:paraId="5A418A2C" w14:textId="77777777">
        <w:tc>
          <w:tcPr>
            <w:tcW w:w="1805" w:type="dxa"/>
          </w:tcPr>
          <w:p w14:paraId="1A521E8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5B6AAA70"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w:t>
            </w:r>
            <w:proofErr w:type="gramStart"/>
            <w:r>
              <w:rPr>
                <w:rFonts w:ascii="Times New Roman" w:eastAsiaTheme="minorEastAsia" w:hAnsi="Times New Roman"/>
                <w:sz w:val="22"/>
                <w:szCs w:val="22"/>
                <w:lang w:eastAsia="zh-TW"/>
              </w:rPr>
              <w:t>0  SCS</w:t>
            </w:r>
            <w:proofErr w:type="gramEnd"/>
            <w:r>
              <w:rPr>
                <w:rFonts w:ascii="Times New Roman" w:eastAsiaTheme="minorEastAsia" w:hAnsi="Times New Roman"/>
                <w:sz w:val="22"/>
                <w:szCs w:val="22"/>
                <w:lang w:eastAsia="zh-TW"/>
              </w:rPr>
              <w:t>)=(120, 120)</w:t>
            </w:r>
          </w:p>
          <w:p w14:paraId="261972C4"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39548825"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7AF7BD18"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0D1E30C4" w14:textId="77777777" w:rsidR="00987609" w:rsidRDefault="00987609">
            <w:pPr>
              <w:pStyle w:val="BodyText"/>
              <w:spacing w:after="0" w:line="280" w:lineRule="atLeast"/>
              <w:rPr>
                <w:rFonts w:ascii="Times New Roman" w:hAnsi="Times New Roman"/>
                <w:sz w:val="22"/>
                <w:szCs w:val="22"/>
                <w:lang w:eastAsia="zh-CN"/>
              </w:rPr>
            </w:pPr>
          </w:p>
        </w:tc>
      </w:tr>
      <w:tr w:rsidR="00987609" w14:paraId="0C292A8D" w14:textId="77777777">
        <w:tc>
          <w:tcPr>
            <w:tcW w:w="1805" w:type="dxa"/>
          </w:tcPr>
          <w:p w14:paraId="1F5E91F4"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0A11FA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EC60D4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3EF821A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02FDAC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6EA1A8E"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(SSB, Type0-PDCCH): SCS (120 kHz, 120 kHz)</w:t>
            </w:r>
          </w:p>
          <w:p w14:paraId="6E098DE1"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(480 kHz, 480 kHz) </w:t>
            </w:r>
          </w:p>
          <w:p w14:paraId="7F94D7D6"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(960 kHz, 960 kHz) </w:t>
            </w:r>
          </w:p>
        </w:tc>
      </w:tr>
      <w:tr w:rsidR="00987609" w14:paraId="67E549D7" w14:textId="77777777">
        <w:tc>
          <w:tcPr>
            <w:tcW w:w="1805" w:type="dxa"/>
          </w:tcPr>
          <w:p w14:paraId="225215CD"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21B244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264A8FB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1578C2A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54D0C36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C7DEC2" w:themeFill="background1"/>
        <w:tblLook w:val="04A0" w:firstRow="1" w:lastRow="0" w:firstColumn="1" w:lastColumn="0" w:noHBand="0" w:noVBand="1"/>
      </w:tblPr>
      <w:tblGrid>
        <w:gridCol w:w="1805"/>
        <w:gridCol w:w="8157"/>
      </w:tblGrid>
      <w:tr w:rsidR="00987609" w14:paraId="2557A6F8" w14:textId="77777777">
        <w:tc>
          <w:tcPr>
            <w:tcW w:w="1805" w:type="dxa"/>
            <w:shd w:val="clear" w:color="auto" w:fill="C7DEC2" w:themeFill="background1"/>
          </w:tcPr>
          <w:p w14:paraId="624EADD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C7DEC2" w:themeFill="background1"/>
          </w:tcPr>
          <w:p w14:paraId="7F712C0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33B24D6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5A511C7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74BD370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w:t>
            </w:r>
            <w:r>
              <w:rPr>
                <w:rFonts w:ascii="Times New Roman" w:hAnsi="Times New Roman"/>
                <w:sz w:val="22"/>
                <w:szCs w:val="22"/>
                <w:lang w:eastAsia="zh-CN"/>
              </w:rPr>
              <w:lastRenderedPageBreak/>
              <w:t xml:space="preserve">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19F5CE4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05F8656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987609" w14:paraId="4C710E93" w14:textId="77777777">
        <w:tc>
          <w:tcPr>
            <w:tcW w:w="1805" w:type="dxa"/>
            <w:shd w:val="clear" w:color="auto" w:fill="C7DEC2" w:themeFill="background1"/>
          </w:tcPr>
          <w:p w14:paraId="2EAD3D8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C7DEC2" w:themeFill="background1"/>
          </w:tcPr>
          <w:p w14:paraId="471F32A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12E7D2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27A561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A4687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4EC73CB7" w14:textId="77777777" w:rsidR="00987609" w:rsidRDefault="00987609">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87609" w14:paraId="544FCA66" w14:textId="77777777">
        <w:tc>
          <w:tcPr>
            <w:tcW w:w="1805" w:type="dxa"/>
          </w:tcPr>
          <w:p w14:paraId="2848EBE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08FCAB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760FD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5ED931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4D4111AC" w14:textId="77777777" w:rsidR="00987609" w:rsidRDefault="00832082">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87609" w14:paraId="3CB08917" w14:textId="77777777">
        <w:tc>
          <w:tcPr>
            <w:tcW w:w="1805" w:type="dxa"/>
          </w:tcPr>
          <w:p w14:paraId="14149FDF"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645E8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72EDDE5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A76852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1FDEAD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87609" w14:paraId="3A34BEB4" w14:textId="77777777">
        <w:tc>
          <w:tcPr>
            <w:tcW w:w="1805" w:type="dxa"/>
          </w:tcPr>
          <w:p w14:paraId="5B88044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C1A131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5F5AD1F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987609" w14:paraId="56BD0851" w14:textId="77777777">
        <w:tc>
          <w:tcPr>
            <w:tcW w:w="1805" w:type="dxa"/>
          </w:tcPr>
          <w:p w14:paraId="1484C30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43BA46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3F1E3B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5DFD5B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7175FA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987609" w14:paraId="42DC69C8" w14:textId="77777777">
        <w:tc>
          <w:tcPr>
            <w:tcW w:w="1805" w:type="dxa"/>
          </w:tcPr>
          <w:p w14:paraId="2CF50170"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E4502B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48874A2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0934A22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433E29F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87609" w14:paraId="5790FF7D" w14:textId="77777777">
        <w:tc>
          <w:tcPr>
            <w:tcW w:w="1805" w:type="dxa"/>
          </w:tcPr>
          <w:p w14:paraId="1CD2E5F7" w14:textId="77777777" w:rsidR="00987609" w:rsidRDefault="00832082">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CCF3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0E95D82D" w14:textId="77777777" w:rsidR="00987609" w:rsidRDefault="00832082">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SSB + CORESET0 = 120 kHz + 120 kHz un licensed band,</w:t>
            </w:r>
            <w:r>
              <w:t xml:space="preserve"> t</w:t>
            </w:r>
            <w:r>
              <w:rPr>
                <w:rFonts w:ascii="Times New Roman" w:hAnsi="Times New Roman"/>
                <w:sz w:val="22"/>
                <w:szCs w:val="22"/>
                <w:lang w:eastAsia="zh-CN"/>
              </w:rPr>
              <w:t>he CORESET0 RB number can be increased.</w:t>
            </w:r>
          </w:p>
          <w:p w14:paraId="2592F9A3" w14:textId="77777777" w:rsidR="00987609" w:rsidRDefault="00832082">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127F9A0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44453179" w14:textId="77777777" w:rsidR="00987609" w:rsidRDefault="00987609">
            <w:pPr>
              <w:pStyle w:val="BodyText"/>
              <w:spacing w:after="0"/>
              <w:ind w:left="720"/>
              <w:rPr>
                <w:rFonts w:ascii="Times New Roman" w:hAnsi="Times New Roman"/>
                <w:sz w:val="22"/>
                <w:szCs w:val="22"/>
                <w:lang w:eastAsia="zh-CN"/>
              </w:rPr>
            </w:pPr>
          </w:p>
          <w:p w14:paraId="2D87BF8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4BCA9BD1" w14:textId="77777777" w:rsidR="00987609" w:rsidRDefault="00987609">
            <w:pPr>
              <w:pStyle w:val="BodyText"/>
              <w:spacing w:after="0"/>
              <w:ind w:left="720"/>
              <w:rPr>
                <w:rFonts w:ascii="Times New Roman" w:hAnsi="Times New Roman"/>
                <w:sz w:val="22"/>
                <w:szCs w:val="22"/>
                <w:lang w:eastAsia="zh-CN"/>
              </w:rPr>
            </w:pPr>
          </w:p>
          <w:p w14:paraId="36C8869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45E0AE71" w14:textId="77777777" w:rsidR="00987609" w:rsidRDefault="00987609">
            <w:pPr>
              <w:pStyle w:val="BodyText"/>
              <w:spacing w:after="0"/>
              <w:rPr>
                <w:rFonts w:ascii="Times New Roman" w:hAnsi="Times New Roman"/>
                <w:sz w:val="22"/>
                <w:szCs w:val="22"/>
                <w:lang w:eastAsia="zh-CN"/>
              </w:rPr>
            </w:pPr>
          </w:p>
        </w:tc>
      </w:tr>
      <w:tr w:rsidR="00987609" w14:paraId="1BDCE31C" w14:textId="77777777">
        <w:tc>
          <w:tcPr>
            <w:tcW w:w="1805" w:type="dxa"/>
          </w:tcPr>
          <w:p w14:paraId="70A64176" w14:textId="77777777" w:rsidR="00987609" w:rsidRDefault="00832082">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352A510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372D7C0" w14:textId="77777777" w:rsidR="00987609" w:rsidRDefault="00832082">
            <w:pPr>
              <w:pStyle w:val="BodyText"/>
              <w:numPr>
                <w:ilvl w:val="0"/>
                <w:numId w:val="45"/>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57CBBDA9" w14:textId="77777777" w:rsidR="00987609" w:rsidRDefault="00832082">
            <w:pPr>
              <w:pStyle w:val="BodyText"/>
              <w:numPr>
                <w:ilvl w:val="0"/>
                <w:numId w:val="45"/>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3E37DF3A"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007B7DF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1C9BB0D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987609" w14:paraId="63A5BC1B" w14:textId="77777777">
        <w:tc>
          <w:tcPr>
            <w:tcW w:w="1805" w:type="dxa"/>
          </w:tcPr>
          <w:p w14:paraId="04015978"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2D1F37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0B7644DC"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533C6A4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4FC56AF9"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87609" w14:paraId="089507BA" w14:textId="77777777">
        <w:tc>
          <w:tcPr>
            <w:tcW w:w="1805" w:type="dxa"/>
          </w:tcPr>
          <w:p w14:paraId="682E35FE"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FDA377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018F13D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8FA0F9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5C356C9F" w14:textId="77777777" w:rsidR="00987609" w:rsidRDefault="00832082">
            <w:pPr>
              <w:pStyle w:val="BodyText"/>
              <w:spacing w:after="0"/>
              <w:rPr>
                <w:sz w:val="22"/>
                <w:szCs w:val="22"/>
                <w:lang w:eastAsia="zh-CN"/>
              </w:rPr>
            </w:pPr>
            <w:r>
              <w:rPr>
                <w:rFonts w:ascii="Times New Roman" w:hAnsi="Times New Roman"/>
                <w:sz w:val="22"/>
                <w:szCs w:val="22"/>
                <w:lang w:eastAsia="zh-CN"/>
              </w:rPr>
              <w:lastRenderedPageBreak/>
              <w:t xml:space="preserve">Q4) Yes. </w:t>
            </w:r>
          </w:p>
        </w:tc>
      </w:tr>
      <w:tr w:rsidR="00987609" w14:paraId="384F8A29" w14:textId="77777777">
        <w:tc>
          <w:tcPr>
            <w:tcW w:w="1805" w:type="dxa"/>
          </w:tcPr>
          <w:p w14:paraId="585616A1"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79AEF0D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475A0D1F"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Yes</w:t>
            </w:r>
          </w:p>
          <w:p w14:paraId="64B62DE9"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3C0C20B5" w14:textId="77777777" w:rsidR="00987609" w:rsidRDefault="00832082">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5E740888" w14:textId="77777777" w:rsidR="00987609" w:rsidRDefault="00987609">
      <w:pPr>
        <w:pStyle w:val="BodyText"/>
        <w:spacing w:after="0"/>
        <w:rPr>
          <w:rFonts w:ascii="Times New Roman" w:hAnsi="Times New Roman"/>
          <w:sz w:val="22"/>
          <w:szCs w:val="22"/>
          <w:lang w:eastAsia="zh-CN"/>
        </w:rPr>
      </w:pPr>
    </w:p>
    <w:p w14:paraId="247827BE" w14:textId="77777777" w:rsidR="00987609" w:rsidRDefault="00987609">
      <w:pPr>
        <w:pStyle w:val="BodyText"/>
        <w:spacing w:after="0"/>
        <w:rPr>
          <w:rFonts w:ascii="Times New Roman" w:hAnsi="Times New Roman"/>
          <w:sz w:val="22"/>
          <w:szCs w:val="22"/>
          <w:lang w:eastAsia="zh-CN"/>
        </w:rPr>
      </w:pPr>
    </w:p>
    <w:p w14:paraId="309971CD" w14:textId="77777777" w:rsidR="00987609" w:rsidRDefault="00987609">
      <w:pPr>
        <w:pStyle w:val="BodyText"/>
        <w:spacing w:after="0"/>
        <w:rPr>
          <w:rFonts w:ascii="Times New Roman" w:hAnsi="Times New Roman"/>
          <w:sz w:val="22"/>
          <w:szCs w:val="22"/>
          <w:lang w:eastAsia="zh-CN"/>
        </w:rPr>
      </w:pPr>
    </w:p>
    <w:p w14:paraId="09AF8DC8"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DEEFF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39A9E84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464088B7" w14:textId="77777777" w:rsidR="00987609" w:rsidRDefault="00832082">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34C9B2A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38D809F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302F2E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32DDEF7" w14:textId="77777777" w:rsidR="00987609" w:rsidRDefault="00987609">
      <w:pPr>
        <w:pStyle w:val="BodyText"/>
        <w:spacing w:after="0"/>
        <w:ind w:left="720"/>
        <w:rPr>
          <w:rFonts w:ascii="Times New Roman" w:hAnsi="Times New Roman"/>
          <w:sz w:val="22"/>
          <w:szCs w:val="22"/>
          <w:lang w:eastAsia="zh-CN"/>
        </w:rPr>
      </w:pPr>
    </w:p>
    <w:p w14:paraId="01CF690D"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CFDB77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7C75373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37D40CAB" w14:textId="77777777" w:rsidR="00987609" w:rsidRDefault="00987609">
      <w:pPr>
        <w:pStyle w:val="BodyText"/>
        <w:spacing w:after="0"/>
        <w:ind w:left="720"/>
        <w:rPr>
          <w:rFonts w:ascii="Times New Roman" w:hAnsi="Times New Roman"/>
          <w:sz w:val="22"/>
          <w:szCs w:val="22"/>
          <w:lang w:eastAsia="zh-CN"/>
        </w:rPr>
      </w:pPr>
    </w:p>
    <w:p w14:paraId="5CF6C2A1"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01957169" w14:textId="77777777" w:rsidR="00987609" w:rsidRDefault="00832082">
      <w:pPr>
        <w:pStyle w:val="BodyText"/>
        <w:numPr>
          <w:ilvl w:val="1"/>
          <w:numId w:val="40"/>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5D2C713B" w14:textId="77777777" w:rsidR="00987609" w:rsidRDefault="00832082">
      <w:pPr>
        <w:pStyle w:val="BodyText"/>
        <w:numPr>
          <w:ilvl w:val="1"/>
          <w:numId w:val="4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0D00C518"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195F4CB"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20DD101A" w14:textId="77777777" w:rsidR="00987609" w:rsidRDefault="00987609">
      <w:pPr>
        <w:pStyle w:val="BodyText"/>
        <w:spacing w:after="0"/>
        <w:ind w:left="720"/>
        <w:rPr>
          <w:rFonts w:ascii="Times New Roman" w:hAnsi="Times New Roman"/>
          <w:sz w:val="22"/>
          <w:szCs w:val="22"/>
          <w:lang w:eastAsia="zh-CN"/>
        </w:rPr>
      </w:pPr>
    </w:p>
    <w:p w14:paraId="5BBF6EC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5A092D5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2D1C6DA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gramStart"/>
      <w:r>
        <w:rPr>
          <w:rFonts w:ascii="Times New Roman" w:hAnsi="Times New Roman"/>
          <w:sz w:val="22"/>
          <w:szCs w:val="22"/>
          <w:lang w:eastAsia="zh-CN"/>
        </w:rPr>
        <w:t>Mediatek(</w:t>
      </w:r>
      <w:proofErr w:type="gramEnd"/>
      <w:r>
        <w:rPr>
          <w:rFonts w:ascii="Times New Roman" w:hAnsi="Times New Roman"/>
          <w:sz w:val="22"/>
          <w:szCs w:val="22"/>
          <w:lang w:eastAsia="zh-CN"/>
        </w:rPr>
        <w:t>for 120kHz), ZTE, Sanechips, Nokia, Huawei, HiSilicon (for 120kHz), OPPO, Motorola Mobility, Intel, Spreadtrum, Ericsson</w:t>
      </w:r>
      <w:r>
        <w:rPr>
          <w:rFonts w:ascii="Times New Roman" w:hAnsi="Times New Roman"/>
          <w:color w:val="FF0000"/>
          <w:sz w:val="22"/>
          <w:szCs w:val="22"/>
          <w:lang w:eastAsia="zh-CN"/>
        </w:rPr>
        <w:t>, WILUS</w:t>
      </w:r>
    </w:p>
    <w:p w14:paraId="36A718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Qualcomm,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only 120kHz is supported for initial access)</w:t>
      </w:r>
    </w:p>
    <w:p w14:paraId="43518A27" w14:textId="77777777" w:rsidR="00987609" w:rsidRDefault="00987609">
      <w:pPr>
        <w:pStyle w:val="BodyText"/>
        <w:spacing w:after="0"/>
        <w:rPr>
          <w:rFonts w:ascii="Times New Roman" w:hAnsi="Times New Roman"/>
          <w:sz w:val="22"/>
          <w:szCs w:val="22"/>
          <w:lang w:eastAsia="zh-CN"/>
        </w:rPr>
      </w:pPr>
    </w:p>
    <w:p w14:paraId="2A2DCA31" w14:textId="77777777" w:rsidR="00987609" w:rsidRDefault="00987609">
      <w:pPr>
        <w:pStyle w:val="BodyText"/>
        <w:spacing w:after="0"/>
        <w:rPr>
          <w:rFonts w:ascii="Times New Roman" w:hAnsi="Times New Roman"/>
          <w:sz w:val="22"/>
          <w:szCs w:val="22"/>
          <w:lang w:eastAsia="zh-CN"/>
        </w:rPr>
      </w:pPr>
    </w:p>
    <w:p w14:paraId="39B2935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2CB4CC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1C4CE51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4CFCFCFE" w14:textId="77777777" w:rsidR="00987609" w:rsidRDefault="00987609">
      <w:pPr>
        <w:pStyle w:val="BodyText"/>
        <w:spacing w:after="0"/>
        <w:rPr>
          <w:rFonts w:ascii="Times New Roman" w:hAnsi="Times New Roman"/>
          <w:sz w:val="22"/>
          <w:szCs w:val="22"/>
          <w:lang w:eastAsia="zh-CN"/>
        </w:rPr>
      </w:pPr>
    </w:p>
    <w:p w14:paraId="2082761D" w14:textId="77777777" w:rsidR="00987609" w:rsidRDefault="00832082">
      <w:pPr>
        <w:pStyle w:val="Heading5"/>
        <w:rPr>
          <w:rFonts w:ascii="Times New Roman" w:hAnsi="Times New Roman"/>
          <w:lang w:eastAsia="zh-CN"/>
        </w:rPr>
      </w:pPr>
      <w:r>
        <w:rPr>
          <w:rFonts w:ascii="Times New Roman" w:hAnsi="Times New Roman"/>
          <w:b/>
          <w:bCs/>
          <w:lang w:eastAsia="zh-CN"/>
        </w:rPr>
        <w:lastRenderedPageBreak/>
        <w:t>Proposal 1.5-1)</w:t>
      </w:r>
    </w:p>
    <w:p w14:paraId="47FA0835" w14:textId="77777777" w:rsidR="00987609" w:rsidRDefault="00832082">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5E19B2A4" w14:textId="77777777" w:rsidR="00987609" w:rsidRDefault="00832082">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1AE7322B" w14:textId="77777777" w:rsidR="00987609" w:rsidRDefault="00987609">
      <w:pPr>
        <w:pStyle w:val="BodyText"/>
        <w:spacing w:after="0"/>
        <w:rPr>
          <w:rFonts w:ascii="Times New Roman" w:hAnsi="Times New Roman"/>
          <w:sz w:val="22"/>
          <w:szCs w:val="22"/>
          <w:lang w:eastAsia="zh-CN"/>
        </w:rPr>
      </w:pPr>
    </w:p>
    <w:p w14:paraId="327C6760" w14:textId="77777777" w:rsidR="00987609" w:rsidRDefault="00832082">
      <w:pPr>
        <w:pStyle w:val="Heading5"/>
        <w:rPr>
          <w:rFonts w:ascii="Times New Roman" w:hAnsi="Times New Roman"/>
          <w:lang w:eastAsia="zh-CN"/>
        </w:rPr>
      </w:pPr>
      <w:r>
        <w:rPr>
          <w:rFonts w:ascii="Times New Roman" w:hAnsi="Times New Roman"/>
          <w:b/>
          <w:bCs/>
          <w:lang w:eastAsia="zh-CN"/>
        </w:rPr>
        <w:t>Proposal 1.5-2)</w:t>
      </w:r>
    </w:p>
    <w:p w14:paraId="699699DA" w14:textId="77777777" w:rsidR="00987609" w:rsidRDefault="00832082">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51992114" w14:textId="77777777" w:rsidR="00987609" w:rsidRDefault="00987609">
      <w:pPr>
        <w:pStyle w:val="BodyText"/>
        <w:spacing w:after="0"/>
        <w:rPr>
          <w:rFonts w:ascii="Times New Roman" w:hAnsi="Times New Roman"/>
          <w:sz w:val="22"/>
          <w:szCs w:val="22"/>
          <w:lang w:eastAsia="zh-CN"/>
        </w:rPr>
      </w:pPr>
    </w:p>
    <w:p w14:paraId="7A96D0C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06D484AB"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628A66F" w14:textId="77777777">
        <w:tc>
          <w:tcPr>
            <w:tcW w:w="1805" w:type="dxa"/>
            <w:shd w:val="clear" w:color="auto" w:fill="FBE4D5" w:themeFill="accent2" w:themeFillTint="33"/>
          </w:tcPr>
          <w:p w14:paraId="21F238E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7E239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394517C9" w14:textId="77777777">
        <w:tc>
          <w:tcPr>
            <w:tcW w:w="1805" w:type="dxa"/>
          </w:tcPr>
          <w:p w14:paraId="7085C1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66A6D4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4BEF601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87609" w14:paraId="69E7015E" w14:textId="77777777">
        <w:tc>
          <w:tcPr>
            <w:tcW w:w="1805" w:type="dxa"/>
          </w:tcPr>
          <w:p w14:paraId="2AAE48E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B30437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5996C9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87609" w14:paraId="07CE2B0D" w14:textId="77777777">
        <w:tc>
          <w:tcPr>
            <w:tcW w:w="1805" w:type="dxa"/>
          </w:tcPr>
          <w:p w14:paraId="5E2C554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D1693A"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2DBEB26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87609" w14:paraId="4EA08BA0" w14:textId="77777777">
        <w:tc>
          <w:tcPr>
            <w:tcW w:w="1805" w:type="dxa"/>
          </w:tcPr>
          <w:p w14:paraId="0B56563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3609D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56246E19"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87609" w14:paraId="1A5E9D4B" w14:textId="77777777">
        <w:tc>
          <w:tcPr>
            <w:tcW w:w="1805" w:type="dxa"/>
          </w:tcPr>
          <w:p w14:paraId="00194B1A"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562CCFB"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87609" w14:paraId="58353D79" w14:textId="77777777">
        <w:tc>
          <w:tcPr>
            <w:tcW w:w="1805" w:type="dxa"/>
          </w:tcPr>
          <w:p w14:paraId="3AC4FAC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1D53E12" w14:textId="77777777" w:rsidR="00987609" w:rsidRDefault="00832082">
            <w:pPr>
              <w:pStyle w:val="BodyText"/>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5CBAFE98" w14:textId="77777777" w:rsidR="00987609" w:rsidRDefault="00832082">
            <w:pPr>
              <w:pStyle w:val="BodyText"/>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0CC6070E" w14:textId="77777777" w:rsidR="00987609" w:rsidRDefault="00832082">
            <w:pPr>
              <w:pStyle w:val="BodyText"/>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240964E7" w14:textId="77777777" w:rsidR="00987609" w:rsidRDefault="00832082">
            <w:pPr>
              <w:pStyle w:val="BodyText"/>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We support Proposal 1.5-2</w:t>
            </w:r>
          </w:p>
          <w:p w14:paraId="1770A9F8" w14:textId="77777777" w:rsidR="00987609" w:rsidRDefault="00987609">
            <w:pPr>
              <w:pStyle w:val="BodyText"/>
              <w:spacing w:after="0" w:line="280" w:lineRule="atLeast"/>
              <w:jc w:val="left"/>
              <w:rPr>
                <w:rFonts w:ascii="Times New Roman" w:eastAsiaTheme="minorEastAsia" w:hAnsi="Times New Roman"/>
                <w:szCs w:val="22"/>
                <w:lang w:eastAsia="ko-KR"/>
              </w:rPr>
            </w:pPr>
          </w:p>
        </w:tc>
      </w:tr>
      <w:tr w:rsidR="00987609" w14:paraId="1A1F30CE" w14:textId="77777777">
        <w:tc>
          <w:tcPr>
            <w:tcW w:w="1805" w:type="dxa"/>
            <w:shd w:val="clear" w:color="auto" w:fill="auto"/>
          </w:tcPr>
          <w:p w14:paraId="0D84358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24057AF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014A4AAB"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87609" w14:paraId="4268FECC" w14:textId="77777777">
        <w:tc>
          <w:tcPr>
            <w:tcW w:w="1805" w:type="dxa"/>
          </w:tcPr>
          <w:p w14:paraId="39A00888"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4B742980"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87609" w14:paraId="4ECFD58B" w14:textId="77777777">
        <w:trPr>
          <w:trHeight w:val="277"/>
        </w:trPr>
        <w:tc>
          <w:tcPr>
            <w:tcW w:w="1805" w:type="dxa"/>
          </w:tcPr>
          <w:p w14:paraId="5103B62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66F81B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87609" w14:paraId="10FEC9BC" w14:textId="77777777">
        <w:trPr>
          <w:trHeight w:val="277"/>
        </w:trPr>
        <w:tc>
          <w:tcPr>
            <w:tcW w:w="1805" w:type="dxa"/>
          </w:tcPr>
          <w:p w14:paraId="164018B4"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40077C0"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87609" w14:paraId="7D5A3B06" w14:textId="77777777">
        <w:trPr>
          <w:trHeight w:val="277"/>
        </w:trPr>
        <w:tc>
          <w:tcPr>
            <w:tcW w:w="1805" w:type="dxa"/>
          </w:tcPr>
          <w:p w14:paraId="198DE1A1"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7315970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E4FFAEE"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131DFA" w14:paraId="6957C909" w14:textId="77777777">
        <w:trPr>
          <w:trHeight w:val="277"/>
        </w:trPr>
        <w:tc>
          <w:tcPr>
            <w:tcW w:w="1805" w:type="dxa"/>
          </w:tcPr>
          <w:p w14:paraId="099748B9" w14:textId="77777777" w:rsidR="00131DFA" w:rsidRPr="00131DFA" w:rsidRDefault="00131DF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0BCD9848" w14:textId="77777777" w:rsidR="00131DFA" w:rsidRDefault="00131DFA">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BF2637" w14:paraId="4BF2AF61" w14:textId="77777777">
        <w:trPr>
          <w:trHeight w:val="277"/>
        </w:trPr>
        <w:tc>
          <w:tcPr>
            <w:tcW w:w="1805" w:type="dxa"/>
          </w:tcPr>
          <w:p w14:paraId="7DE0DE57" w14:textId="2439890A" w:rsidR="00BF2637" w:rsidRDefault="00BF2637">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3EE9DD" w14:textId="77777777" w:rsidR="00BF2637" w:rsidRDefault="00BF2637" w:rsidP="00BF2637">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36BEACA9" w14:textId="609EA404" w:rsidR="00BF2637" w:rsidRDefault="00BF2637" w:rsidP="00BF2637">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BF62DA" w14:paraId="6E0F8DC9" w14:textId="77777777">
        <w:trPr>
          <w:trHeight w:val="277"/>
        </w:trPr>
        <w:tc>
          <w:tcPr>
            <w:tcW w:w="1805" w:type="dxa"/>
          </w:tcPr>
          <w:p w14:paraId="26E24693" w14:textId="6AAE2ABE" w:rsidR="00BF62DA" w:rsidRDefault="00BF62DA" w:rsidP="00BF62DA">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1BA2AFA" w14:textId="36AAB815" w:rsidR="00BF62DA" w:rsidRDefault="00BF62DA" w:rsidP="00BF62DA">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2C249F" w14:paraId="4F2275EC" w14:textId="77777777">
        <w:trPr>
          <w:trHeight w:val="277"/>
        </w:trPr>
        <w:tc>
          <w:tcPr>
            <w:tcW w:w="1805" w:type="dxa"/>
          </w:tcPr>
          <w:p w14:paraId="401B296F" w14:textId="525D1B64" w:rsidR="002C249F" w:rsidRPr="002C249F" w:rsidRDefault="002C249F" w:rsidP="00BF62DA">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D11637C" w14:textId="443EE616" w:rsidR="002C249F" w:rsidRPr="002C249F" w:rsidRDefault="002C249F" w:rsidP="00BF62D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2B6FC7" w14:paraId="2925566D" w14:textId="77777777" w:rsidTr="00C63769">
        <w:trPr>
          <w:trHeight w:val="277"/>
        </w:trPr>
        <w:tc>
          <w:tcPr>
            <w:tcW w:w="1805" w:type="dxa"/>
          </w:tcPr>
          <w:p w14:paraId="7CEC09D3" w14:textId="77777777" w:rsidR="002B6FC7" w:rsidRDefault="002B6FC7" w:rsidP="00C63769">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0641E61B" w14:textId="77777777" w:rsidR="002B6FC7" w:rsidRDefault="002B6FC7" w:rsidP="00C63769">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EA7BF0" w14:paraId="0039229F" w14:textId="77777777" w:rsidTr="00C63769">
        <w:trPr>
          <w:trHeight w:val="277"/>
        </w:trPr>
        <w:tc>
          <w:tcPr>
            <w:tcW w:w="1805" w:type="dxa"/>
          </w:tcPr>
          <w:p w14:paraId="0C4589F5" w14:textId="7F29621E" w:rsidR="00EA7BF0" w:rsidRDefault="00EA7BF0" w:rsidP="00EA7BF0">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71A60A90" w14:textId="77777777"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2CA26A3" w14:textId="09F02549"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6760B8" w14:paraId="5191A3D0" w14:textId="77777777" w:rsidTr="00C63769">
        <w:trPr>
          <w:trHeight w:val="277"/>
        </w:trPr>
        <w:tc>
          <w:tcPr>
            <w:tcW w:w="1805" w:type="dxa"/>
          </w:tcPr>
          <w:p w14:paraId="5F1D0627" w14:textId="28E665C8" w:rsidR="006760B8" w:rsidRDefault="006760B8" w:rsidP="006760B8">
            <w:pPr>
              <w:pStyle w:val="BodyText"/>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778201F2" w14:textId="29DB6CA5" w:rsidR="006760B8" w:rsidRDefault="006760B8" w:rsidP="006760B8">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bl>
    <w:p w14:paraId="67C85807" w14:textId="77777777" w:rsidR="00987609" w:rsidRDefault="00987609">
      <w:pPr>
        <w:pStyle w:val="BodyText"/>
        <w:spacing w:after="0"/>
        <w:rPr>
          <w:rFonts w:ascii="Times New Roman" w:hAnsi="Times New Roman"/>
          <w:sz w:val="22"/>
          <w:szCs w:val="22"/>
          <w:lang w:eastAsia="zh-CN"/>
        </w:rPr>
      </w:pPr>
    </w:p>
    <w:p w14:paraId="0BE5E4C1" w14:textId="77777777" w:rsidR="00987609" w:rsidRDefault="00987609">
      <w:pPr>
        <w:pStyle w:val="BodyText"/>
        <w:spacing w:after="0"/>
        <w:rPr>
          <w:rFonts w:ascii="Times New Roman" w:hAnsi="Times New Roman"/>
          <w:sz w:val="22"/>
          <w:szCs w:val="22"/>
          <w:lang w:eastAsia="zh-CN"/>
        </w:rPr>
      </w:pPr>
    </w:p>
    <w:p w14:paraId="0D857C4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54FDAA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283C4C0" w14:textId="77777777" w:rsidR="00987609" w:rsidRDefault="00987609">
      <w:pPr>
        <w:pStyle w:val="BodyText"/>
        <w:spacing w:after="0"/>
        <w:rPr>
          <w:rFonts w:ascii="Times New Roman" w:hAnsi="Times New Roman"/>
          <w:sz w:val="22"/>
          <w:szCs w:val="22"/>
          <w:lang w:eastAsia="zh-CN"/>
        </w:rPr>
      </w:pPr>
    </w:p>
    <w:p w14:paraId="341FCD12" w14:textId="77777777" w:rsidR="00987609" w:rsidRDefault="00987609">
      <w:pPr>
        <w:pStyle w:val="BodyText"/>
        <w:spacing w:after="0"/>
        <w:rPr>
          <w:rFonts w:ascii="Times New Roman" w:hAnsi="Times New Roman"/>
          <w:sz w:val="22"/>
          <w:szCs w:val="22"/>
          <w:lang w:eastAsia="zh-CN"/>
        </w:rPr>
      </w:pPr>
    </w:p>
    <w:p w14:paraId="430B04C7" w14:textId="77777777" w:rsidR="00987609" w:rsidRDefault="00987609">
      <w:pPr>
        <w:pStyle w:val="BodyText"/>
        <w:spacing w:after="0"/>
        <w:rPr>
          <w:rFonts w:ascii="Times New Roman" w:hAnsi="Times New Roman"/>
          <w:sz w:val="22"/>
          <w:szCs w:val="22"/>
          <w:lang w:eastAsia="zh-CN"/>
        </w:rPr>
      </w:pPr>
    </w:p>
    <w:p w14:paraId="18C32CF3" w14:textId="77777777" w:rsidR="00987609" w:rsidRDefault="00987609">
      <w:pPr>
        <w:pStyle w:val="BodyText"/>
        <w:spacing w:after="0"/>
        <w:rPr>
          <w:rFonts w:ascii="Times New Roman" w:hAnsi="Times New Roman"/>
          <w:sz w:val="22"/>
          <w:szCs w:val="22"/>
          <w:lang w:eastAsia="zh-CN"/>
        </w:rPr>
      </w:pPr>
    </w:p>
    <w:p w14:paraId="12A013E9" w14:textId="77777777" w:rsidR="00987609" w:rsidRDefault="00987609">
      <w:pPr>
        <w:pStyle w:val="BodyText"/>
        <w:spacing w:after="0"/>
        <w:rPr>
          <w:rFonts w:ascii="Times New Roman" w:hAnsi="Times New Roman"/>
          <w:sz w:val="22"/>
          <w:szCs w:val="22"/>
          <w:lang w:eastAsia="zh-CN"/>
        </w:rPr>
      </w:pPr>
    </w:p>
    <w:p w14:paraId="22289CE0" w14:textId="77777777" w:rsidR="00987609" w:rsidRDefault="00832082">
      <w:pPr>
        <w:pStyle w:val="Heading3"/>
        <w:rPr>
          <w:lang w:eastAsia="zh-CN"/>
        </w:rPr>
      </w:pPr>
      <w:r>
        <w:rPr>
          <w:lang w:eastAsia="zh-CN"/>
        </w:rPr>
        <w:t>2.1.5 Various other aspects on SSB Design</w:t>
      </w:r>
    </w:p>
    <w:p w14:paraId="0B16FEF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C3F148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B045D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8325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54D00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3BE29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140CA9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DA832D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8B2EF8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139B888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D05F6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E8E8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62C80E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0459977A" w14:textId="77777777" w:rsidR="00987609" w:rsidRDefault="00987609">
      <w:pPr>
        <w:pStyle w:val="BodyText"/>
        <w:spacing w:after="0"/>
        <w:rPr>
          <w:rFonts w:ascii="Times New Roman" w:hAnsi="Times New Roman"/>
          <w:sz w:val="22"/>
          <w:szCs w:val="22"/>
          <w:lang w:eastAsia="zh-CN"/>
        </w:rPr>
      </w:pPr>
    </w:p>
    <w:p w14:paraId="7C14E554" w14:textId="77777777" w:rsidR="00987609" w:rsidRDefault="00987609">
      <w:pPr>
        <w:pStyle w:val="BodyText"/>
        <w:spacing w:after="0"/>
        <w:rPr>
          <w:rFonts w:ascii="Times New Roman" w:hAnsi="Times New Roman"/>
          <w:sz w:val="22"/>
          <w:szCs w:val="22"/>
          <w:lang w:eastAsia="zh-CN"/>
        </w:rPr>
      </w:pPr>
    </w:p>
    <w:p w14:paraId="48AEC8B1" w14:textId="77777777" w:rsidR="00987609" w:rsidRDefault="00832082">
      <w:pPr>
        <w:pStyle w:val="Heading4"/>
        <w:rPr>
          <w:lang w:eastAsia="zh-CN"/>
        </w:rPr>
      </w:pPr>
      <w:r>
        <w:rPr>
          <w:lang w:eastAsia="zh-CN"/>
        </w:rPr>
        <w:t>Summary of Discussions</w:t>
      </w:r>
    </w:p>
    <w:p w14:paraId="74560D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245D94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526F4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291137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2A433E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0686BA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0F5CE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0F5E75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14B87462" w14:textId="77777777" w:rsidR="00987609" w:rsidRDefault="00987609">
      <w:pPr>
        <w:pStyle w:val="BodyText"/>
        <w:spacing w:after="0"/>
        <w:ind w:left="720"/>
        <w:rPr>
          <w:rFonts w:ascii="Times New Roman" w:hAnsi="Times New Roman"/>
          <w:sz w:val="22"/>
          <w:szCs w:val="22"/>
          <w:lang w:eastAsia="zh-CN"/>
        </w:rPr>
      </w:pPr>
    </w:p>
    <w:p w14:paraId="0355988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5C99DCF" w14:textId="77777777" w:rsidR="00987609" w:rsidRDefault="00987609">
      <w:pPr>
        <w:pStyle w:val="BodyText"/>
        <w:spacing w:after="0"/>
        <w:rPr>
          <w:rFonts w:ascii="Times New Roman" w:hAnsi="Times New Roman"/>
          <w:sz w:val="22"/>
          <w:szCs w:val="22"/>
          <w:lang w:eastAsia="zh-CN"/>
        </w:rPr>
      </w:pPr>
    </w:p>
    <w:p w14:paraId="22B7C01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7E517E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1764A701" w14:textId="77777777" w:rsidR="00987609" w:rsidRDefault="00987609">
      <w:pPr>
        <w:pStyle w:val="BodyText"/>
        <w:spacing w:after="0"/>
        <w:rPr>
          <w:rFonts w:ascii="Times New Roman" w:hAnsi="Times New Roman"/>
          <w:sz w:val="22"/>
          <w:szCs w:val="22"/>
          <w:lang w:eastAsia="zh-CN"/>
        </w:rPr>
      </w:pPr>
    </w:p>
    <w:p w14:paraId="0B6797B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0345D31" w14:textId="77777777" w:rsidR="00987609" w:rsidRDefault="00987609">
      <w:pPr>
        <w:pStyle w:val="BodyText"/>
        <w:spacing w:after="0"/>
        <w:ind w:left="720"/>
        <w:rPr>
          <w:rFonts w:ascii="Times New Roman" w:hAnsi="Times New Roman"/>
          <w:sz w:val="22"/>
          <w:szCs w:val="22"/>
          <w:lang w:eastAsia="zh-CN"/>
        </w:rPr>
      </w:pPr>
    </w:p>
    <w:p w14:paraId="13E7D12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3F4EBEE6" w14:textId="77777777" w:rsidR="00987609" w:rsidRDefault="00987609">
      <w:pPr>
        <w:pStyle w:val="ListParagraph"/>
        <w:rPr>
          <w:lang w:eastAsia="zh-CN"/>
        </w:rPr>
      </w:pPr>
    </w:p>
    <w:p w14:paraId="4AFE443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78BB07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4FDD82A" w14:textId="77777777" w:rsidR="00987609" w:rsidRDefault="00987609">
      <w:pPr>
        <w:pStyle w:val="BodyText"/>
        <w:spacing w:after="0"/>
        <w:rPr>
          <w:rFonts w:ascii="Times New Roman" w:hAnsi="Times New Roman"/>
          <w:sz w:val="22"/>
          <w:szCs w:val="22"/>
          <w:lang w:eastAsia="zh-CN"/>
        </w:rPr>
      </w:pPr>
    </w:p>
    <w:p w14:paraId="795AA4A9"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4675970" w14:textId="77777777">
        <w:tc>
          <w:tcPr>
            <w:tcW w:w="1805" w:type="dxa"/>
            <w:shd w:val="clear" w:color="auto" w:fill="FBE4D5" w:themeFill="accent2" w:themeFillTint="33"/>
          </w:tcPr>
          <w:p w14:paraId="256BECB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64218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44D6315" w14:textId="77777777">
        <w:tc>
          <w:tcPr>
            <w:tcW w:w="1805" w:type="dxa"/>
          </w:tcPr>
          <w:p w14:paraId="3BDF01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54076F9"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45213687"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2635AD7D"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87609" w14:paraId="75496565" w14:textId="77777777">
        <w:tc>
          <w:tcPr>
            <w:tcW w:w="1805" w:type="dxa"/>
          </w:tcPr>
          <w:p w14:paraId="57DF12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3C9BB7E"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0D2A9483"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359020DC"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87609" w14:paraId="788B3DE6" w14:textId="77777777">
        <w:tc>
          <w:tcPr>
            <w:tcW w:w="1805" w:type="dxa"/>
          </w:tcPr>
          <w:p w14:paraId="1BC3CCD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1969618"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4908FAD3"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87609" w14:paraId="26E33DBD" w14:textId="77777777">
        <w:tc>
          <w:tcPr>
            <w:tcW w:w="1805" w:type="dxa"/>
          </w:tcPr>
          <w:p w14:paraId="10D2AB2D"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CFD9252"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87609" w14:paraId="4F4E2275" w14:textId="77777777">
        <w:tc>
          <w:tcPr>
            <w:tcW w:w="1805" w:type="dxa"/>
          </w:tcPr>
          <w:p w14:paraId="76C44F8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2AEB8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5D9A174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B7B969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87609" w14:paraId="73505F81" w14:textId="77777777">
        <w:tc>
          <w:tcPr>
            <w:tcW w:w="1805" w:type="dxa"/>
          </w:tcPr>
          <w:p w14:paraId="038CD479"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CBFE3F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789A96C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think the cell search complexity even for 120KHz SSB should be studied, e.g. frequency domain synchronization complexity. If 480K/960K SSB is agreed for initial access purpose, the buffering complexity should also be studied. Based on </w:t>
            </w:r>
            <w:r>
              <w:rPr>
                <w:rFonts w:ascii="Times New Roman" w:hAnsi="Times New Roman"/>
                <w:sz w:val="22"/>
                <w:szCs w:val="22"/>
                <w:lang w:eastAsia="zh-CN"/>
              </w:rPr>
              <w:lastRenderedPageBreak/>
              <w:t>the outcome on the study, we may decide whether the change of default initial access is needed or not.</w:t>
            </w:r>
          </w:p>
          <w:p w14:paraId="5D968A9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87609" w14:paraId="46F0AA16" w14:textId="77777777">
        <w:tc>
          <w:tcPr>
            <w:tcW w:w="1805" w:type="dxa"/>
          </w:tcPr>
          <w:p w14:paraId="6D6CDA16"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03F7728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87609" w14:paraId="476490B7" w14:textId="77777777">
        <w:tc>
          <w:tcPr>
            <w:tcW w:w="1805" w:type="dxa"/>
          </w:tcPr>
          <w:p w14:paraId="19B9E510" w14:textId="77777777" w:rsidR="00987609" w:rsidRDefault="0083208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0B954CD7"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Wideband DMRS/Cell Specific TRS</w:t>
            </w:r>
          </w:p>
          <w:p w14:paraId="79B18628"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2A749342"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55422603"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Default SSB Periodicity</w:t>
            </w:r>
          </w:p>
          <w:p w14:paraId="65B93587"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0D47603A"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06433EEE"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5CD1EA3B" w14:textId="77777777" w:rsidR="00987609" w:rsidRDefault="00832082">
            <w:pPr>
              <w:pStyle w:val="BodyText"/>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C13B4FE" w14:textId="77777777" w:rsidR="00987609" w:rsidRDefault="00832082">
            <w:pPr>
              <w:pStyle w:val="BodyText"/>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B137321"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54348065"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7D2E8080"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C049838" w14:textId="77777777" w:rsidR="00987609" w:rsidRDefault="00832082">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5750A7EF" w14:textId="77777777" w:rsidR="00987609" w:rsidRDefault="00832082">
            <w:pPr>
              <w:pStyle w:val="B1"/>
              <w:spacing w:before="0" w:after="0"/>
              <w:ind w:left="2296"/>
              <w:rPr>
                <w:lang w:eastAsia="zh-CN"/>
              </w:rPr>
            </w:pPr>
            <w:r>
              <w:t>-</w:t>
            </w:r>
            <w:r>
              <w:rPr>
                <w:rFonts w:hint="eastAsia"/>
                <w:lang w:eastAsia="zh-CN"/>
              </w:rPr>
              <w:tab/>
              <w:t>Frequency domain resource assignment</w:t>
            </w:r>
            <w:r>
              <w:t xml:space="preserve"> –</w:t>
            </w:r>
            <w:r w:rsidR="005513B1">
              <w:rPr>
                <w:noProof/>
                <w:position w:val="-12"/>
              </w:rPr>
              <w:object w:dxaOrig="2720" w:dyaOrig="400" w14:anchorId="11912C6F">
                <v:shape id="_x0000_i1028" type="#_x0000_t75" alt="" style="width:136pt;height:20pt;mso-width-percent:0;mso-height-percent:0;mso-width-percent:0;mso-height-percent:0" o:ole="">
                  <v:imagedata r:id="rId17" o:title=""/>
                </v:shape>
                <o:OLEObject Type="Embed" ProgID="Equation.3" ShapeID="_x0000_i1028" DrawAspect="Content" ObjectID="_1683404936" r:id="rId23"/>
              </w:object>
            </w:r>
            <w:r>
              <w:rPr>
                <w:rFonts w:hint="eastAsia"/>
                <w:lang w:eastAsia="zh-CN"/>
              </w:rPr>
              <w:t xml:space="preserve"> bits</w:t>
            </w:r>
          </w:p>
          <w:p w14:paraId="4C4764F3" w14:textId="77777777" w:rsidR="00987609" w:rsidRDefault="00832082">
            <w:pPr>
              <w:pStyle w:val="B2"/>
              <w:spacing w:before="0" w:after="0"/>
              <w:ind w:left="2579"/>
              <w:rPr>
                <w:b/>
                <w:lang w:eastAsia="zh-CN"/>
              </w:rPr>
            </w:pPr>
            <w:r>
              <w:rPr>
                <w:lang w:eastAsia="zh-CN"/>
              </w:rPr>
              <w:t>-</w:t>
            </w:r>
            <w:r>
              <w:rPr>
                <w:lang w:eastAsia="zh-CN"/>
              </w:rPr>
              <w:tab/>
            </w:r>
            <w:r w:rsidR="005513B1">
              <w:rPr>
                <w:noProof/>
                <w:position w:val="-10"/>
              </w:rPr>
              <w:object w:dxaOrig="680" w:dyaOrig="280" w14:anchorId="136E3F04">
                <v:shape id="_x0000_i1029" type="#_x0000_t75" alt="" style="width:34pt;height:14.5pt;mso-width-percent:0;mso-height-percent:0;mso-width-percent:0;mso-height-percent:0" o:ole="">
                  <v:imagedata r:id="rId19" o:title=""/>
                </v:shape>
                <o:OLEObject Type="Embed" ProgID="Equation.3" ShapeID="_x0000_i1029" DrawAspect="Content" ObjectID="_1683404937" r:id="rId24"/>
              </w:object>
            </w:r>
            <w:r>
              <w:rPr>
                <w:lang w:eastAsia="zh-CN"/>
              </w:rPr>
              <w:t xml:space="preserve"> is the size of </w:t>
            </w:r>
            <w:r>
              <w:rPr>
                <w:rFonts w:hint="eastAsia"/>
                <w:lang w:eastAsia="zh-CN"/>
              </w:rPr>
              <w:t>CORESET 0</w:t>
            </w:r>
            <w:r>
              <w:rPr>
                <w:lang w:eastAsia="zh-CN"/>
              </w:rPr>
              <w:t xml:space="preserve"> </w:t>
            </w:r>
          </w:p>
          <w:p w14:paraId="69F8920C" w14:textId="77777777" w:rsidR="00987609" w:rsidRDefault="00832082">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0007B30D" w14:textId="77777777" w:rsidR="00987609" w:rsidRDefault="00832082">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26CA149" w14:textId="77777777" w:rsidR="00987609" w:rsidRDefault="00832082">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C7443C3" w14:textId="77777777" w:rsidR="00987609" w:rsidRDefault="00832082">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735879EF" w14:textId="77777777" w:rsidR="00987609" w:rsidRDefault="00832082">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44ACDD2" w14:textId="77777777" w:rsidR="00987609" w:rsidRDefault="00832082">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4C6BED7"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379417DF" w14:textId="77777777" w:rsidR="00987609" w:rsidRDefault="00987609">
            <w:pPr>
              <w:pStyle w:val="BodyText"/>
              <w:spacing w:after="0"/>
              <w:ind w:left="360"/>
              <w:rPr>
                <w:rFonts w:ascii="Times New Roman" w:hAnsi="Times New Roman"/>
                <w:szCs w:val="22"/>
                <w:lang w:eastAsia="zh-CN"/>
              </w:rPr>
            </w:pPr>
          </w:p>
        </w:tc>
      </w:tr>
    </w:tbl>
    <w:p w14:paraId="781099FD" w14:textId="77777777" w:rsidR="00987609" w:rsidRDefault="00987609">
      <w:pPr>
        <w:pStyle w:val="BodyText"/>
        <w:spacing w:after="0"/>
        <w:rPr>
          <w:rFonts w:ascii="Times New Roman" w:hAnsi="Times New Roman"/>
          <w:sz w:val="22"/>
          <w:szCs w:val="22"/>
          <w:lang w:eastAsia="zh-CN"/>
        </w:rPr>
      </w:pPr>
    </w:p>
    <w:p w14:paraId="2FF07320" w14:textId="77777777" w:rsidR="00987609" w:rsidRDefault="00987609">
      <w:pPr>
        <w:pStyle w:val="BodyText"/>
        <w:spacing w:after="0"/>
        <w:rPr>
          <w:rFonts w:ascii="Times New Roman" w:hAnsi="Times New Roman"/>
          <w:sz w:val="22"/>
          <w:szCs w:val="22"/>
          <w:lang w:eastAsia="zh-CN"/>
        </w:rPr>
      </w:pPr>
    </w:p>
    <w:p w14:paraId="367D61F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324750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8A9A89E" w14:textId="77777777" w:rsidR="00987609" w:rsidRDefault="00987609">
      <w:pPr>
        <w:pStyle w:val="BodyText"/>
        <w:spacing w:after="0"/>
        <w:rPr>
          <w:rFonts w:ascii="Times New Roman" w:hAnsi="Times New Roman"/>
          <w:sz w:val="22"/>
          <w:szCs w:val="22"/>
          <w:lang w:eastAsia="zh-CN"/>
        </w:rPr>
      </w:pPr>
    </w:p>
    <w:p w14:paraId="0FB6758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5C80C3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688A491" w14:textId="77777777" w:rsidR="00987609" w:rsidRDefault="00987609">
      <w:pPr>
        <w:pStyle w:val="BodyText"/>
        <w:spacing w:after="0"/>
        <w:rPr>
          <w:rFonts w:ascii="Times New Roman" w:hAnsi="Times New Roman"/>
          <w:sz w:val="22"/>
          <w:szCs w:val="22"/>
          <w:lang w:eastAsia="zh-CN"/>
        </w:rPr>
      </w:pPr>
    </w:p>
    <w:p w14:paraId="031E36AE"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8E7380" w14:textId="77777777">
        <w:tc>
          <w:tcPr>
            <w:tcW w:w="1805" w:type="dxa"/>
            <w:shd w:val="clear" w:color="auto" w:fill="FBE4D5" w:themeFill="accent2" w:themeFillTint="33"/>
          </w:tcPr>
          <w:p w14:paraId="3924692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4E3FDD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BA596E0" w14:textId="77777777">
        <w:tc>
          <w:tcPr>
            <w:tcW w:w="1805" w:type="dxa"/>
          </w:tcPr>
          <w:p w14:paraId="68F1F780"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25B0C90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0A1D2874"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87609" w14:paraId="61ED7C2D" w14:textId="77777777">
        <w:tc>
          <w:tcPr>
            <w:tcW w:w="1805" w:type="dxa"/>
          </w:tcPr>
          <w:p w14:paraId="3A99D3B6"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A5BB9C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BF28D6F"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328D77B" w14:textId="77777777" w:rsidR="00987609" w:rsidRDefault="00987609">
            <w:pPr>
              <w:pStyle w:val="BodyText"/>
              <w:spacing w:after="0" w:line="280" w:lineRule="atLeast"/>
              <w:jc w:val="left"/>
              <w:rPr>
                <w:rFonts w:ascii="Times New Roman" w:eastAsiaTheme="minorEastAsia" w:hAnsi="Times New Roman"/>
                <w:sz w:val="22"/>
                <w:szCs w:val="22"/>
                <w:lang w:eastAsia="ko-KR"/>
              </w:rPr>
            </w:pPr>
          </w:p>
          <w:p w14:paraId="60DF62C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4DD1EA4"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87609" w14:paraId="05755509" w14:textId="77777777">
        <w:tc>
          <w:tcPr>
            <w:tcW w:w="1805" w:type="dxa"/>
          </w:tcPr>
          <w:p w14:paraId="6EC1BB43"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939EF48"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5E9D4D09"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53A12EBB"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98A9B51"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bl>
    <w:p w14:paraId="014BEF3F" w14:textId="77777777" w:rsidR="00987609" w:rsidRDefault="00987609">
      <w:pPr>
        <w:pStyle w:val="BodyText"/>
        <w:spacing w:after="0"/>
        <w:rPr>
          <w:rFonts w:ascii="Times New Roman" w:hAnsi="Times New Roman"/>
          <w:sz w:val="22"/>
          <w:szCs w:val="22"/>
          <w:lang w:eastAsia="zh-CN"/>
        </w:rPr>
      </w:pPr>
    </w:p>
    <w:p w14:paraId="59260779" w14:textId="77777777" w:rsidR="00987609" w:rsidRDefault="00987609">
      <w:pPr>
        <w:pStyle w:val="BodyText"/>
        <w:spacing w:after="0"/>
        <w:rPr>
          <w:rFonts w:ascii="Times New Roman" w:hAnsi="Times New Roman"/>
          <w:sz w:val="22"/>
          <w:szCs w:val="22"/>
          <w:lang w:eastAsia="zh-CN"/>
        </w:rPr>
      </w:pPr>
    </w:p>
    <w:p w14:paraId="22F980A8"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58C967D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1A1E03A" w14:textId="77777777" w:rsidR="00987609" w:rsidRDefault="00987609">
      <w:pPr>
        <w:pStyle w:val="BodyText"/>
        <w:spacing w:after="0"/>
        <w:rPr>
          <w:rFonts w:ascii="Times New Roman" w:hAnsi="Times New Roman"/>
          <w:sz w:val="22"/>
          <w:szCs w:val="22"/>
          <w:lang w:eastAsia="zh-CN"/>
        </w:rPr>
      </w:pPr>
    </w:p>
    <w:p w14:paraId="7A23D63A" w14:textId="77777777" w:rsidR="00987609" w:rsidRDefault="00987609">
      <w:pPr>
        <w:pStyle w:val="BodyText"/>
        <w:spacing w:after="0"/>
        <w:rPr>
          <w:rFonts w:ascii="Times New Roman" w:hAnsi="Times New Roman"/>
          <w:sz w:val="22"/>
          <w:szCs w:val="22"/>
          <w:lang w:eastAsia="zh-CN"/>
        </w:rPr>
      </w:pPr>
    </w:p>
    <w:p w14:paraId="4BDE6203" w14:textId="77777777" w:rsidR="00987609" w:rsidRDefault="00987609">
      <w:pPr>
        <w:pStyle w:val="BodyText"/>
        <w:spacing w:after="0"/>
        <w:rPr>
          <w:rFonts w:ascii="Times New Roman" w:hAnsi="Times New Roman"/>
          <w:sz w:val="22"/>
          <w:szCs w:val="22"/>
          <w:lang w:eastAsia="zh-CN"/>
        </w:rPr>
      </w:pPr>
    </w:p>
    <w:p w14:paraId="2D62D925" w14:textId="77777777" w:rsidR="00987609" w:rsidRDefault="00987609">
      <w:pPr>
        <w:pStyle w:val="BodyText"/>
        <w:spacing w:after="0"/>
        <w:rPr>
          <w:rFonts w:ascii="Times New Roman" w:hAnsi="Times New Roman"/>
          <w:sz w:val="22"/>
          <w:szCs w:val="22"/>
          <w:lang w:eastAsia="zh-CN"/>
        </w:rPr>
      </w:pPr>
    </w:p>
    <w:p w14:paraId="443121EE" w14:textId="77777777" w:rsidR="00987609" w:rsidRDefault="00832082">
      <w:pPr>
        <w:pStyle w:val="Heading2"/>
        <w:rPr>
          <w:lang w:eastAsia="zh-CN"/>
        </w:rPr>
      </w:pPr>
      <w:r>
        <w:rPr>
          <w:lang w:eastAsia="zh-CN"/>
        </w:rPr>
        <w:t xml:space="preserve">2.2 PRACH Aspects </w:t>
      </w:r>
    </w:p>
    <w:p w14:paraId="2BEF77DC" w14:textId="77777777" w:rsidR="00987609" w:rsidRDefault="00832082">
      <w:pPr>
        <w:pStyle w:val="Heading3"/>
        <w:rPr>
          <w:lang w:eastAsia="zh-CN"/>
        </w:rPr>
      </w:pPr>
      <w:r>
        <w:rPr>
          <w:lang w:eastAsia="zh-CN"/>
        </w:rPr>
        <w:t>2.2.1 Supported PRACH Numerology</w:t>
      </w:r>
    </w:p>
    <w:p w14:paraId="1CD608F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5A21CD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DC6708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0D8D91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A0C471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040FA5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7456F6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DCFF35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5DB68B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3F0D9BA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818E48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03015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1457C7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06891E2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557457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010CB0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48F15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5C5F090B" w14:textId="77777777" w:rsidR="00987609" w:rsidRDefault="00832082">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44EAC9A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E460F2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0BF8FE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300050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729D2E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A8C7B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A587B3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7C6F6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3CAD4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480 and/or 960 kHz SCS SSB is not supported for the initial access use case, support only the 480 and/or 960 kHz SCS PRACH with the sequence length L=139 for the cases other than initial access (e.g., for SCell).</w:t>
      </w:r>
    </w:p>
    <w:p w14:paraId="67595FB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BB15E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2645026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07948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7EEEE4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4381F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2821B39C" w14:textId="77777777" w:rsidR="00987609" w:rsidRDefault="00987609">
      <w:pPr>
        <w:pStyle w:val="BodyText"/>
        <w:spacing w:after="0"/>
        <w:rPr>
          <w:rFonts w:ascii="Times New Roman" w:hAnsi="Times New Roman"/>
          <w:sz w:val="22"/>
          <w:szCs w:val="22"/>
          <w:lang w:eastAsia="zh-CN"/>
        </w:rPr>
      </w:pPr>
    </w:p>
    <w:p w14:paraId="2FF43EF7" w14:textId="77777777" w:rsidR="00987609" w:rsidRDefault="00987609">
      <w:pPr>
        <w:pStyle w:val="BodyText"/>
        <w:spacing w:after="0"/>
        <w:rPr>
          <w:rFonts w:ascii="Times New Roman" w:hAnsi="Times New Roman"/>
          <w:sz w:val="22"/>
          <w:szCs w:val="22"/>
          <w:lang w:eastAsia="zh-CN"/>
        </w:rPr>
      </w:pPr>
    </w:p>
    <w:p w14:paraId="482054A9" w14:textId="77777777" w:rsidR="00987609" w:rsidRDefault="00832082">
      <w:pPr>
        <w:pStyle w:val="Heading4"/>
        <w:rPr>
          <w:lang w:eastAsia="zh-CN"/>
        </w:rPr>
      </w:pPr>
      <w:r>
        <w:rPr>
          <w:lang w:eastAsia="zh-CN"/>
        </w:rPr>
        <w:t>Summary of Discussions</w:t>
      </w:r>
    </w:p>
    <w:p w14:paraId="1B5CA37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4BF7344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59CE5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4F0DEC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643558C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D9C02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1522FAB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some discussion around limiting use of specific PRACH SCS in different use cases, but from moderator’s understanding such distinction will not be present in RAN1 specification. Moderator suggest further discussion as companies seems to be close to alignment.</w:t>
      </w:r>
    </w:p>
    <w:p w14:paraId="79F7F18C" w14:textId="77777777" w:rsidR="00987609" w:rsidRDefault="00987609">
      <w:pPr>
        <w:pStyle w:val="BodyText"/>
        <w:spacing w:after="0"/>
        <w:rPr>
          <w:rFonts w:ascii="Times New Roman" w:hAnsi="Times New Roman"/>
          <w:sz w:val="22"/>
          <w:szCs w:val="22"/>
          <w:lang w:eastAsia="zh-CN"/>
        </w:rPr>
      </w:pPr>
    </w:p>
    <w:p w14:paraId="37FA903B" w14:textId="77777777" w:rsidR="00987609" w:rsidRDefault="00987609">
      <w:pPr>
        <w:pStyle w:val="BodyText"/>
        <w:spacing w:after="0"/>
        <w:rPr>
          <w:rFonts w:ascii="Times New Roman" w:hAnsi="Times New Roman"/>
          <w:sz w:val="22"/>
          <w:szCs w:val="22"/>
          <w:lang w:eastAsia="zh-CN"/>
        </w:rPr>
      </w:pPr>
    </w:p>
    <w:p w14:paraId="227BF164" w14:textId="77777777" w:rsidR="00987609" w:rsidRDefault="00832082">
      <w:pPr>
        <w:pStyle w:val="Heading4"/>
        <w:rPr>
          <w:rFonts w:ascii="Times New Roman" w:hAnsi="Times New Roman"/>
          <w:b/>
          <w:bCs/>
          <w:sz w:val="22"/>
          <w:szCs w:val="18"/>
          <w:u w:val="single"/>
          <w:lang w:eastAsia="zh-CN"/>
        </w:rPr>
      </w:pPr>
      <w:bookmarkStart w:id="22" w:name="_Hlk72321700"/>
      <w:r>
        <w:rPr>
          <w:rFonts w:ascii="Times New Roman" w:hAnsi="Times New Roman"/>
          <w:b/>
          <w:bCs/>
          <w:sz w:val="22"/>
          <w:szCs w:val="18"/>
          <w:u w:val="single"/>
          <w:lang w:eastAsia="zh-CN"/>
        </w:rPr>
        <w:t>1st Round Discussion:</w:t>
      </w:r>
    </w:p>
    <w:p w14:paraId="07E847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50C8A03" w14:textId="77777777" w:rsidR="00987609" w:rsidRDefault="00987609">
      <w:pPr>
        <w:pStyle w:val="BodyText"/>
        <w:spacing w:after="0"/>
        <w:rPr>
          <w:rFonts w:ascii="Times New Roman" w:hAnsi="Times New Roman"/>
          <w:sz w:val="22"/>
          <w:szCs w:val="22"/>
          <w:lang w:eastAsia="zh-CN"/>
        </w:rPr>
      </w:pPr>
    </w:p>
    <w:p w14:paraId="7D1786F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0AA2289F"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2.1-1)</w:t>
      </w:r>
    </w:p>
    <w:p w14:paraId="09FD22B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4F29C73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10CC185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2"/>
    <w:p w14:paraId="00CEA484" w14:textId="77777777" w:rsidR="00987609" w:rsidRDefault="00987609">
      <w:pPr>
        <w:pStyle w:val="BodyText"/>
        <w:spacing w:after="0"/>
        <w:ind w:left="720"/>
        <w:rPr>
          <w:rFonts w:ascii="Times New Roman" w:hAnsi="Times New Roman"/>
          <w:sz w:val="22"/>
          <w:szCs w:val="22"/>
          <w:lang w:eastAsia="zh-CN"/>
        </w:rPr>
      </w:pPr>
    </w:p>
    <w:p w14:paraId="128A0671"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648B1C9A" w14:textId="77777777">
        <w:tc>
          <w:tcPr>
            <w:tcW w:w="1805" w:type="dxa"/>
            <w:shd w:val="clear" w:color="auto" w:fill="FBE4D5" w:themeFill="accent2" w:themeFillTint="33"/>
          </w:tcPr>
          <w:p w14:paraId="5425D027"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AF48D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D5B22B2" w14:textId="77777777">
        <w:tc>
          <w:tcPr>
            <w:tcW w:w="1805" w:type="dxa"/>
          </w:tcPr>
          <w:p w14:paraId="47D523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56BAF52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87609" w14:paraId="7062F0A4" w14:textId="77777777">
        <w:tc>
          <w:tcPr>
            <w:tcW w:w="1805" w:type="dxa"/>
          </w:tcPr>
          <w:p w14:paraId="0C4EDE7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B9EA0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F53E41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87609" w14:paraId="69C480AC" w14:textId="77777777">
        <w:tc>
          <w:tcPr>
            <w:tcW w:w="1805" w:type="dxa"/>
          </w:tcPr>
          <w:p w14:paraId="1EB6C80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52579F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87609" w14:paraId="7D0AFAD3" w14:textId="77777777">
        <w:tc>
          <w:tcPr>
            <w:tcW w:w="1805" w:type="dxa"/>
          </w:tcPr>
          <w:p w14:paraId="32892A1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1F910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87609" w14:paraId="29698F6D" w14:textId="77777777">
        <w:tc>
          <w:tcPr>
            <w:tcW w:w="1805" w:type="dxa"/>
          </w:tcPr>
          <w:p w14:paraId="29456F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7D6759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87609" w14:paraId="1FD78115" w14:textId="77777777">
        <w:tc>
          <w:tcPr>
            <w:tcW w:w="1805" w:type="dxa"/>
          </w:tcPr>
          <w:p w14:paraId="51B00836" w14:textId="77777777" w:rsidR="00987609" w:rsidRDefault="0083208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937E19F" w14:textId="77777777" w:rsidR="00987609" w:rsidRDefault="0083208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87609" w14:paraId="33069D70" w14:textId="77777777">
        <w:tc>
          <w:tcPr>
            <w:tcW w:w="1805" w:type="dxa"/>
          </w:tcPr>
          <w:p w14:paraId="297FC0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1508F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87609" w14:paraId="24CCBFA0" w14:textId="77777777">
        <w:tc>
          <w:tcPr>
            <w:tcW w:w="1805" w:type="dxa"/>
          </w:tcPr>
          <w:p w14:paraId="1FD2AF2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525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6790DA62" w14:textId="77777777">
        <w:tc>
          <w:tcPr>
            <w:tcW w:w="1805" w:type="dxa"/>
          </w:tcPr>
          <w:p w14:paraId="5DE0170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78E0EA7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C7DEC2" w:themeFill="background1"/>
        <w:tblLook w:val="04A0" w:firstRow="1" w:lastRow="0" w:firstColumn="1" w:lastColumn="0" w:noHBand="0" w:noVBand="1"/>
      </w:tblPr>
      <w:tblGrid>
        <w:gridCol w:w="1805"/>
        <w:gridCol w:w="8157"/>
      </w:tblGrid>
      <w:tr w:rsidR="00987609" w14:paraId="307DDD6E" w14:textId="77777777">
        <w:tc>
          <w:tcPr>
            <w:tcW w:w="1805" w:type="dxa"/>
            <w:shd w:val="clear" w:color="auto" w:fill="C7DEC2" w:themeFill="background1"/>
          </w:tcPr>
          <w:p w14:paraId="3B16D01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C7DEC2" w:themeFill="background1"/>
          </w:tcPr>
          <w:p w14:paraId="753B0C07" w14:textId="77777777" w:rsidR="00987609" w:rsidRDefault="00832082">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5494F6B" w14:textId="77777777" w:rsidR="00987609" w:rsidRDefault="00832082">
            <w:pPr>
              <w:rPr>
                <w:lang w:eastAsia="zh-CN"/>
              </w:rPr>
            </w:pPr>
            <w:r>
              <w:rPr>
                <w:highlight w:val="green"/>
                <w:lang w:eastAsia="zh-CN"/>
              </w:rPr>
              <w:t>Agreement:</w:t>
            </w:r>
          </w:p>
          <w:p w14:paraId="1878A4D9" w14:textId="77777777" w:rsidR="00987609" w:rsidRDefault="00832082">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758DEBD" w14:textId="77777777" w:rsidR="00987609" w:rsidRDefault="00832082">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5765E48E" w14:textId="77777777" w:rsidR="00987609" w:rsidRDefault="00832082">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7AFE0B00" w14:textId="77777777" w:rsidR="00987609" w:rsidRDefault="00832082">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proofErr w:type="gramStart"/>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non</w:t>
            </w:r>
            <w:proofErr w:type="gramEnd"/>
            <w:r>
              <w:rPr>
                <w:rFonts w:cs="Times"/>
                <w:b/>
                <w:szCs w:val="20"/>
                <w:u w:val="single"/>
                <w:lang w:eastAsia="zh-CN"/>
              </w:rPr>
              <w:t xml:space="preserve">-initial access use cases. </w:t>
            </w:r>
          </w:p>
          <w:p w14:paraId="7EF90305"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31F5D91E" w14:textId="77777777" w:rsidR="00987609" w:rsidRDefault="00832082">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w:t>
            </w:r>
            <w:r>
              <w:rPr>
                <w:rFonts w:ascii="Times New Roman" w:hAnsi="Times New Roman"/>
                <w:sz w:val="22"/>
                <w:szCs w:val="22"/>
                <w:lang w:eastAsia="zh-CN"/>
              </w:rPr>
              <w:lastRenderedPageBreak/>
              <w:t xml:space="preserve">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3F9728F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250A859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1FB48645" w14:textId="77777777" w:rsidR="00987609" w:rsidRDefault="00987609">
            <w:pPr>
              <w:pStyle w:val="BodyText"/>
              <w:spacing w:after="0"/>
              <w:rPr>
                <w:rFonts w:ascii="Times New Roman" w:hAnsi="Times New Roman"/>
                <w:sz w:val="22"/>
                <w:szCs w:val="22"/>
                <w:lang w:eastAsia="zh-CN"/>
              </w:rPr>
            </w:pPr>
          </w:p>
          <w:p w14:paraId="6B8FBB50" w14:textId="77777777" w:rsidR="00987609" w:rsidRDefault="00832082">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0411D963"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3BCD5F0A"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50C3E5B0" w14:textId="77777777" w:rsidR="00987609" w:rsidRDefault="00987609">
            <w:pPr>
              <w:pStyle w:val="BodyText"/>
              <w:spacing w:after="0"/>
              <w:rPr>
                <w:rFonts w:ascii="Times New Roman" w:hAnsi="Times New Roman"/>
                <w:sz w:val="22"/>
                <w:szCs w:val="22"/>
                <w:lang w:eastAsia="zh-CN"/>
              </w:rPr>
            </w:pPr>
          </w:p>
          <w:p w14:paraId="064F6FBA" w14:textId="77777777" w:rsidR="00987609" w:rsidRDefault="00987609">
            <w:pPr>
              <w:pStyle w:val="BodyText"/>
              <w:spacing w:after="0"/>
              <w:rPr>
                <w:rFonts w:ascii="Times New Roman" w:eastAsiaTheme="minorEastAsia" w:hAnsi="Times New Roman"/>
                <w:sz w:val="22"/>
                <w:szCs w:val="22"/>
                <w:lang w:eastAsia="ko-KR"/>
              </w:rPr>
            </w:pPr>
          </w:p>
        </w:tc>
      </w:tr>
      <w:tr w:rsidR="00987609" w14:paraId="54F81284" w14:textId="77777777">
        <w:tc>
          <w:tcPr>
            <w:tcW w:w="1805" w:type="dxa"/>
            <w:shd w:val="clear" w:color="auto" w:fill="C7DEC2" w:themeFill="background1"/>
          </w:tcPr>
          <w:p w14:paraId="67A49AE7"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C7DEC2" w:themeFill="background1"/>
          </w:tcPr>
          <w:p w14:paraId="30D776DF" w14:textId="77777777" w:rsidR="00987609" w:rsidRDefault="00832082">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87609" w14:paraId="7CF1EDA7" w14:textId="77777777">
        <w:tc>
          <w:tcPr>
            <w:tcW w:w="1805" w:type="dxa"/>
            <w:shd w:val="clear" w:color="auto" w:fill="C7DEC2" w:themeFill="background1"/>
          </w:tcPr>
          <w:p w14:paraId="4BEB330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C7DEC2" w:themeFill="background1"/>
          </w:tcPr>
          <w:p w14:paraId="1912AFE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87609" w14:paraId="17F8CDBD" w14:textId="77777777">
        <w:tc>
          <w:tcPr>
            <w:tcW w:w="1805" w:type="dxa"/>
            <w:shd w:val="clear" w:color="auto" w:fill="C7DEC2" w:themeFill="background1"/>
          </w:tcPr>
          <w:p w14:paraId="6837123B"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C7DEC2" w:themeFill="background1"/>
          </w:tcPr>
          <w:p w14:paraId="23C3574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87609" w14:paraId="2A4B80DA" w14:textId="77777777">
        <w:tc>
          <w:tcPr>
            <w:tcW w:w="1805" w:type="dxa"/>
            <w:shd w:val="clear" w:color="auto" w:fill="C7DEC2" w:themeFill="background1"/>
          </w:tcPr>
          <w:p w14:paraId="3EF977F1"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C7DEC2" w:themeFill="background1"/>
          </w:tcPr>
          <w:p w14:paraId="037B3FC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87609" w14:paraId="0A254564" w14:textId="77777777">
        <w:tc>
          <w:tcPr>
            <w:tcW w:w="1805" w:type="dxa"/>
            <w:shd w:val="clear" w:color="auto" w:fill="C7DEC2" w:themeFill="background1"/>
          </w:tcPr>
          <w:p w14:paraId="2D9AFBD2"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C7DEC2" w:themeFill="background1"/>
          </w:tcPr>
          <w:p w14:paraId="2DBB6BDA"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987609" w14:paraId="598E14D8" w14:textId="77777777">
        <w:tc>
          <w:tcPr>
            <w:tcW w:w="1805" w:type="dxa"/>
            <w:shd w:val="clear" w:color="auto" w:fill="C7DEC2" w:themeFill="background1"/>
          </w:tcPr>
          <w:p w14:paraId="52E3D3D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C7DEC2" w:themeFill="background1"/>
          </w:tcPr>
          <w:p w14:paraId="09428FA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987609" w14:paraId="0B471DF4" w14:textId="77777777">
        <w:tc>
          <w:tcPr>
            <w:tcW w:w="1805" w:type="dxa"/>
            <w:shd w:val="clear" w:color="auto" w:fill="C7DEC2" w:themeFill="background1"/>
          </w:tcPr>
          <w:p w14:paraId="3AC28320"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C7DEC2" w:themeFill="background1"/>
          </w:tcPr>
          <w:p w14:paraId="532D489A"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87609" w14:paraId="373CAA04" w14:textId="77777777">
        <w:tc>
          <w:tcPr>
            <w:tcW w:w="1805" w:type="dxa"/>
            <w:shd w:val="clear" w:color="auto" w:fill="C7DEC2" w:themeFill="background1"/>
          </w:tcPr>
          <w:p w14:paraId="4254E398"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C7DEC2" w:themeFill="background1"/>
          </w:tcPr>
          <w:p w14:paraId="4DAC22C6"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5FBED6A0" w14:textId="77777777" w:rsidR="00987609" w:rsidRDefault="00832082">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87609" w14:paraId="41AA9E83" w14:textId="77777777">
        <w:tc>
          <w:tcPr>
            <w:tcW w:w="1805" w:type="dxa"/>
            <w:shd w:val="clear" w:color="auto" w:fill="C7DEC2" w:themeFill="background1"/>
          </w:tcPr>
          <w:p w14:paraId="2D5338E4"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C7DEC2" w:themeFill="background1"/>
          </w:tcPr>
          <w:p w14:paraId="6CBA49B5"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498FE7DF" w14:textId="77777777" w:rsidR="00987609" w:rsidRDefault="00987609">
      <w:pPr>
        <w:pStyle w:val="BodyText"/>
        <w:spacing w:after="0"/>
        <w:rPr>
          <w:rFonts w:ascii="Times New Roman" w:hAnsi="Times New Roman"/>
          <w:sz w:val="22"/>
          <w:szCs w:val="22"/>
          <w:lang w:eastAsia="zh-CN"/>
        </w:rPr>
      </w:pPr>
    </w:p>
    <w:p w14:paraId="30BF3F83" w14:textId="77777777" w:rsidR="00987609" w:rsidRDefault="00987609">
      <w:pPr>
        <w:pStyle w:val="BodyText"/>
        <w:spacing w:after="0"/>
        <w:rPr>
          <w:rFonts w:ascii="Times New Roman" w:hAnsi="Times New Roman"/>
          <w:sz w:val="22"/>
          <w:szCs w:val="22"/>
          <w:lang w:eastAsia="zh-CN"/>
        </w:rPr>
      </w:pPr>
    </w:p>
    <w:p w14:paraId="33F454D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F67843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moderator assumes discussion on supported PRACH numerology can be skipped for this meeting.</w:t>
      </w:r>
    </w:p>
    <w:p w14:paraId="0146F53E" w14:textId="77777777" w:rsidR="00987609" w:rsidRDefault="00987609">
      <w:pPr>
        <w:pStyle w:val="BodyText"/>
        <w:spacing w:after="0"/>
        <w:rPr>
          <w:rFonts w:ascii="Times New Roman" w:hAnsi="Times New Roman"/>
          <w:sz w:val="22"/>
          <w:szCs w:val="22"/>
          <w:lang w:eastAsia="zh-CN"/>
        </w:rPr>
      </w:pPr>
    </w:p>
    <w:p w14:paraId="1A3AE9C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127F94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5592C05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7609" w14:paraId="0F6DEB63" w14:textId="77777777">
        <w:tc>
          <w:tcPr>
            <w:tcW w:w="9962" w:type="dxa"/>
          </w:tcPr>
          <w:p w14:paraId="79E8C953" w14:textId="77777777" w:rsidR="00987609" w:rsidRDefault="00832082">
            <w:pPr>
              <w:spacing w:before="0" w:after="0" w:line="240" w:lineRule="auto"/>
              <w:rPr>
                <w:lang w:eastAsia="zh-CN"/>
              </w:rPr>
            </w:pPr>
            <w:r>
              <w:rPr>
                <w:highlight w:val="green"/>
                <w:lang w:eastAsia="zh-CN"/>
              </w:rPr>
              <w:t>Agreement:</w:t>
            </w:r>
          </w:p>
          <w:p w14:paraId="7280768D"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550F3BC"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A35E85" w14:textId="77777777" w:rsidR="00987609" w:rsidRDefault="0083208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06EBEAFE" w14:textId="77777777" w:rsidR="00987609" w:rsidRDefault="00987609">
      <w:pPr>
        <w:pStyle w:val="BodyText"/>
        <w:spacing w:after="0"/>
        <w:rPr>
          <w:rFonts w:ascii="Times New Roman" w:hAnsi="Times New Roman"/>
          <w:sz w:val="22"/>
          <w:szCs w:val="22"/>
          <w:lang w:eastAsia="zh-CN"/>
        </w:rPr>
      </w:pPr>
    </w:p>
    <w:p w14:paraId="23A2C45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36528AE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4FD80470" w14:textId="77777777">
        <w:tc>
          <w:tcPr>
            <w:tcW w:w="1805" w:type="dxa"/>
            <w:shd w:val="clear" w:color="auto" w:fill="FBE4D5" w:themeFill="accent2" w:themeFillTint="33"/>
          </w:tcPr>
          <w:p w14:paraId="17A6B4B4"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6F247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1E1404" w14:textId="77777777">
        <w:tc>
          <w:tcPr>
            <w:tcW w:w="1805" w:type="dxa"/>
          </w:tcPr>
          <w:p w14:paraId="2D2F108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019A151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F26D09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87609" w14:paraId="489ACD39" w14:textId="77777777">
        <w:tc>
          <w:tcPr>
            <w:tcW w:w="1805" w:type="dxa"/>
          </w:tcPr>
          <w:p w14:paraId="1FF2C1E6"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F0547A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87609" w14:paraId="299915C0" w14:textId="77777777">
        <w:tc>
          <w:tcPr>
            <w:tcW w:w="1805" w:type="dxa"/>
          </w:tcPr>
          <w:p w14:paraId="75BFF1B3"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A852B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577B2075"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87609" w14:paraId="14BC2BD7" w14:textId="77777777">
        <w:tc>
          <w:tcPr>
            <w:tcW w:w="1805" w:type="dxa"/>
          </w:tcPr>
          <w:p w14:paraId="70E43A24" w14:textId="77777777" w:rsidR="00987609" w:rsidRDefault="00832082">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7E977DA5"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87609" w14:paraId="59A894BC" w14:textId="77777777">
        <w:tc>
          <w:tcPr>
            <w:tcW w:w="1805" w:type="dxa"/>
          </w:tcPr>
          <w:p w14:paraId="11EA853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D04511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87609" w14:paraId="490D4593" w14:textId="77777777">
        <w:tc>
          <w:tcPr>
            <w:tcW w:w="1805" w:type="dxa"/>
            <w:shd w:val="clear" w:color="auto" w:fill="auto"/>
          </w:tcPr>
          <w:p w14:paraId="335EC9FD"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5677B2A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87609" w14:paraId="3E8C4598" w14:textId="77777777">
        <w:tc>
          <w:tcPr>
            <w:tcW w:w="1805" w:type="dxa"/>
          </w:tcPr>
          <w:p w14:paraId="1D32E5E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4A9BB8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87609" w14:paraId="09A6A0D8" w14:textId="77777777">
        <w:tc>
          <w:tcPr>
            <w:tcW w:w="1805" w:type="dxa"/>
          </w:tcPr>
          <w:p w14:paraId="2656B55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78356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87609" w14:paraId="4D2750C6" w14:textId="77777777">
        <w:tc>
          <w:tcPr>
            <w:tcW w:w="1805" w:type="dxa"/>
          </w:tcPr>
          <w:p w14:paraId="587536D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3C4BA2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87609" w14:paraId="18FBE6F7" w14:textId="77777777">
        <w:tc>
          <w:tcPr>
            <w:tcW w:w="1805" w:type="dxa"/>
          </w:tcPr>
          <w:p w14:paraId="7852A28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31224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87609" w14:paraId="4C9BB67A" w14:textId="77777777">
        <w:tc>
          <w:tcPr>
            <w:tcW w:w="1805" w:type="dxa"/>
          </w:tcPr>
          <w:p w14:paraId="12D852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F1DC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87609" w14:paraId="6286C6F3" w14:textId="77777777">
        <w:tc>
          <w:tcPr>
            <w:tcW w:w="1805" w:type="dxa"/>
          </w:tcPr>
          <w:p w14:paraId="0CB452B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D7167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12482D" w14:paraId="082B4DA7" w14:textId="77777777">
        <w:tc>
          <w:tcPr>
            <w:tcW w:w="1805" w:type="dxa"/>
          </w:tcPr>
          <w:p w14:paraId="02F130B3" w14:textId="20A4C3C3" w:rsidR="0012482D" w:rsidRDefault="0012482D" w:rsidP="0012482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79E603C3" w14:textId="6BF6C9E8" w:rsidR="0012482D" w:rsidRDefault="0012482D" w:rsidP="0012482D">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BF62DA" w14:paraId="09E1D496" w14:textId="77777777">
        <w:tc>
          <w:tcPr>
            <w:tcW w:w="1805" w:type="dxa"/>
          </w:tcPr>
          <w:p w14:paraId="59FC97F0" w14:textId="66F7F1E0" w:rsidR="00BF62DA" w:rsidRDefault="00BF62DA" w:rsidP="00BF62DA">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4A5DC1D5" w14:textId="5107039B" w:rsidR="00BF62DA" w:rsidRDefault="00BF62DA" w:rsidP="00BF62DA">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2C249F" w14:paraId="6F1B8A7F" w14:textId="77777777">
        <w:tc>
          <w:tcPr>
            <w:tcW w:w="1805" w:type="dxa"/>
          </w:tcPr>
          <w:p w14:paraId="3D1D82D7" w14:textId="21CA2529" w:rsidR="002C249F" w:rsidRPr="002C249F" w:rsidRDefault="002C249F" w:rsidP="00BF62DA">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303151CA" w14:textId="79EB54DB" w:rsidR="002C249F" w:rsidRPr="002C249F" w:rsidRDefault="002C249F" w:rsidP="00BF62D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3B42B9D5" w14:textId="77777777" w:rsidTr="00C63769">
        <w:tc>
          <w:tcPr>
            <w:tcW w:w="1805" w:type="dxa"/>
          </w:tcPr>
          <w:p w14:paraId="42A0454F" w14:textId="77777777" w:rsidR="002B6FC7" w:rsidRDefault="002B6FC7" w:rsidP="00C6376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14:paraId="198FC344"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222A7F" w14:paraId="2585BD50" w14:textId="77777777" w:rsidTr="00C63769">
        <w:tc>
          <w:tcPr>
            <w:tcW w:w="1805" w:type="dxa"/>
          </w:tcPr>
          <w:p w14:paraId="7AB968F3" w14:textId="2EEF92B0" w:rsidR="00222A7F" w:rsidRDefault="00222A7F" w:rsidP="00222A7F">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35FC278B" w14:textId="37DB47C0" w:rsidR="00222A7F" w:rsidRDefault="00222A7F" w:rsidP="00222A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78B36C3" w14:textId="77777777" w:rsidR="00987609" w:rsidRDefault="00987609">
      <w:pPr>
        <w:pStyle w:val="BodyText"/>
        <w:spacing w:after="0"/>
        <w:rPr>
          <w:rFonts w:ascii="Times New Roman" w:hAnsi="Times New Roman"/>
          <w:sz w:val="22"/>
          <w:szCs w:val="22"/>
          <w:lang w:eastAsia="zh-CN"/>
        </w:rPr>
      </w:pPr>
    </w:p>
    <w:p w14:paraId="62C0B28D" w14:textId="77777777" w:rsidR="00987609" w:rsidRDefault="00987609">
      <w:pPr>
        <w:pStyle w:val="BodyText"/>
        <w:spacing w:after="0"/>
        <w:rPr>
          <w:rFonts w:ascii="Times New Roman" w:hAnsi="Times New Roman"/>
          <w:sz w:val="22"/>
          <w:szCs w:val="22"/>
          <w:lang w:eastAsia="zh-CN"/>
        </w:rPr>
      </w:pPr>
    </w:p>
    <w:p w14:paraId="158EB1A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4212C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7D67411" w14:textId="77777777" w:rsidR="00987609" w:rsidRDefault="00987609">
      <w:pPr>
        <w:pStyle w:val="BodyText"/>
        <w:spacing w:after="0"/>
        <w:rPr>
          <w:rFonts w:ascii="Times New Roman" w:hAnsi="Times New Roman"/>
          <w:sz w:val="22"/>
          <w:szCs w:val="22"/>
          <w:lang w:eastAsia="zh-CN"/>
        </w:rPr>
      </w:pPr>
    </w:p>
    <w:p w14:paraId="292F96FB" w14:textId="77777777" w:rsidR="00987609" w:rsidRDefault="00987609">
      <w:pPr>
        <w:pStyle w:val="BodyText"/>
        <w:spacing w:after="0"/>
        <w:rPr>
          <w:rFonts w:ascii="Times New Roman" w:hAnsi="Times New Roman"/>
          <w:sz w:val="22"/>
          <w:szCs w:val="22"/>
          <w:lang w:eastAsia="zh-CN"/>
        </w:rPr>
      </w:pPr>
    </w:p>
    <w:p w14:paraId="21BFD6C1" w14:textId="77777777" w:rsidR="00987609" w:rsidRDefault="00987609">
      <w:pPr>
        <w:pStyle w:val="BodyText"/>
        <w:spacing w:after="0"/>
        <w:rPr>
          <w:rFonts w:ascii="Times New Roman" w:hAnsi="Times New Roman"/>
          <w:sz w:val="22"/>
          <w:szCs w:val="22"/>
          <w:lang w:eastAsia="zh-CN"/>
        </w:rPr>
      </w:pPr>
    </w:p>
    <w:p w14:paraId="579E6D19" w14:textId="77777777" w:rsidR="00987609" w:rsidRDefault="00987609">
      <w:pPr>
        <w:pStyle w:val="BodyText"/>
        <w:spacing w:after="0"/>
        <w:rPr>
          <w:rFonts w:ascii="Times New Roman" w:hAnsi="Times New Roman"/>
          <w:sz w:val="22"/>
          <w:szCs w:val="22"/>
          <w:lang w:eastAsia="zh-CN"/>
        </w:rPr>
      </w:pPr>
    </w:p>
    <w:p w14:paraId="73CC40C1" w14:textId="77777777" w:rsidR="00987609" w:rsidRDefault="00987609">
      <w:pPr>
        <w:pStyle w:val="BodyText"/>
        <w:spacing w:after="0"/>
        <w:rPr>
          <w:rFonts w:ascii="Times New Roman" w:hAnsi="Times New Roman"/>
          <w:sz w:val="22"/>
          <w:szCs w:val="22"/>
          <w:lang w:eastAsia="zh-CN"/>
        </w:rPr>
      </w:pPr>
    </w:p>
    <w:p w14:paraId="7DDD22CC" w14:textId="77777777" w:rsidR="00987609" w:rsidRDefault="00832082">
      <w:pPr>
        <w:pStyle w:val="Heading3"/>
        <w:rPr>
          <w:lang w:eastAsia="zh-CN"/>
        </w:rPr>
      </w:pPr>
      <w:r>
        <w:rPr>
          <w:lang w:eastAsia="zh-CN"/>
        </w:rPr>
        <w:t>2.2.2 PRACH Sequence and Format</w:t>
      </w:r>
    </w:p>
    <w:p w14:paraId="278CE18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2B49D6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4608774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DD5A5D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1848971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3D8AF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1AE148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4FAFBB3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AD4CC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4A67191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039E3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77CF863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5D750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5E6CA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47BDD1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EDCEC9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C6DD3D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C63ED2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08D4D5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7DD564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143C0E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Only support L = 139 for PRACH with 480kHz and 960 kHz SSB SCS.</w:t>
      </w:r>
    </w:p>
    <w:p w14:paraId="1F4B3E8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4AB4D4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5AC0D95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335F1C23" w14:textId="77777777" w:rsidR="00987609" w:rsidRDefault="00987609">
      <w:pPr>
        <w:pStyle w:val="BodyText"/>
        <w:spacing w:after="0"/>
        <w:rPr>
          <w:rFonts w:ascii="Times New Roman" w:hAnsi="Times New Roman"/>
          <w:sz w:val="22"/>
          <w:szCs w:val="22"/>
          <w:lang w:eastAsia="zh-CN"/>
        </w:rPr>
      </w:pPr>
    </w:p>
    <w:p w14:paraId="62C742FB" w14:textId="77777777" w:rsidR="00987609" w:rsidRDefault="00987609">
      <w:pPr>
        <w:pStyle w:val="BodyText"/>
        <w:spacing w:after="0"/>
        <w:rPr>
          <w:rFonts w:ascii="Times New Roman" w:hAnsi="Times New Roman"/>
          <w:sz w:val="22"/>
          <w:szCs w:val="22"/>
          <w:lang w:eastAsia="zh-CN"/>
        </w:rPr>
      </w:pPr>
    </w:p>
    <w:p w14:paraId="11616FFA" w14:textId="77777777" w:rsidR="00987609" w:rsidRDefault="00832082">
      <w:pPr>
        <w:pStyle w:val="Heading4"/>
        <w:rPr>
          <w:lang w:eastAsia="zh-CN"/>
        </w:rPr>
      </w:pPr>
      <w:r>
        <w:rPr>
          <w:lang w:eastAsia="zh-CN"/>
        </w:rPr>
        <w:t>Summary of Discussions</w:t>
      </w:r>
    </w:p>
    <w:p w14:paraId="621186A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567EE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F26BDE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5C4F376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60E56D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F276FA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36F3D7F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3B1580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8AE5F4" w14:textId="77777777" w:rsidR="00987609" w:rsidRDefault="00987609">
      <w:pPr>
        <w:pStyle w:val="BodyText"/>
        <w:spacing w:after="0"/>
        <w:ind w:left="720"/>
        <w:rPr>
          <w:rFonts w:ascii="Times New Roman" w:hAnsi="Times New Roman"/>
          <w:sz w:val="22"/>
          <w:szCs w:val="22"/>
          <w:lang w:eastAsia="zh-CN"/>
        </w:rPr>
      </w:pPr>
    </w:p>
    <w:p w14:paraId="3CA47A3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CF148C8" w14:textId="77777777" w:rsidR="00987609" w:rsidRDefault="00987609">
      <w:pPr>
        <w:pStyle w:val="ListParagraph"/>
        <w:rPr>
          <w:lang w:eastAsia="zh-CN"/>
        </w:rPr>
      </w:pPr>
    </w:p>
    <w:p w14:paraId="1F81C7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0E242F9" w14:textId="77777777" w:rsidR="00987609" w:rsidRDefault="00987609">
      <w:pPr>
        <w:pStyle w:val="BodyText"/>
        <w:spacing w:after="0"/>
        <w:rPr>
          <w:rFonts w:ascii="Times New Roman" w:hAnsi="Times New Roman"/>
          <w:sz w:val="22"/>
          <w:szCs w:val="22"/>
          <w:lang w:eastAsia="zh-CN"/>
        </w:rPr>
      </w:pPr>
    </w:p>
    <w:p w14:paraId="13303349" w14:textId="77777777" w:rsidR="00987609" w:rsidRDefault="00987609">
      <w:pPr>
        <w:pStyle w:val="BodyText"/>
        <w:spacing w:after="0"/>
        <w:rPr>
          <w:rFonts w:ascii="Times New Roman" w:hAnsi="Times New Roman"/>
          <w:sz w:val="22"/>
          <w:szCs w:val="22"/>
          <w:lang w:eastAsia="zh-CN"/>
        </w:rPr>
      </w:pPr>
    </w:p>
    <w:p w14:paraId="3B2C2F6B" w14:textId="77777777" w:rsidR="00987609" w:rsidRDefault="00832082">
      <w:pPr>
        <w:pStyle w:val="Heading4"/>
        <w:rPr>
          <w:rFonts w:ascii="Times New Roman" w:hAnsi="Times New Roman"/>
          <w:b/>
          <w:bCs/>
          <w:sz w:val="22"/>
          <w:szCs w:val="18"/>
          <w:u w:val="single"/>
          <w:lang w:eastAsia="zh-CN"/>
        </w:rPr>
      </w:pPr>
      <w:bookmarkStart w:id="23"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923E2A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0BBF9A3"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2.2-1)</w:t>
      </w:r>
    </w:p>
    <w:p w14:paraId="2664C68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0321A4A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3"/>
    <w:p w14:paraId="3CB6728F" w14:textId="77777777" w:rsidR="00987609" w:rsidRDefault="00987609">
      <w:pPr>
        <w:pStyle w:val="BodyText"/>
        <w:spacing w:after="0"/>
        <w:rPr>
          <w:rFonts w:ascii="Times New Roman" w:hAnsi="Times New Roman"/>
          <w:sz w:val="22"/>
          <w:szCs w:val="22"/>
          <w:lang w:eastAsia="zh-CN"/>
        </w:rPr>
      </w:pPr>
    </w:p>
    <w:p w14:paraId="3E55B443"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D84D7BF" w14:textId="77777777">
        <w:tc>
          <w:tcPr>
            <w:tcW w:w="1805" w:type="dxa"/>
            <w:shd w:val="clear" w:color="auto" w:fill="FBE4D5" w:themeFill="accent2" w:themeFillTint="33"/>
          </w:tcPr>
          <w:p w14:paraId="78F156C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D9B652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C32D68C" w14:textId="77777777">
        <w:tc>
          <w:tcPr>
            <w:tcW w:w="1805" w:type="dxa"/>
          </w:tcPr>
          <w:p w14:paraId="5C558BE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E535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87609" w14:paraId="4688A408" w14:textId="77777777">
        <w:tc>
          <w:tcPr>
            <w:tcW w:w="1805" w:type="dxa"/>
          </w:tcPr>
          <w:p w14:paraId="755DAA3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55846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87609" w14:paraId="3CBD70EB" w14:textId="77777777">
        <w:tc>
          <w:tcPr>
            <w:tcW w:w="1805" w:type="dxa"/>
          </w:tcPr>
          <w:p w14:paraId="03099A8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279FBC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87609" w14:paraId="0E63CC55" w14:textId="77777777">
        <w:tc>
          <w:tcPr>
            <w:tcW w:w="1805" w:type="dxa"/>
          </w:tcPr>
          <w:p w14:paraId="4AA1AD8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378A084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56D550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87609" w14:paraId="59575DE5" w14:textId="77777777">
        <w:tc>
          <w:tcPr>
            <w:tcW w:w="1805" w:type="dxa"/>
          </w:tcPr>
          <w:p w14:paraId="25A283B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A4BF9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87609" w14:paraId="0ED4AB03" w14:textId="77777777">
        <w:tc>
          <w:tcPr>
            <w:tcW w:w="1805" w:type="dxa"/>
          </w:tcPr>
          <w:p w14:paraId="07BA0A1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720C28F" w14:textId="77777777" w:rsidR="00987609" w:rsidRDefault="00832082">
            <w:pPr>
              <w:pStyle w:val="BodyText"/>
              <w:spacing w:after="0" w:line="280" w:lineRule="atLeast"/>
              <w:jc w:val="left"/>
              <w:rPr>
                <w:rFonts w:ascii="Times New Roman" w:eastAsia="MS Mincho" w:hAnsi="Times New Roman"/>
                <w:sz w:val="22"/>
                <w:szCs w:val="22"/>
                <w:lang w:eastAsia="ja-JP"/>
              </w:rPr>
            </w:pPr>
            <w:r>
              <w:t>We are ok with the proposal</w:t>
            </w:r>
          </w:p>
        </w:tc>
      </w:tr>
      <w:tr w:rsidR="00987609" w14:paraId="1E9996E8" w14:textId="77777777">
        <w:tc>
          <w:tcPr>
            <w:tcW w:w="1805" w:type="dxa"/>
          </w:tcPr>
          <w:p w14:paraId="0FB15B5F"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ZTE, Sanechips</w:t>
            </w:r>
          </w:p>
        </w:tc>
        <w:tc>
          <w:tcPr>
            <w:tcW w:w="8157" w:type="dxa"/>
          </w:tcPr>
          <w:p w14:paraId="220B17B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87609" w14:paraId="795BE604" w14:textId="77777777">
        <w:tc>
          <w:tcPr>
            <w:tcW w:w="1805" w:type="dxa"/>
          </w:tcPr>
          <w:p w14:paraId="053F0A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E80417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87609" w14:paraId="4F3C13C9" w14:textId="77777777">
        <w:tc>
          <w:tcPr>
            <w:tcW w:w="1805" w:type="dxa"/>
          </w:tcPr>
          <w:p w14:paraId="5594105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C4431E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0C98C3A3" w14:textId="77777777">
        <w:tc>
          <w:tcPr>
            <w:tcW w:w="1805" w:type="dxa"/>
          </w:tcPr>
          <w:p w14:paraId="4ECFD2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15D7A31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C7DEC2" w:themeFill="background1"/>
        <w:tblLook w:val="04A0" w:firstRow="1" w:lastRow="0" w:firstColumn="1" w:lastColumn="0" w:noHBand="0" w:noVBand="1"/>
      </w:tblPr>
      <w:tblGrid>
        <w:gridCol w:w="1805"/>
        <w:gridCol w:w="8157"/>
      </w:tblGrid>
      <w:tr w:rsidR="00987609" w14:paraId="00A3BA5D" w14:textId="77777777">
        <w:tc>
          <w:tcPr>
            <w:tcW w:w="1805" w:type="dxa"/>
            <w:shd w:val="clear" w:color="auto" w:fill="C7DEC2" w:themeFill="background1"/>
          </w:tcPr>
          <w:p w14:paraId="5B95F79D"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C7DEC2" w:themeFill="background1"/>
          </w:tcPr>
          <w:p w14:paraId="2349331B"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A3A49F5" w14:textId="77777777" w:rsidR="00987609" w:rsidRDefault="00832082">
            <w:pPr>
              <w:rPr>
                <w:lang w:eastAsia="zh-CN"/>
              </w:rPr>
            </w:pPr>
            <w:r>
              <w:rPr>
                <w:highlight w:val="green"/>
                <w:lang w:eastAsia="zh-CN"/>
              </w:rPr>
              <w:t xml:space="preserve">Agreement </w:t>
            </w:r>
            <w:r>
              <w:rPr>
                <w:b/>
                <w:highlight w:val="green"/>
                <w:lang w:eastAsia="zh-CN"/>
              </w:rPr>
              <w:t>(RAN1 104-e):</w:t>
            </w:r>
          </w:p>
          <w:p w14:paraId="393409DB" w14:textId="77777777" w:rsidR="00987609" w:rsidRDefault="00832082">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6AE5D6" w14:textId="77777777" w:rsidR="00987609" w:rsidRDefault="00832082">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4BFFFCF6" w14:textId="77777777" w:rsidR="00987609" w:rsidRDefault="00832082">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36984861" w14:textId="77777777" w:rsidR="00987609" w:rsidRDefault="00987609">
            <w:pPr>
              <w:pStyle w:val="BodyText"/>
              <w:spacing w:after="0"/>
              <w:rPr>
                <w:rFonts w:ascii="Times New Roman" w:hAnsi="Times New Roman"/>
                <w:sz w:val="22"/>
                <w:szCs w:val="22"/>
                <w:lang w:eastAsia="zh-CN"/>
              </w:rPr>
            </w:pPr>
          </w:p>
          <w:p w14:paraId="0B1D710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384FCF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1FE891A1" w14:textId="77777777" w:rsidR="00987609" w:rsidRDefault="00987609">
            <w:pPr>
              <w:pStyle w:val="BodyText"/>
              <w:spacing w:after="0"/>
              <w:rPr>
                <w:rFonts w:ascii="Times New Roman" w:eastAsiaTheme="minorEastAsia" w:hAnsi="Times New Roman"/>
                <w:sz w:val="22"/>
                <w:szCs w:val="22"/>
                <w:lang w:eastAsia="ko-KR"/>
              </w:rPr>
            </w:pPr>
          </w:p>
          <w:p w14:paraId="38278C6E" w14:textId="77777777" w:rsidR="00987609" w:rsidRDefault="00832082">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043219D" w14:textId="77777777" w:rsidR="00987609" w:rsidRDefault="00832082">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0A6D7315"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23E4A773"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15F8B0CF" w14:textId="77777777" w:rsidR="00987609" w:rsidRDefault="00987609">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987609" w14:paraId="6217AA55" w14:textId="77777777">
        <w:tc>
          <w:tcPr>
            <w:tcW w:w="1805" w:type="dxa"/>
            <w:shd w:val="clear" w:color="auto" w:fill="C7DEC2" w:themeFill="background1"/>
          </w:tcPr>
          <w:p w14:paraId="24312800"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C7DEC2" w:themeFill="background1"/>
          </w:tcPr>
          <w:p w14:paraId="0CD853E8"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C7DEC2" w:themeFill="background1"/>
        <w:tblLook w:val="04A0" w:firstRow="1" w:lastRow="0" w:firstColumn="1" w:lastColumn="0" w:noHBand="0" w:noVBand="1"/>
      </w:tblPr>
      <w:tblGrid>
        <w:gridCol w:w="1805"/>
        <w:gridCol w:w="8157"/>
      </w:tblGrid>
      <w:tr w:rsidR="00987609" w14:paraId="6420BCA6" w14:textId="77777777">
        <w:tc>
          <w:tcPr>
            <w:tcW w:w="1805" w:type="dxa"/>
            <w:shd w:val="clear" w:color="auto" w:fill="C7DEC2" w:themeFill="background1"/>
          </w:tcPr>
          <w:p w14:paraId="40EE662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shd w:val="clear" w:color="auto" w:fill="C7DEC2" w:themeFill="background1"/>
          </w:tcPr>
          <w:p w14:paraId="14D2555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87609" w14:paraId="4F3F8CBD" w14:textId="77777777">
        <w:tc>
          <w:tcPr>
            <w:tcW w:w="1805" w:type="dxa"/>
            <w:shd w:val="clear" w:color="auto" w:fill="C7DEC2" w:themeFill="background1"/>
          </w:tcPr>
          <w:p w14:paraId="56F22889"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C7DEC2" w:themeFill="background1"/>
          </w:tcPr>
          <w:p w14:paraId="2309EFC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87609" w14:paraId="796EC750" w14:textId="77777777">
        <w:tblPrEx>
          <w:shd w:val="clear" w:color="auto" w:fill="auto"/>
        </w:tblPrEx>
        <w:tc>
          <w:tcPr>
            <w:tcW w:w="1805" w:type="dxa"/>
            <w:shd w:val="clear" w:color="auto" w:fill="auto"/>
          </w:tcPr>
          <w:p w14:paraId="54070F64"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2DE65C46"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87609" w14:paraId="1DDCDEE6" w14:textId="77777777">
        <w:tblPrEx>
          <w:shd w:val="clear" w:color="auto" w:fill="auto"/>
        </w:tblPrEx>
        <w:tc>
          <w:tcPr>
            <w:tcW w:w="1805" w:type="dxa"/>
            <w:shd w:val="clear" w:color="auto" w:fill="auto"/>
          </w:tcPr>
          <w:p w14:paraId="29E138C2"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404B252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87609" w14:paraId="023E86CA" w14:textId="77777777">
        <w:tblPrEx>
          <w:shd w:val="clear" w:color="auto" w:fill="auto"/>
        </w:tblPrEx>
        <w:tc>
          <w:tcPr>
            <w:tcW w:w="1805" w:type="dxa"/>
            <w:shd w:val="clear" w:color="auto" w:fill="auto"/>
          </w:tcPr>
          <w:p w14:paraId="3D5FEAF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23C584D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B85B25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0316F6E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30B440E"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87609" w14:paraId="73FDAE44" w14:textId="77777777">
        <w:tblPrEx>
          <w:shd w:val="clear" w:color="auto" w:fill="auto"/>
        </w:tblPrEx>
        <w:tc>
          <w:tcPr>
            <w:tcW w:w="1805" w:type="dxa"/>
            <w:shd w:val="clear" w:color="auto" w:fill="auto"/>
          </w:tcPr>
          <w:p w14:paraId="33C59241"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3D889B29"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CB552A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w:t>
            </w:r>
            <w:proofErr w:type="gramStart"/>
            <w:r>
              <w:rPr>
                <w:rFonts w:ascii="Times New Roman" w:hAnsi="Times New Roman"/>
                <w:szCs w:val="22"/>
                <w:lang w:eastAsia="zh-CN"/>
              </w:rPr>
              <w:t>These bandwidth</w:t>
            </w:r>
            <w:proofErr w:type="gramEnd"/>
            <w:r>
              <w:rPr>
                <w:rFonts w:ascii="Times New Roman" w:hAnsi="Times New Roman"/>
                <w:szCs w:val="22"/>
                <w:lang w:eastAsia="zh-CN"/>
              </w:rPr>
              <w:t xml:space="preserve"> are excessive, and actually lead to degraded link budget. In the US, the conducted power limit of 27 dBm is achieved at 100 MHz, so it is not necessary to go to 274 MHz. In fact, the link budget degrades – no additional power, just additional noise.</w:t>
            </w:r>
          </w:p>
          <w:p w14:paraId="1331AE70"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87609" w14:paraId="7275FB9D" w14:textId="77777777">
        <w:tblPrEx>
          <w:shd w:val="clear" w:color="auto" w:fill="auto"/>
        </w:tblPrEx>
        <w:tc>
          <w:tcPr>
            <w:tcW w:w="1805" w:type="dxa"/>
            <w:shd w:val="clear" w:color="auto" w:fill="auto"/>
          </w:tcPr>
          <w:p w14:paraId="66134DA7"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0D96EFB0"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3342BD95" w14:textId="77777777" w:rsidR="00987609" w:rsidRDefault="00987609">
      <w:pPr>
        <w:pStyle w:val="BodyText"/>
        <w:spacing w:after="0"/>
        <w:rPr>
          <w:rFonts w:ascii="Times New Roman" w:hAnsi="Times New Roman"/>
          <w:sz w:val="22"/>
          <w:szCs w:val="22"/>
          <w:lang w:eastAsia="zh-CN"/>
        </w:rPr>
      </w:pPr>
    </w:p>
    <w:p w14:paraId="226FC73C" w14:textId="77777777" w:rsidR="00987609" w:rsidRDefault="00987609">
      <w:pPr>
        <w:pStyle w:val="BodyText"/>
        <w:spacing w:after="0"/>
        <w:rPr>
          <w:rFonts w:ascii="Times New Roman" w:hAnsi="Times New Roman"/>
          <w:sz w:val="22"/>
          <w:szCs w:val="22"/>
          <w:lang w:eastAsia="zh-CN"/>
        </w:rPr>
      </w:pPr>
    </w:p>
    <w:p w14:paraId="353B14ED" w14:textId="77777777" w:rsidR="00987609" w:rsidRDefault="00987609">
      <w:pPr>
        <w:pStyle w:val="BodyText"/>
        <w:spacing w:after="0"/>
        <w:rPr>
          <w:rFonts w:ascii="Times New Roman" w:hAnsi="Times New Roman"/>
          <w:sz w:val="22"/>
          <w:szCs w:val="22"/>
          <w:lang w:eastAsia="zh-CN"/>
        </w:rPr>
      </w:pPr>
    </w:p>
    <w:p w14:paraId="369E908E"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C1C63D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82FEBAD" w14:textId="77777777" w:rsidR="00987609" w:rsidRDefault="00987609">
      <w:pPr>
        <w:pStyle w:val="BodyText"/>
        <w:spacing w:after="0"/>
        <w:rPr>
          <w:rFonts w:ascii="Times New Roman" w:hAnsi="Times New Roman"/>
          <w:sz w:val="22"/>
          <w:szCs w:val="22"/>
          <w:lang w:eastAsia="zh-CN"/>
        </w:rPr>
      </w:pPr>
    </w:p>
    <w:p w14:paraId="1171365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F3DC5E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FDDE7C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7609" w14:paraId="527189C5" w14:textId="77777777">
        <w:tc>
          <w:tcPr>
            <w:tcW w:w="9962" w:type="dxa"/>
          </w:tcPr>
          <w:p w14:paraId="3F12050D" w14:textId="77777777" w:rsidR="00987609" w:rsidRDefault="00832082">
            <w:pPr>
              <w:spacing w:before="0" w:after="0" w:line="240" w:lineRule="auto"/>
              <w:rPr>
                <w:lang w:eastAsia="zh-CN"/>
              </w:rPr>
            </w:pPr>
            <w:r>
              <w:rPr>
                <w:highlight w:val="green"/>
                <w:lang w:eastAsia="zh-CN"/>
              </w:rPr>
              <w:t>Agreement:</w:t>
            </w:r>
          </w:p>
          <w:p w14:paraId="3158A74E"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1171E2C"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For</w:t>
            </w:r>
            <w:r>
              <w:rPr>
                <w:rFonts w:cs="Times"/>
                <w:color w:val="C00000"/>
                <w:szCs w:val="20"/>
                <w:lang w:eastAsia="zh-CN"/>
              </w:rPr>
              <w:t xml:space="preserve"> </w:t>
            </w:r>
            <w:r>
              <w:rPr>
                <w:rFonts w:cs="Times"/>
                <w:szCs w:val="20"/>
                <w:lang w:eastAsia="zh-CN"/>
              </w:rPr>
              <w:t xml:space="preserve">non-initial access use cases, </w:t>
            </w:r>
          </w:p>
          <w:p w14:paraId="5EED58B9" w14:textId="77777777" w:rsidR="00987609" w:rsidRDefault="0083208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8BF3F3A" w14:textId="77777777" w:rsidR="00987609" w:rsidRDefault="00987609">
      <w:pPr>
        <w:pStyle w:val="BodyText"/>
        <w:spacing w:after="0"/>
        <w:rPr>
          <w:rFonts w:ascii="Times New Roman" w:hAnsi="Times New Roman"/>
          <w:sz w:val="22"/>
          <w:szCs w:val="22"/>
          <w:lang w:eastAsia="zh-CN"/>
        </w:rPr>
      </w:pPr>
    </w:p>
    <w:p w14:paraId="0BE98D2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9D8FF64" w14:textId="77777777" w:rsidR="00987609" w:rsidRDefault="00987609">
      <w:pPr>
        <w:pStyle w:val="BodyText"/>
        <w:spacing w:after="0"/>
        <w:rPr>
          <w:rFonts w:ascii="Times New Roman" w:hAnsi="Times New Roman"/>
          <w:sz w:val="22"/>
          <w:szCs w:val="22"/>
          <w:lang w:eastAsia="zh-CN"/>
        </w:rPr>
      </w:pPr>
    </w:p>
    <w:p w14:paraId="34CA5A3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51F40DB4"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1ABE99CB" w14:textId="77777777" w:rsidR="00987609" w:rsidRDefault="00987609">
      <w:pPr>
        <w:pStyle w:val="BodyText"/>
        <w:spacing w:after="0"/>
        <w:rPr>
          <w:rFonts w:ascii="Times New Roman" w:hAnsi="Times New Roman"/>
          <w:sz w:val="22"/>
          <w:szCs w:val="22"/>
          <w:lang w:eastAsia="zh-CN"/>
        </w:rPr>
      </w:pPr>
    </w:p>
    <w:p w14:paraId="1D1ECDB3"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CE8CDA7" w14:textId="77777777">
        <w:tc>
          <w:tcPr>
            <w:tcW w:w="1805" w:type="dxa"/>
            <w:shd w:val="clear" w:color="auto" w:fill="FBE4D5" w:themeFill="accent2" w:themeFillTint="33"/>
          </w:tcPr>
          <w:p w14:paraId="41C6146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09C57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3AAA0FB" w14:textId="77777777">
        <w:tc>
          <w:tcPr>
            <w:tcW w:w="1805" w:type="dxa"/>
          </w:tcPr>
          <w:p w14:paraId="0A2669B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B1860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7B7006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87609" w14:paraId="7891498D" w14:textId="77777777">
        <w:tc>
          <w:tcPr>
            <w:tcW w:w="1805" w:type="dxa"/>
          </w:tcPr>
          <w:p w14:paraId="13EE778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E6D492B"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019CD48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87609" w14:paraId="350AB432" w14:textId="77777777">
        <w:tc>
          <w:tcPr>
            <w:tcW w:w="1805" w:type="dxa"/>
          </w:tcPr>
          <w:p w14:paraId="78BFAD9E"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C74747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4AA4F2FD" w14:textId="77777777" w:rsidR="00987609" w:rsidRDefault="00832082">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w:t>
            </w:r>
            <w:proofErr w:type="gramStart"/>
            <w:r>
              <w:rPr>
                <w:rFonts w:ascii="Times New Roman" w:eastAsia="MS Mincho" w:hAnsi="Times New Roman"/>
                <w:szCs w:val="22"/>
                <w:lang w:eastAsia="ja-JP"/>
              </w:rPr>
              <w:t>the  PRACH</w:t>
            </w:r>
            <w:proofErr w:type="gramEnd"/>
            <w:r>
              <w:rPr>
                <w:rFonts w:ascii="Times New Roman" w:eastAsia="MS Mincho" w:hAnsi="Times New Roman"/>
                <w:szCs w:val="22"/>
                <w:lang w:eastAsia="ja-JP"/>
              </w:rPr>
              <w:t xml:space="preserve"> bandwidth is excessive (274 MHz). It far exceeds the bandwidth for which the US conducted power limit maxes out at 27 dBm, i.e., 100 MHz.</w:t>
            </w:r>
          </w:p>
        </w:tc>
      </w:tr>
      <w:tr w:rsidR="00987609" w14:paraId="080391DE" w14:textId="77777777">
        <w:tc>
          <w:tcPr>
            <w:tcW w:w="1805" w:type="dxa"/>
          </w:tcPr>
          <w:p w14:paraId="76AFA54C"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B654B38"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87609" w14:paraId="280EDD7C" w14:textId="77777777">
        <w:trPr>
          <w:trHeight w:val="258"/>
        </w:trPr>
        <w:tc>
          <w:tcPr>
            <w:tcW w:w="1805" w:type="dxa"/>
          </w:tcPr>
          <w:p w14:paraId="0BFFA20E"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8F8B3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87609" w14:paraId="2141621D" w14:textId="77777777">
        <w:tc>
          <w:tcPr>
            <w:tcW w:w="1805" w:type="dxa"/>
            <w:shd w:val="clear" w:color="auto" w:fill="auto"/>
          </w:tcPr>
          <w:p w14:paraId="5D539CE9"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BB77FB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9AA9C7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87609" w14:paraId="17BBEFE8" w14:textId="77777777">
        <w:trPr>
          <w:trHeight w:val="258"/>
        </w:trPr>
        <w:tc>
          <w:tcPr>
            <w:tcW w:w="1805" w:type="dxa"/>
          </w:tcPr>
          <w:p w14:paraId="645DC72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7CAD19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87609" w14:paraId="3889C303" w14:textId="77777777">
        <w:trPr>
          <w:trHeight w:val="258"/>
        </w:trPr>
        <w:tc>
          <w:tcPr>
            <w:tcW w:w="1805" w:type="dxa"/>
          </w:tcPr>
          <w:p w14:paraId="1FEF4B5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2AC51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15D8C85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87609" w14:paraId="7E5EF66C" w14:textId="77777777">
        <w:trPr>
          <w:trHeight w:val="258"/>
        </w:trPr>
        <w:tc>
          <w:tcPr>
            <w:tcW w:w="1805" w:type="dxa"/>
          </w:tcPr>
          <w:p w14:paraId="180B200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DD8B9D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87609" w14:paraId="561C9C8C" w14:textId="77777777">
        <w:trPr>
          <w:trHeight w:val="258"/>
        </w:trPr>
        <w:tc>
          <w:tcPr>
            <w:tcW w:w="1805" w:type="dxa"/>
          </w:tcPr>
          <w:p w14:paraId="1C2094C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8F886C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156B2F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87609" w14:paraId="13564A37" w14:textId="77777777">
        <w:trPr>
          <w:trHeight w:val="258"/>
        </w:trPr>
        <w:tc>
          <w:tcPr>
            <w:tcW w:w="1805" w:type="dxa"/>
          </w:tcPr>
          <w:p w14:paraId="22AE9980"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F4399E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7F73AA3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12482D" w14:paraId="2A0F20A7" w14:textId="77777777">
        <w:trPr>
          <w:trHeight w:val="258"/>
        </w:trPr>
        <w:tc>
          <w:tcPr>
            <w:tcW w:w="1805" w:type="dxa"/>
          </w:tcPr>
          <w:p w14:paraId="00F771F9" w14:textId="09934A5E" w:rsidR="0012482D" w:rsidRDefault="0012482D" w:rsidP="0012482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DC1B46" w14:textId="7298A51A" w:rsidR="0012482D" w:rsidRDefault="0012482D" w:rsidP="0012482D">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BF62DA" w14:paraId="04B0F10E" w14:textId="77777777">
        <w:trPr>
          <w:trHeight w:val="258"/>
        </w:trPr>
        <w:tc>
          <w:tcPr>
            <w:tcW w:w="1805" w:type="dxa"/>
          </w:tcPr>
          <w:p w14:paraId="717A4CE2" w14:textId="37E7518A" w:rsidR="00BF62DA" w:rsidRDefault="00BF62DA" w:rsidP="00BF62DA">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7BE46984" w14:textId="402FFC2A" w:rsidR="00BF62DA" w:rsidRDefault="00BF62DA" w:rsidP="00BF62DA">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2C249F" w14:paraId="72A01797" w14:textId="77777777">
        <w:trPr>
          <w:trHeight w:val="258"/>
        </w:trPr>
        <w:tc>
          <w:tcPr>
            <w:tcW w:w="1805" w:type="dxa"/>
          </w:tcPr>
          <w:p w14:paraId="161B58AF" w14:textId="4D752FA8" w:rsidR="002C249F" w:rsidRPr="002C249F" w:rsidRDefault="002C249F" w:rsidP="00BF62DA">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3225E3C7" w14:textId="43D61958" w:rsidR="002C249F" w:rsidRPr="002C249F" w:rsidRDefault="002C249F" w:rsidP="00BF62D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242932F2" w14:textId="77777777" w:rsidTr="00C63769">
        <w:trPr>
          <w:trHeight w:val="258"/>
        </w:trPr>
        <w:tc>
          <w:tcPr>
            <w:tcW w:w="1805" w:type="dxa"/>
          </w:tcPr>
          <w:p w14:paraId="12EA0E06" w14:textId="77777777" w:rsidR="002B6FC7" w:rsidRDefault="002B6FC7" w:rsidP="00C63769">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lastRenderedPageBreak/>
              <w:t>Futurewei</w:t>
            </w:r>
          </w:p>
        </w:tc>
        <w:tc>
          <w:tcPr>
            <w:tcW w:w="8157" w:type="dxa"/>
          </w:tcPr>
          <w:p w14:paraId="3828BB32"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0DA23DCA"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795DBD" w14:paraId="4B6D85EB" w14:textId="77777777" w:rsidTr="00C63769">
        <w:trPr>
          <w:trHeight w:val="258"/>
        </w:trPr>
        <w:tc>
          <w:tcPr>
            <w:tcW w:w="1805" w:type="dxa"/>
          </w:tcPr>
          <w:p w14:paraId="2039C8EB" w14:textId="763BB567" w:rsidR="00795DBD" w:rsidRDefault="00795DBD" w:rsidP="00795DBD">
            <w:pPr>
              <w:pStyle w:val="BodyText"/>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BAB2E5F" w14:textId="77777777" w:rsidR="00795DBD" w:rsidRDefault="00795DBD" w:rsidP="00795DB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3DDB4CA" w14:textId="211ED964" w:rsidR="00795DBD" w:rsidRDefault="00795DBD" w:rsidP="00795DBD">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bl>
    <w:p w14:paraId="7069DD0B" w14:textId="77777777" w:rsidR="00987609" w:rsidRDefault="00987609">
      <w:pPr>
        <w:pStyle w:val="BodyText"/>
        <w:spacing w:after="0"/>
        <w:rPr>
          <w:rFonts w:ascii="Times New Roman" w:hAnsi="Times New Roman"/>
          <w:sz w:val="22"/>
          <w:szCs w:val="22"/>
          <w:lang w:eastAsia="zh-CN"/>
        </w:rPr>
      </w:pPr>
    </w:p>
    <w:p w14:paraId="2851F0A0" w14:textId="77777777" w:rsidR="00987609" w:rsidRDefault="00987609">
      <w:pPr>
        <w:pStyle w:val="BodyText"/>
        <w:spacing w:after="0"/>
        <w:rPr>
          <w:rFonts w:ascii="Times New Roman" w:hAnsi="Times New Roman"/>
          <w:sz w:val="22"/>
          <w:szCs w:val="22"/>
          <w:lang w:eastAsia="zh-CN"/>
        </w:rPr>
      </w:pPr>
    </w:p>
    <w:p w14:paraId="6A88E6E4" w14:textId="77777777" w:rsidR="00987609" w:rsidRDefault="00987609">
      <w:pPr>
        <w:pStyle w:val="BodyText"/>
        <w:spacing w:after="0"/>
        <w:rPr>
          <w:rFonts w:ascii="Times New Roman" w:hAnsi="Times New Roman"/>
          <w:sz w:val="22"/>
          <w:szCs w:val="22"/>
          <w:lang w:eastAsia="zh-CN"/>
        </w:rPr>
      </w:pPr>
    </w:p>
    <w:p w14:paraId="210E9E9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8E687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EDEB8C0" w14:textId="77777777" w:rsidR="00987609" w:rsidRDefault="00987609">
      <w:pPr>
        <w:pStyle w:val="BodyText"/>
        <w:spacing w:after="0"/>
        <w:rPr>
          <w:rFonts w:ascii="Times New Roman" w:hAnsi="Times New Roman"/>
          <w:sz w:val="22"/>
          <w:szCs w:val="22"/>
          <w:lang w:eastAsia="zh-CN"/>
        </w:rPr>
      </w:pPr>
    </w:p>
    <w:p w14:paraId="5162812E" w14:textId="77777777" w:rsidR="00987609" w:rsidRDefault="00987609">
      <w:pPr>
        <w:pStyle w:val="BodyText"/>
        <w:spacing w:after="0"/>
        <w:rPr>
          <w:rFonts w:ascii="Times New Roman" w:hAnsi="Times New Roman"/>
          <w:sz w:val="22"/>
          <w:szCs w:val="22"/>
          <w:lang w:eastAsia="zh-CN"/>
        </w:rPr>
      </w:pPr>
    </w:p>
    <w:p w14:paraId="4B029CF9" w14:textId="77777777" w:rsidR="00987609" w:rsidRDefault="00987609">
      <w:pPr>
        <w:pStyle w:val="BodyText"/>
        <w:spacing w:after="0"/>
        <w:rPr>
          <w:rFonts w:ascii="Times New Roman" w:hAnsi="Times New Roman"/>
          <w:sz w:val="22"/>
          <w:szCs w:val="22"/>
          <w:lang w:eastAsia="zh-CN"/>
        </w:rPr>
      </w:pPr>
    </w:p>
    <w:p w14:paraId="3E4CDF70" w14:textId="77777777" w:rsidR="00987609" w:rsidRDefault="00832082">
      <w:pPr>
        <w:pStyle w:val="Heading3"/>
        <w:rPr>
          <w:lang w:eastAsia="zh-CN"/>
        </w:rPr>
      </w:pPr>
      <w:r>
        <w:rPr>
          <w:lang w:eastAsia="zh-CN"/>
        </w:rPr>
        <w:t>2.2.3 RACH Occasion Resources</w:t>
      </w:r>
    </w:p>
    <w:p w14:paraId="2624A3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6A1613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81B03D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F6E79C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C420B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CD1488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3D79E5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1E20D6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1829F3A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1C760EF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7828C86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4F9D44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5F4E53A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AEB586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11AB262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DE2C17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24C74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0FDA8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support PRACH configurations that allow maintaining the same PRACH processing load (operations/unit time) as for 120 kHz PRACH configurations.</w:t>
      </w:r>
    </w:p>
    <w:p w14:paraId="0E3877E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275BA4D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1D09FF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B9637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0CC9CF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51814F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77E8FD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40616D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74A9CEB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316B92A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6E6D5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08D39D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24F1288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2AB9B3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C6DF88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41E416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63972B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4F2233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83E5EF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2BCEA72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1EECF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1971B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0D13481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37C17D6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4F503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16A492B0"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429C198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798BC3E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1E764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512543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Apple:</w:t>
      </w:r>
    </w:p>
    <w:p w14:paraId="4B3518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4F09F1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4B91C81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2B500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4F077C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82F1F2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CACE3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95522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521801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E0FB57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BB2AA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503FB5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72FC8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F1B925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1FC9DCB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1E25FCE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264E7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41C119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DC6B7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5A14376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49E75E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1F33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171C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7A1D754"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6CE5C4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15B7C4F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60B62FD" w14:textId="77777777" w:rsidR="00987609" w:rsidRDefault="00987609">
      <w:pPr>
        <w:pStyle w:val="BodyText"/>
        <w:spacing w:after="0"/>
        <w:rPr>
          <w:rFonts w:ascii="Times New Roman" w:hAnsi="Times New Roman"/>
          <w:sz w:val="22"/>
          <w:szCs w:val="22"/>
          <w:lang w:eastAsia="zh-CN"/>
        </w:rPr>
      </w:pPr>
    </w:p>
    <w:p w14:paraId="3DE14D0A" w14:textId="77777777" w:rsidR="00987609" w:rsidRDefault="00832082">
      <w:pPr>
        <w:pStyle w:val="Heading4"/>
        <w:rPr>
          <w:lang w:eastAsia="zh-CN"/>
        </w:rPr>
      </w:pPr>
      <w:r>
        <w:rPr>
          <w:lang w:eastAsia="zh-CN"/>
        </w:rPr>
        <w:lastRenderedPageBreak/>
        <w:t>Summary of Discussions</w:t>
      </w:r>
    </w:p>
    <w:p w14:paraId="07555D4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70E7AB0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0298332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3EE7D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0F47577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3EF44E7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D7244C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3C6610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C866E9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5C4C7CA7" w14:textId="77777777" w:rsidR="00987609" w:rsidRDefault="00987609">
      <w:pPr>
        <w:pStyle w:val="BodyText"/>
        <w:spacing w:after="0"/>
        <w:rPr>
          <w:rFonts w:ascii="Times New Roman" w:hAnsi="Times New Roman"/>
          <w:sz w:val="22"/>
          <w:szCs w:val="22"/>
          <w:lang w:eastAsia="zh-CN"/>
        </w:rPr>
      </w:pPr>
    </w:p>
    <w:p w14:paraId="7D56F38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CA3CB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8891AA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ED0DD3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C2C78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46CF2A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32A52F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6159AB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5DDE36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C68EC3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03AA3A4" w14:textId="77777777" w:rsidR="00987609" w:rsidRDefault="00987609">
      <w:pPr>
        <w:pStyle w:val="BodyText"/>
        <w:spacing w:after="0"/>
        <w:rPr>
          <w:rFonts w:ascii="Times New Roman" w:hAnsi="Times New Roman"/>
          <w:sz w:val="22"/>
          <w:szCs w:val="22"/>
          <w:lang w:eastAsia="zh-CN"/>
        </w:rPr>
      </w:pPr>
    </w:p>
    <w:p w14:paraId="74A4A41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B38EF0F" w14:textId="77777777" w:rsidR="00987609" w:rsidRDefault="00987609">
      <w:pPr>
        <w:pStyle w:val="BodyText"/>
        <w:spacing w:after="0"/>
        <w:rPr>
          <w:rFonts w:ascii="Times New Roman" w:hAnsi="Times New Roman"/>
          <w:sz w:val="22"/>
          <w:szCs w:val="22"/>
          <w:lang w:eastAsia="zh-CN"/>
        </w:rPr>
      </w:pPr>
    </w:p>
    <w:p w14:paraId="0237FC7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0186D5BE" w14:textId="77777777">
        <w:tc>
          <w:tcPr>
            <w:tcW w:w="1805" w:type="dxa"/>
            <w:shd w:val="clear" w:color="auto" w:fill="FBE4D5" w:themeFill="accent2" w:themeFillTint="33"/>
          </w:tcPr>
          <w:p w14:paraId="38DD88B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5D1ED3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00C36C2" w14:textId="77777777">
        <w:tc>
          <w:tcPr>
            <w:tcW w:w="1805" w:type="dxa"/>
          </w:tcPr>
          <w:p w14:paraId="2CC27D5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C4E551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2423D97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0E5B8F7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99C8AA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357FCCC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02E003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6F7EB5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87609" w14:paraId="63B8BA96" w14:textId="77777777">
        <w:tc>
          <w:tcPr>
            <w:tcW w:w="1805" w:type="dxa"/>
          </w:tcPr>
          <w:p w14:paraId="7F9D8C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A1AD3B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5239B4A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0AD35C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98EB16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5) down select from two ways: one is scaling 10ms-120khz PRACH pattern to fit the 2.5ms-480khz/1.25ms-960khz and find which 2.5ms/1.25ms location in 10ms; the other is indicating the 480khz/960khz RO within a 120khz RO;</w:t>
            </w:r>
          </w:p>
          <w:p w14:paraId="223949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AC7DE2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30A3150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B6B701B"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27079D0E" w14:textId="77777777">
        <w:tc>
          <w:tcPr>
            <w:tcW w:w="1805" w:type="dxa"/>
          </w:tcPr>
          <w:p w14:paraId="40DAF33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2AB1864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777A4BC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29BB062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06E74090"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70A4919A"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7472B11C"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017C3A"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87609" w14:paraId="5CEC1445" w14:textId="77777777">
        <w:tc>
          <w:tcPr>
            <w:tcW w:w="1805" w:type="dxa"/>
          </w:tcPr>
          <w:p w14:paraId="6A20EFC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0C9BD9B9" w14:textId="77777777" w:rsidR="00987609" w:rsidRDefault="00832082">
            <w:pPr>
              <w:spacing w:line="280" w:lineRule="atLeast"/>
              <w:rPr>
                <w:sz w:val="22"/>
                <w:szCs w:val="22"/>
              </w:rPr>
            </w:pPr>
            <w:r>
              <w:rPr>
                <w:sz w:val="22"/>
                <w:szCs w:val="22"/>
              </w:rPr>
              <w:t>Q1) Same as FR2</w:t>
            </w:r>
          </w:p>
          <w:p w14:paraId="51FC50AB" w14:textId="77777777" w:rsidR="00987609" w:rsidRDefault="00832082">
            <w:pPr>
              <w:spacing w:line="280" w:lineRule="atLeast"/>
              <w:rPr>
                <w:sz w:val="22"/>
                <w:szCs w:val="22"/>
              </w:rPr>
            </w:pPr>
            <w:r>
              <w:rPr>
                <w:sz w:val="22"/>
                <w:szCs w:val="22"/>
              </w:rPr>
              <w:t>Q2) No LBT gap needed</w:t>
            </w:r>
          </w:p>
          <w:p w14:paraId="57AF8E61" w14:textId="77777777" w:rsidR="00987609" w:rsidRDefault="00832082">
            <w:pPr>
              <w:spacing w:line="280" w:lineRule="atLeast"/>
              <w:rPr>
                <w:sz w:val="22"/>
                <w:szCs w:val="22"/>
              </w:rPr>
            </w:pPr>
            <w:r>
              <w:rPr>
                <w:sz w:val="22"/>
                <w:szCs w:val="22"/>
              </w:rPr>
              <w:t>Q3) No LBT gap needed</w:t>
            </w:r>
          </w:p>
          <w:p w14:paraId="04F60C6A" w14:textId="77777777" w:rsidR="00987609" w:rsidRDefault="00832082">
            <w:pPr>
              <w:spacing w:line="280" w:lineRule="atLeast"/>
              <w:jc w:val="left"/>
              <w:rPr>
                <w:sz w:val="22"/>
                <w:szCs w:val="22"/>
              </w:rPr>
            </w:pPr>
            <w:r>
              <w:rPr>
                <w:sz w:val="22"/>
                <w:szCs w:val="22"/>
              </w:rPr>
              <w:t>Q4) Depending on RAN4 LS reply, but based on our analysis we see a need for beam switching gap</w:t>
            </w:r>
          </w:p>
          <w:p w14:paraId="6E46E492" w14:textId="77777777" w:rsidR="00987609" w:rsidRDefault="00832082">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30BB995F" w14:textId="77777777" w:rsidR="00987609" w:rsidRDefault="00832082">
            <w:pPr>
              <w:spacing w:line="280" w:lineRule="atLeast"/>
              <w:jc w:val="left"/>
              <w:rPr>
                <w:sz w:val="22"/>
                <w:szCs w:val="22"/>
              </w:rPr>
            </w:pPr>
            <w:r>
              <w:rPr>
                <w:sz w:val="22"/>
                <w:szCs w:val="22"/>
              </w:rPr>
              <w:t>Q6) This depends on the need to have more repetitions and/or the need for beam switching gaps</w:t>
            </w:r>
          </w:p>
          <w:p w14:paraId="27F78D62" w14:textId="77777777" w:rsidR="00987609" w:rsidRDefault="00832082">
            <w:pPr>
              <w:spacing w:line="280" w:lineRule="atLeast"/>
              <w:rPr>
                <w:sz w:val="22"/>
                <w:szCs w:val="22"/>
              </w:rPr>
            </w:pPr>
            <w:r>
              <w:rPr>
                <w:sz w:val="22"/>
                <w:szCs w:val="22"/>
              </w:rPr>
              <w:lastRenderedPageBreak/>
              <w:t>Q7) Can be the same as FR2 (60 kHz)</w:t>
            </w:r>
          </w:p>
          <w:p w14:paraId="5EF7A119" w14:textId="77777777" w:rsidR="00987609" w:rsidRDefault="00832082">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87609" w14:paraId="4A47F13C" w14:textId="77777777">
        <w:tc>
          <w:tcPr>
            <w:tcW w:w="1805" w:type="dxa"/>
          </w:tcPr>
          <w:p w14:paraId="67D2934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1467E594"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70DF24BF"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B91A641"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A3D09F"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08748C3"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0FF5B5A"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F603E93" w14:textId="77777777" w:rsidR="00987609" w:rsidRDefault="00987609">
            <w:pPr>
              <w:pStyle w:val="BodyText"/>
              <w:spacing w:after="0" w:line="280" w:lineRule="atLeast"/>
              <w:ind w:leftChars="9" w:left="18"/>
              <w:rPr>
                <w:rFonts w:ascii="Times New Roman" w:hAnsi="Times New Roman"/>
                <w:sz w:val="22"/>
                <w:szCs w:val="22"/>
                <w:lang w:eastAsia="zh-CN"/>
              </w:rPr>
            </w:pPr>
          </w:p>
          <w:p w14:paraId="1A4D4DB2"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2AA534C"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B4A55D6"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DCBDAAA"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090A990"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8C5D242"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81FD265"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D72ACE"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449210EE"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32A04A1C" w14:textId="77777777" w:rsidR="00987609" w:rsidRDefault="00832082">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87609" w14:paraId="2807585A" w14:textId="77777777">
        <w:tc>
          <w:tcPr>
            <w:tcW w:w="1805" w:type="dxa"/>
          </w:tcPr>
          <w:p w14:paraId="44FE553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C176D87" w14:textId="77777777" w:rsidR="00987609" w:rsidRDefault="00832082">
            <w:pPr>
              <w:spacing w:line="280" w:lineRule="atLeast"/>
              <w:rPr>
                <w:sz w:val="22"/>
                <w:szCs w:val="22"/>
              </w:rPr>
            </w:pPr>
            <w:r>
              <w:rPr>
                <w:sz w:val="22"/>
                <w:szCs w:val="22"/>
              </w:rPr>
              <w:t>Q1) Same as FR2</w:t>
            </w:r>
          </w:p>
          <w:p w14:paraId="59D1B260" w14:textId="77777777" w:rsidR="00987609" w:rsidRDefault="00832082">
            <w:pPr>
              <w:spacing w:line="280" w:lineRule="atLeast"/>
              <w:rPr>
                <w:sz w:val="22"/>
                <w:szCs w:val="22"/>
              </w:rPr>
            </w:pPr>
            <w:r>
              <w:rPr>
                <w:sz w:val="22"/>
                <w:szCs w:val="22"/>
              </w:rPr>
              <w:t>Q2) Gap for LBT is not needed</w:t>
            </w:r>
          </w:p>
          <w:p w14:paraId="5CB50116" w14:textId="77777777" w:rsidR="00987609" w:rsidRDefault="00832082">
            <w:pPr>
              <w:spacing w:line="280" w:lineRule="atLeast"/>
              <w:rPr>
                <w:sz w:val="22"/>
                <w:szCs w:val="22"/>
              </w:rPr>
            </w:pPr>
            <w:r>
              <w:rPr>
                <w:sz w:val="22"/>
                <w:szCs w:val="22"/>
              </w:rPr>
              <w:t>Q3) Gap for LBT is not needed</w:t>
            </w:r>
          </w:p>
          <w:p w14:paraId="26F79EA2" w14:textId="77777777" w:rsidR="00987609" w:rsidRDefault="00832082">
            <w:pPr>
              <w:spacing w:line="280" w:lineRule="atLeast"/>
              <w:rPr>
                <w:sz w:val="22"/>
                <w:szCs w:val="22"/>
              </w:rPr>
            </w:pPr>
            <w:r>
              <w:rPr>
                <w:sz w:val="22"/>
                <w:szCs w:val="22"/>
              </w:rPr>
              <w:t>Q4) This discussion can be deferred until RAN4 respond to RAN1’s LS</w:t>
            </w:r>
          </w:p>
          <w:p w14:paraId="048D6713" w14:textId="77777777" w:rsidR="00987609" w:rsidRDefault="00832082">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3FB7FC8C" w14:textId="77777777" w:rsidR="00987609" w:rsidRDefault="00832082">
            <w:pPr>
              <w:spacing w:line="280" w:lineRule="atLeast"/>
              <w:rPr>
                <w:sz w:val="22"/>
                <w:szCs w:val="22"/>
              </w:rPr>
            </w:pPr>
            <w:r>
              <w:rPr>
                <w:sz w:val="22"/>
                <w:szCs w:val="22"/>
              </w:rPr>
              <w:t>Q6) The RO density can be the same as that in 120 kHz</w:t>
            </w:r>
          </w:p>
          <w:p w14:paraId="10606CFD" w14:textId="77777777" w:rsidR="00987609" w:rsidRDefault="00832082">
            <w:pPr>
              <w:spacing w:line="280" w:lineRule="atLeast"/>
              <w:rPr>
                <w:sz w:val="22"/>
                <w:szCs w:val="22"/>
              </w:rPr>
            </w:pPr>
            <w:r>
              <w:rPr>
                <w:sz w:val="22"/>
                <w:szCs w:val="22"/>
              </w:rPr>
              <w:t>Q7) Prefer same as FR2</w:t>
            </w:r>
          </w:p>
          <w:p w14:paraId="5E41EF7D" w14:textId="77777777" w:rsidR="00987609" w:rsidRDefault="00832082">
            <w:pPr>
              <w:spacing w:line="280" w:lineRule="atLeast"/>
              <w:rPr>
                <w:sz w:val="22"/>
                <w:szCs w:val="22"/>
              </w:rPr>
            </w:pPr>
            <w:r>
              <w:rPr>
                <w:sz w:val="22"/>
                <w:szCs w:val="22"/>
              </w:rPr>
              <w:t xml:space="preserve">Q8) </w:t>
            </w:r>
          </w:p>
          <w:p w14:paraId="228D767D" w14:textId="77777777" w:rsidR="00987609" w:rsidRDefault="00832082">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987609" w14:paraId="5D40B009" w14:textId="77777777">
        <w:tc>
          <w:tcPr>
            <w:tcW w:w="1805" w:type="dxa"/>
          </w:tcPr>
          <w:p w14:paraId="3CD53E5A"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ZTE, Sanechips</w:t>
            </w:r>
          </w:p>
        </w:tc>
        <w:tc>
          <w:tcPr>
            <w:tcW w:w="8157" w:type="dxa"/>
          </w:tcPr>
          <w:p w14:paraId="5BC5CB60" w14:textId="77777777" w:rsidR="00987609" w:rsidRDefault="00832082">
            <w:pPr>
              <w:pStyle w:val="BodyText"/>
              <w:spacing w:after="0" w:line="280" w:lineRule="atLeast"/>
              <w:rPr>
                <w:sz w:val="22"/>
                <w:szCs w:val="22"/>
                <w:lang w:eastAsia="zh-CN"/>
              </w:rPr>
            </w:pPr>
            <w:r>
              <w:rPr>
                <w:rFonts w:hint="eastAsia"/>
                <w:sz w:val="22"/>
                <w:szCs w:val="22"/>
                <w:lang w:eastAsia="zh-CN"/>
              </w:rPr>
              <w:t>Q1) Same as FR2</w:t>
            </w:r>
          </w:p>
          <w:p w14:paraId="4E18030E" w14:textId="77777777" w:rsidR="00987609" w:rsidRDefault="00832082">
            <w:pPr>
              <w:pStyle w:val="BodyText"/>
              <w:spacing w:after="0" w:line="280" w:lineRule="atLeast"/>
              <w:rPr>
                <w:sz w:val="22"/>
                <w:szCs w:val="22"/>
                <w:lang w:eastAsia="zh-CN"/>
              </w:rPr>
            </w:pPr>
            <w:r>
              <w:rPr>
                <w:rFonts w:hint="eastAsia"/>
                <w:sz w:val="22"/>
                <w:szCs w:val="22"/>
                <w:lang w:eastAsia="zh-CN"/>
              </w:rPr>
              <w:t>Q2) and Q3) No LBT gap needed</w:t>
            </w:r>
          </w:p>
          <w:p w14:paraId="0A3A207B" w14:textId="77777777" w:rsidR="00987609" w:rsidRDefault="00832082">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72FCD3D7" w14:textId="77777777" w:rsidR="00987609" w:rsidRDefault="00832082">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857D20B" w14:textId="77777777" w:rsidR="00987609" w:rsidRDefault="00832082">
            <w:pPr>
              <w:pStyle w:val="BodyText"/>
              <w:spacing w:after="0" w:line="280" w:lineRule="atLeast"/>
              <w:rPr>
                <w:sz w:val="22"/>
                <w:szCs w:val="22"/>
                <w:lang w:eastAsia="zh-CN"/>
              </w:rPr>
            </w:pPr>
            <w:r>
              <w:rPr>
                <w:rFonts w:hint="eastAsia"/>
                <w:sz w:val="22"/>
                <w:szCs w:val="22"/>
                <w:lang w:eastAsia="zh-CN"/>
              </w:rPr>
              <w:t>Q6) The same as 120kHz RO density in FR2</w:t>
            </w:r>
          </w:p>
          <w:p w14:paraId="0C21E26A" w14:textId="77777777" w:rsidR="00987609" w:rsidRDefault="00832082">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AF7BE00" w14:textId="77777777" w:rsidR="00987609" w:rsidRDefault="00832082">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87609" w14:paraId="17685D1B" w14:textId="77777777">
        <w:tc>
          <w:tcPr>
            <w:tcW w:w="1805" w:type="dxa"/>
          </w:tcPr>
          <w:p w14:paraId="15AE1F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3F32170" w14:textId="77777777" w:rsidR="00987609" w:rsidRDefault="00832082">
            <w:pPr>
              <w:pStyle w:val="BodyText"/>
              <w:spacing w:after="0" w:line="280" w:lineRule="atLeast"/>
              <w:rPr>
                <w:sz w:val="22"/>
                <w:szCs w:val="22"/>
                <w:lang w:eastAsia="zh-CN"/>
              </w:rPr>
            </w:pPr>
            <w:r>
              <w:rPr>
                <w:sz w:val="22"/>
                <w:szCs w:val="22"/>
                <w:lang w:eastAsia="zh-CN"/>
              </w:rPr>
              <w:t>Q1) Same as FR2</w:t>
            </w:r>
          </w:p>
          <w:p w14:paraId="3156B170" w14:textId="77777777" w:rsidR="00987609" w:rsidRDefault="00832082">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65E1D0CE" w14:textId="77777777" w:rsidR="00987609" w:rsidRDefault="00832082">
            <w:pPr>
              <w:pStyle w:val="BodyText"/>
              <w:spacing w:after="0" w:line="280" w:lineRule="atLeast"/>
              <w:rPr>
                <w:sz w:val="22"/>
                <w:szCs w:val="22"/>
                <w:lang w:eastAsia="zh-CN"/>
              </w:rPr>
            </w:pPr>
            <w:r>
              <w:rPr>
                <w:sz w:val="22"/>
                <w:szCs w:val="22"/>
                <w:lang w:eastAsia="zh-CN"/>
              </w:rPr>
              <w:t>Q3) Support. By same way as Q2.</w:t>
            </w:r>
          </w:p>
          <w:p w14:paraId="231454BE" w14:textId="77777777" w:rsidR="00987609" w:rsidRDefault="00832082">
            <w:pPr>
              <w:pStyle w:val="BodyText"/>
              <w:spacing w:after="0" w:line="280" w:lineRule="atLeast"/>
              <w:rPr>
                <w:sz w:val="22"/>
                <w:szCs w:val="22"/>
                <w:lang w:eastAsia="zh-CN"/>
              </w:rPr>
            </w:pPr>
            <w:r>
              <w:rPr>
                <w:sz w:val="22"/>
                <w:szCs w:val="22"/>
                <w:lang w:eastAsia="zh-CN"/>
              </w:rPr>
              <w:t>Q4) Support. By same way as Q2.</w:t>
            </w:r>
          </w:p>
          <w:p w14:paraId="5E03B1B2" w14:textId="77777777" w:rsidR="00987609" w:rsidRDefault="00832082">
            <w:pPr>
              <w:pStyle w:val="BodyText"/>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4EC4EE1A" w14:textId="77777777" w:rsidR="00987609" w:rsidRDefault="00832082">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73EF3F9F" w14:textId="77777777" w:rsidR="00987609" w:rsidRDefault="00832082">
            <w:pPr>
              <w:pStyle w:val="BodyText"/>
              <w:spacing w:after="0" w:line="280" w:lineRule="atLeast"/>
              <w:rPr>
                <w:sz w:val="22"/>
                <w:szCs w:val="22"/>
                <w:lang w:eastAsia="zh-CN"/>
              </w:rPr>
            </w:pPr>
            <w:r>
              <w:rPr>
                <w:sz w:val="22"/>
                <w:szCs w:val="22"/>
                <w:lang w:eastAsia="zh-CN"/>
              </w:rPr>
              <w:t>Q7) 60 kHz</w:t>
            </w:r>
          </w:p>
          <w:p w14:paraId="3C68B158" w14:textId="77777777" w:rsidR="00987609" w:rsidRDefault="00832082">
            <w:pPr>
              <w:pStyle w:val="BodyText"/>
              <w:spacing w:after="0" w:line="280" w:lineRule="atLeast"/>
              <w:rPr>
                <w:sz w:val="22"/>
                <w:szCs w:val="22"/>
                <w:lang w:eastAsia="zh-CN"/>
              </w:rPr>
            </w:pPr>
            <w:r>
              <w:rPr>
                <w:sz w:val="22"/>
                <w:szCs w:val="22"/>
                <w:lang w:eastAsia="zh-CN"/>
              </w:rPr>
              <w:t>Q8) This may depend on discussion on gaps in Q2-Q4.</w:t>
            </w:r>
          </w:p>
        </w:tc>
      </w:tr>
      <w:tr w:rsidR="00987609" w14:paraId="2F262194" w14:textId="77777777">
        <w:tc>
          <w:tcPr>
            <w:tcW w:w="1805" w:type="dxa"/>
          </w:tcPr>
          <w:p w14:paraId="19C88A0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634738" w14:textId="77777777" w:rsidR="00987609" w:rsidRDefault="00832082">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24AFF6AD" w14:textId="77777777" w:rsidR="00987609" w:rsidRDefault="00832082">
            <w:pPr>
              <w:pStyle w:val="BodyText"/>
              <w:spacing w:after="0" w:line="280" w:lineRule="atLeast"/>
              <w:rPr>
                <w:sz w:val="22"/>
                <w:szCs w:val="22"/>
                <w:lang w:eastAsia="zh-CN"/>
              </w:rPr>
            </w:pPr>
            <w:r>
              <w:rPr>
                <w:sz w:val="22"/>
                <w:szCs w:val="22"/>
                <w:lang w:eastAsia="zh-CN"/>
              </w:rPr>
              <w:t>Q</w:t>
            </w:r>
            <w:proofErr w:type="gramStart"/>
            <w:r>
              <w:rPr>
                <w:sz w:val="22"/>
                <w:szCs w:val="22"/>
                <w:lang w:eastAsia="zh-CN"/>
              </w:rPr>
              <w:t>2)&amp;</w:t>
            </w:r>
            <w:proofErr w:type="gramEnd"/>
            <w:r>
              <w:rPr>
                <w:sz w:val="22"/>
                <w:szCs w:val="22"/>
                <w:lang w:eastAsia="zh-CN"/>
              </w:rPr>
              <w:t>Q3) We would prefer to define fixed LBT gap time between valid ROs that do not depend on the time domain allocation of the PRACH.</w:t>
            </w:r>
          </w:p>
          <w:p w14:paraId="0D9721B1" w14:textId="77777777" w:rsidR="00987609" w:rsidRDefault="00832082">
            <w:pPr>
              <w:pStyle w:val="BodyText"/>
              <w:spacing w:after="0" w:line="280" w:lineRule="atLeast"/>
              <w:rPr>
                <w:sz w:val="22"/>
                <w:szCs w:val="22"/>
                <w:lang w:eastAsia="zh-CN"/>
              </w:rPr>
            </w:pPr>
            <w:r>
              <w:rPr>
                <w:sz w:val="22"/>
                <w:szCs w:val="22"/>
                <w:lang w:eastAsia="zh-CN"/>
              </w:rPr>
              <w:t>Q4) We don’t see a need for this but would wait for RAN4 feedback.</w:t>
            </w:r>
          </w:p>
          <w:p w14:paraId="79F44AC7" w14:textId="77777777" w:rsidR="00987609" w:rsidRDefault="00832082">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2BE5BF70" w14:textId="77777777" w:rsidR="00987609" w:rsidRDefault="00832082">
            <w:pPr>
              <w:pStyle w:val="BodyText"/>
              <w:spacing w:after="0" w:line="280" w:lineRule="atLeast"/>
              <w:rPr>
                <w:sz w:val="22"/>
                <w:szCs w:val="22"/>
                <w:lang w:eastAsia="zh-CN"/>
              </w:rPr>
            </w:pPr>
            <w:r>
              <w:rPr>
                <w:sz w:val="22"/>
                <w:szCs w:val="22"/>
                <w:lang w:eastAsia="zh-CN"/>
              </w:rPr>
              <w:t>Q6) Same as for 120kHz in FR2.</w:t>
            </w:r>
          </w:p>
          <w:p w14:paraId="27EDEB01" w14:textId="77777777" w:rsidR="00987609" w:rsidRDefault="00832082">
            <w:pPr>
              <w:pStyle w:val="BodyText"/>
              <w:spacing w:after="0" w:line="280" w:lineRule="atLeast"/>
              <w:rPr>
                <w:sz w:val="22"/>
                <w:szCs w:val="22"/>
                <w:lang w:eastAsia="zh-CN"/>
              </w:rPr>
            </w:pPr>
            <w:r>
              <w:rPr>
                <w:sz w:val="22"/>
                <w:szCs w:val="22"/>
                <w:lang w:eastAsia="zh-CN"/>
              </w:rPr>
              <w:t>Q7) 60kHz.</w:t>
            </w:r>
          </w:p>
          <w:p w14:paraId="6D5D4B7E" w14:textId="77777777" w:rsidR="00987609" w:rsidRDefault="00832082">
            <w:pPr>
              <w:pStyle w:val="BodyText"/>
              <w:spacing w:after="0" w:line="280" w:lineRule="atLeast"/>
              <w:rPr>
                <w:sz w:val="22"/>
                <w:szCs w:val="22"/>
                <w:lang w:eastAsia="zh-CN"/>
              </w:rPr>
            </w:pPr>
            <w:r>
              <w:rPr>
                <w:sz w:val="22"/>
                <w:szCs w:val="22"/>
                <w:lang w:eastAsia="zh-CN"/>
              </w:rPr>
              <w:t>Q8) No changes.</w:t>
            </w:r>
          </w:p>
        </w:tc>
      </w:tr>
      <w:tr w:rsidR="00987609" w14:paraId="2A8EEE91" w14:textId="77777777">
        <w:tc>
          <w:tcPr>
            <w:tcW w:w="1805" w:type="dxa"/>
          </w:tcPr>
          <w:p w14:paraId="64E2E78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D93228" w14:textId="77777777" w:rsidR="00987609" w:rsidRDefault="00832082">
            <w:pPr>
              <w:pStyle w:val="BodyText"/>
              <w:spacing w:after="0" w:line="280" w:lineRule="atLeast"/>
              <w:rPr>
                <w:sz w:val="22"/>
                <w:szCs w:val="22"/>
              </w:rPr>
            </w:pPr>
            <w:r>
              <w:rPr>
                <w:sz w:val="22"/>
                <w:szCs w:val="22"/>
                <w:lang w:eastAsia="zh-CN"/>
              </w:rPr>
              <w:t xml:space="preserve">Q1) </w:t>
            </w:r>
            <w:r>
              <w:rPr>
                <w:sz w:val="22"/>
                <w:szCs w:val="22"/>
              </w:rPr>
              <w:t>Same as FR2</w:t>
            </w:r>
          </w:p>
          <w:p w14:paraId="7A661BFE" w14:textId="77777777" w:rsidR="00987609" w:rsidRDefault="00832082">
            <w:pPr>
              <w:pStyle w:val="BodyText"/>
              <w:spacing w:after="0" w:line="280" w:lineRule="atLeast"/>
              <w:rPr>
                <w:sz w:val="22"/>
                <w:szCs w:val="22"/>
                <w:lang w:eastAsia="zh-CN"/>
              </w:rPr>
            </w:pPr>
            <w:r>
              <w:rPr>
                <w:sz w:val="22"/>
                <w:szCs w:val="22"/>
                <w:lang w:eastAsia="zh-CN"/>
              </w:rPr>
              <w:t>Q2-4</w:t>
            </w:r>
            <w:proofErr w:type="gramStart"/>
            <w:r>
              <w:rPr>
                <w:sz w:val="22"/>
                <w:szCs w:val="22"/>
                <w:lang w:eastAsia="zh-CN"/>
              </w:rPr>
              <w:t>)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3A4CDC08" w14:textId="77777777" w:rsidR="00987609" w:rsidRDefault="00832082">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31A1E304" w14:textId="77777777" w:rsidR="00987609" w:rsidRDefault="00832082">
            <w:pPr>
              <w:pStyle w:val="BodyText"/>
              <w:spacing w:after="0" w:line="280" w:lineRule="atLeast"/>
              <w:rPr>
                <w:sz w:val="22"/>
                <w:szCs w:val="22"/>
                <w:lang w:val="fr-FR" w:eastAsia="zh-CN"/>
              </w:rPr>
            </w:pPr>
            <w:r>
              <w:rPr>
                <w:sz w:val="22"/>
                <w:szCs w:val="22"/>
                <w:lang w:val="fr-FR" w:eastAsia="zh-CN"/>
              </w:rPr>
              <w:lastRenderedPageBreak/>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C7DEC2" w:themeFill="background1"/>
        <w:tblLook w:val="04A0" w:firstRow="1" w:lastRow="0" w:firstColumn="1" w:lastColumn="0" w:noHBand="0" w:noVBand="1"/>
      </w:tblPr>
      <w:tblGrid>
        <w:gridCol w:w="1805"/>
        <w:gridCol w:w="8157"/>
      </w:tblGrid>
      <w:tr w:rsidR="00987609" w14:paraId="6D9D65F2" w14:textId="77777777">
        <w:tc>
          <w:tcPr>
            <w:tcW w:w="1805" w:type="dxa"/>
            <w:shd w:val="clear" w:color="auto" w:fill="C7DEC2" w:themeFill="background1"/>
          </w:tcPr>
          <w:p w14:paraId="4862E98C"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C7DEC2" w:themeFill="background1"/>
          </w:tcPr>
          <w:p w14:paraId="15A67488"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2DD142A0"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FF5B6F6"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2078D61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56BAA25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50F40B2D"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3D5D9012"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496CCA6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87609" w14:paraId="119ED471" w14:textId="77777777">
        <w:trPr>
          <w:trHeight w:val="2528"/>
        </w:trPr>
        <w:tc>
          <w:tcPr>
            <w:tcW w:w="1805" w:type="dxa"/>
            <w:shd w:val="clear" w:color="auto" w:fill="C7DEC2" w:themeFill="background1"/>
          </w:tcPr>
          <w:p w14:paraId="4A5CEC4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C7DEC2" w:themeFill="background1"/>
          </w:tcPr>
          <w:p w14:paraId="69E120E7" w14:textId="77777777" w:rsidR="00987609" w:rsidRDefault="00832082">
            <w:pPr>
              <w:pStyle w:val="BodyText"/>
              <w:spacing w:after="0" w:line="280" w:lineRule="atLeast"/>
              <w:rPr>
                <w:sz w:val="22"/>
                <w:szCs w:val="22"/>
                <w:lang w:eastAsia="zh-CN"/>
              </w:rPr>
            </w:pPr>
            <w:r>
              <w:rPr>
                <w:sz w:val="22"/>
                <w:szCs w:val="22"/>
                <w:lang w:eastAsia="zh-CN"/>
              </w:rPr>
              <w:t>Q1) Same as FR2</w:t>
            </w:r>
          </w:p>
          <w:p w14:paraId="7CB83833" w14:textId="77777777" w:rsidR="00987609" w:rsidRDefault="00832082">
            <w:pPr>
              <w:pStyle w:val="BodyText"/>
              <w:spacing w:after="0" w:line="280" w:lineRule="atLeast"/>
              <w:rPr>
                <w:sz w:val="22"/>
                <w:szCs w:val="22"/>
                <w:lang w:eastAsia="zh-CN"/>
              </w:rPr>
            </w:pPr>
            <w:r>
              <w:rPr>
                <w:sz w:val="22"/>
                <w:szCs w:val="22"/>
                <w:lang w:eastAsia="zh-CN"/>
              </w:rPr>
              <w:t xml:space="preserve">Q2) Q3) Q4): Support gap for LBT by RO configuration </w:t>
            </w:r>
          </w:p>
          <w:p w14:paraId="4250E727" w14:textId="77777777" w:rsidR="00987609" w:rsidRDefault="00832082">
            <w:pPr>
              <w:pStyle w:val="BodyText"/>
              <w:spacing w:after="0" w:line="280" w:lineRule="atLeast"/>
              <w:rPr>
                <w:sz w:val="22"/>
                <w:szCs w:val="22"/>
                <w:lang w:eastAsia="zh-CN"/>
              </w:rPr>
            </w:pPr>
            <w:r>
              <w:rPr>
                <w:sz w:val="22"/>
                <w:szCs w:val="22"/>
                <w:lang w:eastAsia="zh-CN"/>
              </w:rPr>
              <w:t xml:space="preserve">Q5) Based on RO configuration in a 120kHz RACH slot </w:t>
            </w:r>
          </w:p>
          <w:p w14:paraId="34C088ED" w14:textId="77777777" w:rsidR="00987609" w:rsidRDefault="00832082">
            <w:pPr>
              <w:pStyle w:val="BodyText"/>
              <w:spacing w:after="0" w:line="280" w:lineRule="atLeast"/>
              <w:rPr>
                <w:sz w:val="22"/>
                <w:szCs w:val="22"/>
                <w:lang w:eastAsia="zh-CN"/>
              </w:rPr>
            </w:pPr>
            <w:r>
              <w:rPr>
                <w:sz w:val="22"/>
                <w:szCs w:val="22"/>
                <w:lang w:eastAsia="zh-CN"/>
              </w:rPr>
              <w:t>Q6) The configuration of 480/960kHz RO should also based on a 120kHz RACH slot</w:t>
            </w:r>
          </w:p>
          <w:p w14:paraId="5951CA0E" w14:textId="77777777" w:rsidR="00987609" w:rsidRDefault="00832082">
            <w:pPr>
              <w:pStyle w:val="BodyText"/>
              <w:spacing w:after="0" w:line="280" w:lineRule="atLeast"/>
              <w:rPr>
                <w:sz w:val="22"/>
                <w:szCs w:val="22"/>
                <w:lang w:eastAsia="zh-CN"/>
              </w:rPr>
            </w:pPr>
            <w:r>
              <w:rPr>
                <w:sz w:val="22"/>
                <w:szCs w:val="22"/>
                <w:lang w:eastAsia="zh-CN"/>
              </w:rPr>
              <w:t xml:space="preserve">Q7) 120kHz </w:t>
            </w:r>
          </w:p>
          <w:p w14:paraId="31C172BF" w14:textId="77777777" w:rsidR="00987609" w:rsidRDefault="00832082">
            <w:pPr>
              <w:pStyle w:val="BodyText"/>
              <w:spacing w:after="0" w:line="280" w:lineRule="atLeast"/>
              <w:rPr>
                <w:sz w:val="22"/>
                <w:szCs w:val="22"/>
                <w:lang w:eastAsia="zh-CN"/>
              </w:rPr>
            </w:pPr>
            <w:r>
              <w:rPr>
                <w:sz w:val="22"/>
                <w:szCs w:val="22"/>
                <w:lang w:eastAsia="zh-CN"/>
              </w:rPr>
              <w:t>Q8) FFS</w:t>
            </w:r>
          </w:p>
          <w:p w14:paraId="655BE64C" w14:textId="77777777" w:rsidR="00987609" w:rsidRDefault="00987609">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87609" w14:paraId="1D0B216A" w14:textId="77777777">
        <w:tc>
          <w:tcPr>
            <w:tcW w:w="1795" w:type="dxa"/>
          </w:tcPr>
          <w:p w14:paraId="1548BCE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2284D40C" w14:textId="77777777" w:rsidR="00987609" w:rsidRDefault="00832082">
            <w:pPr>
              <w:pStyle w:val="BodyText"/>
              <w:spacing w:after="0" w:line="280" w:lineRule="atLeast"/>
              <w:rPr>
                <w:sz w:val="22"/>
                <w:szCs w:val="22"/>
                <w:lang w:eastAsia="zh-CN"/>
              </w:rPr>
            </w:pPr>
            <w:r>
              <w:rPr>
                <w:sz w:val="22"/>
                <w:szCs w:val="22"/>
                <w:lang w:eastAsia="zh-CN"/>
              </w:rPr>
              <w:t>Q1) Same as FR2</w:t>
            </w:r>
          </w:p>
          <w:p w14:paraId="5CC7A52D" w14:textId="77777777" w:rsidR="00987609" w:rsidRDefault="00832082">
            <w:pPr>
              <w:pStyle w:val="BodyText"/>
              <w:spacing w:after="0" w:line="280" w:lineRule="atLeast"/>
              <w:rPr>
                <w:sz w:val="22"/>
                <w:szCs w:val="22"/>
                <w:lang w:eastAsia="zh-CN"/>
              </w:rPr>
            </w:pPr>
            <w:r>
              <w:rPr>
                <w:sz w:val="22"/>
                <w:szCs w:val="22"/>
                <w:lang w:eastAsia="zh-CN"/>
              </w:rPr>
              <w:t>Q2) No LBT gap is needed</w:t>
            </w:r>
          </w:p>
          <w:p w14:paraId="7218A0DC" w14:textId="77777777" w:rsidR="00987609" w:rsidRDefault="00832082">
            <w:pPr>
              <w:pStyle w:val="BodyText"/>
              <w:spacing w:after="0" w:line="280" w:lineRule="atLeast"/>
              <w:rPr>
                <w:sz w:val="22"/>
                <w:szCs w:val="22"/>
                <w:lang w:eastAsia="zh-CN"/>
              </w:rPr>
            </w:pPr>
            <w:r>
              <w:rPr>
                <w:sz w:val="22"/>
                <w:szCs w:val="22"/>
                <w:lang w:eastAsia="zh-CN"/>
              </w:rPr>
              <w:t>Q3) No LBT gap is needed</w:t>
            </w:r>
          </w:p>
          <w:p w14:paraId="35E01F3E" w14:textId="77777777" w:rsidR="00987609" w:rsidRDefault="00832082">
            <w:pPr>
              <w:pStyle w:val="BodyText"/>
              <w:spacing w:after="0" w:line="280" w:lineRule="atLeast"/>
              <w:rPr>
                <w:sz w:val="22"/>
                <w:szCs w:val="22"/>
                <w:lang w:eastAsia="zh-CN"/>
              </w:rPr>
            </w:pPr>
            <w:r>
              <w:rPr>
                <w:sz w:val="22"/>
                <w:szCs w:val="22"/>
                <w:lang w:eastAsia="zh-CN"/>
              </w:rPr>
              <w:t>Q4) Depending on RAN4 reply</w:t>
            </w:r>
          </w:p>
          <w:p w14:paraId="721B6928" w14:textId="77777777" w:rsidR="00987609" w:rsidRDefault="00832082">
            <w:pPr>
              <w:pStyle w:val="BodyText"/>
              <w:spacing w:after="0" w:line="280" w:lineRule="atLeast"/>
              <w:rPr>
                <w:sz w:val="22"/>
                <w:szCs w:val="22"/>
                <w:lang w:eastAsia="zh-CN"/>
              </w:rPr>
            </w:pPr>
            <w:r>
              <w:rPr>
                <w:sz w:val="22"/>
                <w:szCs w:val="22"/>
                <w:lang w:eastAsia="zh-CN"/>
              </w:rPr>
              <w:t>Q5) Discuss it later after RO density and reference slot decision.</w:t>
            </w:r>
          </w:p>
          <w:p w14:paraId="209E295B" w14:textId="77777777" w:rsidR="00987609" w:rsidRDefault="00832082">
            <w:pPr>
              <w:pStyle w:val="BodyText"/>
              <w:spacing w:after="0" w:line="280" w:lineRule="atLeast"/>
              <w:rPr>
                <w:sz w:val="22"/>
                <w:szCs w:val="22"/>
                <w:lang w:eastAsia="zh-CN"/>
              </w:rPr>
            </w:pPr>
            <w:r>
              <w:rPr>
                <w:sz w:val="22"/>
                <w:szCs w:val="22"/>
                <w:lang w:eastAsia="zh-CN"/>
              </w:rPr>
              <w:t xml:space="preserve">Q6) Same as for 120 kHz SCS in FR2 </w:t>
            </w:r>
          </w:p>
          <w:p w14:paraId="6EA54B6B" w14:textId="77777777" w:rsidR="00987609" w:rsidRDefault="00832082">
            <w:pPr>
              <w:pStyle w:val="BodyText"/>
              <w:spacing w:after="0" w:line="280" w:lineRule="atLeast"/>
              <w:rPr>
                <w:sz w:val="22"/>
                <w:szCs w:val="22"/>
                <w:lang w:eastAsia="zh-CN"/>
              </w:rPr>
            </w:pPr>
            <w:r>
              <w:rPr>
                <w:sz w:val="22"/>
                <w:szCs w:val="22"/>
                <w:lang w:eastAsia="zh-CN"/>
              </w:rPr>
              <w:t>Q7) Same as in FR2, 60 kHz</w:t>
            </w:r>
          </w:p>
          <w:p w14:paraId="564B2D06" w14:textId="77777777" w:rsidR="00987609" w:rsidRDefault="00832082">
            <w:pPr>
              <w:pStyle w:val="BodyText"/>
              <w:spacing w:after="0" w:line="280" w:lineRule="atLeast"/>
              <w:rPr>
                <w:sz w:val="22"/>
                <w:szCs w:val="22"/>
                <w:lang w:eastAsia="zh-CN"/>
              </w:rPr>
            </w:pPr>
            <w:r>
              <w:rPr>
                <w:sz w:val="22"/>
                <w:szCs w:val="22"/>
                <w:lang w:eastAsia="zh-CN"/>
              </w:rPr>
              <w:t>Q8) FFS</w:t>
            </w:r>
          </w:p>
        </w:tc>
      </w:tr>
      <w:tr w:rsidR="00987609" w14:paraId="635F3D93" w14:textId="77777777">
        <w:tc>
          <w:tcPr>
            <w:tcW w:w="1795" w:type="dxa"/>
          </w:tcPr>
          <w:p w14:paraId="4F0D980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578D368E" w14:textId="77777777" w:rsidR="00987609" w:rsidRDefault="00832082">
            <w:pPr>
              <w:pStyle w:val="BodyText"/>
              <w:spacing w:after="0" w:line="280" w:lineRule="atLeast"/>
              <w:rPr>
                <w:sz w:val="22"/>
                <w:szCs w:val="22"/>
                <w:lang w:eastAsia="zh-CN"/>
              </w:rPr>
            </w:pPr>
            <w:r>
              <w:rPr>
                <w:sz w:val="22"/>
                <w:szCs w:val="22"/>
                <w:lang w:eastAsia="zh-CN"/>
              </w:rPr>
              <w:t>Q1) Same as FR2</w:t>
            </w:r>
          </w:p>
          <w:p w14:paraId="5F72B768" w14:textId="77777777" w:rsidR="00987609" w:rsidRDefault="00832082">
            <w:pPr>
              <w:pStyle w:val="BodyText"/>
              <w:spacing w:after="0" w:line="280" w:lineRule="atLeast"/>
              <w:rPr>
                <w:sz w:val="22"/>
                <w:szCs w:val="22"/>
                <w:lang w:eastAsia="zh-CN"/>
              </w:rPr>
            </w:pPr>
            <w:r>
              <w:rPr>
                <w:sz w:val="22"/>
                <w:szCs w:val="22"/>
                <w:lang w:eastAsia="zh-CN"/>
              </w:rPr>
              <w:t>Q2) No LBT gap is needed</w:t>
            </w:r>
          </w:p>
          <w:p w14:paraId="4EF2F81B" w14:textId="77777777" w:rsidR="00987609" w:rsidRDefault="00832082">
            <w:pPr>
              <w:pStyle w:val="BodyText"/>
              <w:spacing w:after="0" w:line="280" w:lineRule="atLeast"/>
              <w:rPr>
                <w:sz w:val="22"/>
                <w:szCs w:val="22"/>
                <w:lang w:eastAsia="zh-CN"/>
              </w:rPr>
            </w:pPr>
            <w:r>
              <w:rPr>
                <w:sz w:val="22"/>
                <w:szCs w:val="22"/>
                <w:lang w:eastAsia="zh-CN"/>
              </w:rPr>
              <w:t>Q3) No LBT gap is needed</w:t>
            </w:r>
          </w:p>
          <w:p w14:paraId="5A251027" w14:textId="77777777" w:rsidR="00987609" w:rsidRDefault="00832082">
            <w:pPr>
              <w:pStyle w:val="BodyText"/>
              <w:spacing w:after="0" w:line="280" w:lineRule="atLeast"/>
              <w:rPr>
                <w:sz w:val="22"/>
                <w:szCs w:val="22"/>
                <w:lang w:eastAsia="zh-CN"/>
              </w:rPr>
            </w:pPr>
            <w:r>
              <w:rPr>
                <w:sz w:val="22"/>
                <w:szCs w:val="22"/>
                <w:lang w:eastAsia="zh-CN"/>
              </w:rPr>
              <w:t>Q4) FFS based on RAN4 feedback</w:t>
            </w:r>
          </w:p>
          <w:p w14:paraId="5AE99B08" w14:textId="77777777" w:rsidR="00987609" w:rsidRDefault="00832082">
            <w:pPr>
              <w:pStyle w:val="BodyText"/>
              <w:spacing w:after="0" w:line="280" w:lineRule="atLeast"/>
              <w:rPr>
                <w:sz w:val="22"/>
                <w:szCs w:val="22"/>
                <w:lang w:eastAsia="zh-CN"/>
              </w:rPr>
            </w:pPr>
            <w:r>
              <w:rPr>
                <w:sz w:val="22"/>
                <w:szCs w:val="22"/>
                <w:lang w:eastAsia="zh-CN"/>
              </w:rPr>
              <w:lastRenderedPageBreak/>
              <w:t>Q5) Discuss it after decision about RO density and reference slot.</w:t>
            </w:r>
          </w:p>
          <w:p w14:paraId="4EED6D34" w14:textId="77777777" w:rsidR="00987609" w:rsidRDefault="00832082">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058341EE" w14:textId="77777777" w:rsidR="00987609" w:rsidRDefault="00832082">
            <w:pPr>
              <w:pStyle w:val="BodyText"/>
              <w:spacing w:after="0" w:line="280" w:lineRule="atLeast"/>
              <w:rPr>
                <w:sz w:val="22"/>
                <w:szCs w:val="22"/>
                <w:lang w:eastAsia="zh-CN"/>
              </w:rPr>
            </w:pPr>
            <w:r>
              <w:rPr>
                <w:sz w:val="22"/>
                <w:szCs w:val="22"/>
                <w:lang w:eastAsia="zh-CN"/>
              </w:rPr>
              <w:t>Q7) 60 kHz</w:t>
            </w:r>
          </w:p>
          <w:p w14:paraId="1784F95E" w14:textId="77777777" w:rsidR="00987609" w:rsidRDefault="00832082">
            <w:pPr>
              <w:pStyle w:val="BodyText"/>
              <w:spacing w:after="0" w:line="280" w:lineRule="atLeast"/>
              <w:rPr>
                <w:sz w:val="22"/>
                <w:szCs w:val="22"/>
                <w:lang w:eastAsia="zh-CN"/>
              </w:rPr>
            </w:pPr>
            <w:r>
              <w:rPr>
                <w:sz w:val="22"/>
                <w:szCs w:val="22"/>
                <w:lang w:eastAsia="zh-CN"/>
              </w:rPr>
              <w:t>Q8) Do not see the necessity for the change.</w:t>
            </w:r>
          </w:p>
        </w:tc>
      </w:tr>
      <w:tr w:rsidR="00987609" w14:paraId="67807CAF" w14:textId="77777777">
        <w:tc>
          <w:tcPr>
            <w:tcW w:w="1795" w:type="dxa"/>
          </w:tcPr>
          <w:p w14:paraId="57CA139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7E5F0E07" w14:textId="77777777" w:rsidR="00987609" w:rsidRDefault="00832082">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1FAA11E4" w14:textId="77777777" w:rsidR="00987609" w:rsidRDefault="00832082">
            <w:pPr>
              <w:pStyle w:val="BodyText"/>
              <w:spacing w:after="0"/>
              <w:rPr>
                <w:sz w:val="22"/>
                <w:szCs w:val="22"/>
                <w:lang w:eastAsia="zh-CN"/>
              </w:rPr>
            </w:pPr>
            <w:r>
              <w:rPr>
                <w:sz w:val="22"/>
                <w:szCs w:val="22"/>
                <w:lang w:eastAsia="zh-CN"/>
              </w:rPr>
              <w:t>Q2) No LBT gap needed</w:t>
            </w:r>
          </w:p>
          <w:p w14:paraId="5A7D084E" w14:textId="77777777" w:rsidR="00987609" w:rsidRDefault="00832082">
            <w:pPr>
              <w:pStyle w:val="BodyText"/>
              <w:spacing w:after="0"/>
              <w:rPr>
                <w:sz w:val="22"/>
                <w:szCs w:val="22"/>
                <w:lang w:eastAsia="zh-CN"/>
              </w:rPr>
            </w:pPr>
            <w:r>
              <w:rPr>
                <w:sz w:val="22"/>
                <w:szCs w:val="22"/>
                <w:lang w:eastAsia="zh-CN"/>
              </w:rPr>
              <w:t>Q3) No LBT gap needed</w:t>
            </w:r>
          </w:p>
          <w:p w14:paraId="09B4862F" w14:textId="77777777" w:rsidR="00987609" w:rsidRDefault="00832082">
            <w:pPr>
              <w:pStyle w:val="BodyText"/>
              <w:spacing w:after="0"/>
              <w:rPr>
                <w:sz w:val="22"/>
                <w:szCs w:val="22"/>
                <w:lang w:eastAsia="zh-CN"/>
              </w:rPr>
            </w:pPr>
            <w:r>
              <w:rPr>
                <w:sz w:val="22"/>
                <w:szCs w:val="22"/>
                <w:lang w:eastAsia="zh-CN"/>
              </w:rPr>
              <w:t>Q4) Configurable beam switching gap may be needed</w:t>
            </w:r>
          </w:p>
          <w:p w14:paraId="6D8C777D" w14:textId="77777777" w:rsidR="00987609" w:rsidRDefault="00832082">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40D0DC03" w14:textId="77777777" w:rsidR="00987609" w:rsidRDefault="00832082">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2795449F" w14:textId="77777777" w:rsidR="00987609" w:rsidRDefault="00832082">
            <w:pPr>
              <w:pStyle w:val="BodyText"/>
              <w:spacing w:after="0"/>
              <w:rPr>
                <w:sz w:val="22"/>
                <w:szCs w:val="22"/>
                <w:lang w:eastAsia="zh-CN"/>
              </w:rPr>
            </w:pPr>
            <w:r>
              <w:rPr>
                <w:sz w:val="22"/>
                <w:szCs w:val="22"/>
                <w:lang w:eastAsia="zh-CN"/>
              </w:rPr>
              <w:t>Q7) 60 kHz</w:t>
            </w:r>
          </w:p>
          <w:p w14:paraId="24763FF6" w14:textId="77777777" w:rsidR="00987609" w:rsidRDefault="00832082">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87609" w14:paraId="667DCF22" w14:textId="77777777">
        <w:tc>
          <w:tcPr>
            <w:tcW w:w="1795" w:type="dxa"/>
          </w:tcPr>
          <w:p w14:paraId="473C27E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69D2C890" w14:textId="77777777" w:rsidR="00987609" w:rsidRDefault="00832082">
            <w:pPr>
              <w:rPr>
                <w:sz w:val="22"/>
                <w:szCs w:val="22"/>
                <w:lang w:eastAsia="zh-CN"/>
              </w:rPr>
            </w:pPr>
            <w:r>
              <w:rPr>
                <w:rFonts w:hint="eastAsia"/>
                <w:sz w:val="22"/>
                <w:szCs w:val="22"/>
                <w:lang w:eastAsia="zh-CN"/>
              </w:rPr>
              <w:t>Q</w:t>
            </w:r>
            <w:r>
              <w:rPr>
                <w:sz w:val="22"/>
                <w:szCs w:val="22"/>
                <w:lang w:eastAsia="zh-CN"/>
              </w:rPr>
              <w:t>1) Same as FR2.</w:t>
            </w:r>
          </w:p>
          <w:p w14:paraId="566536BF" w14:textId="77777777" w:rsidR="00987609" w:rsidRDefault="00832082">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03F20F96" w14:textId="77777777" w:rsidR="00987609" w:rsidRDefault="00832082">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784CAAEE" w14:textId="77777777" w:rsidR="00987609" w:rsidRDefault="00832082">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30466A91" w14:textId="77777777" w:rsidR="00987609" w:rsidRDefault="00832082">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18730B21" w14:textId="77777777" w:rsidR="00987609" w:rsidRDefault="00832082">
            <w:pPr>
              <w:rPr>
                <w:sz w:val="22"/>
                <w:szCs w:val="22"/>
                <w:lang w:eastAsia="zh-CN"/>
              </w:rPr>
            </w:pPr>
            <w:r>
              <w:rPr>
                <w:rFonts w:hint="eastAsia"/>
                <w:sz w:val="22"/>
                <w:szCs w:val="22"/>
                <w:lang w:eastAsia="zh-CN"/>
              </w:rPr>
              <w:t>Q</w:t>
            </w:r>
            <w:r>
              <w:rPr>
                <w:sz w:val="22"/>
                <w:szCs w:val="22"/>
                <w:lang w:eastAsia="zh-CN"/>
              </w:rPr>
              <w:t>7) Same as FR2 (60 kHz).</w:t>
            </w:r>
          </w:p>
          <w:p w14:paraId="107EAB49" w14:textId="77777777" w:rsidR="00987609" w:rsidRDefault="00832082">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87609" w14:paraId="3C74F4AE" w14:textId="77777777">
        <w:tc>
          <w:tcPr>
            <w:tcW w:w="1795" w:type="dxa"/>
          </w:tcPr>
          <w:p w14:paraId="03802D5D"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6758EC60" w14:textId="77777777" w:rsidR="00987609" w:rsidRDefault="00832082">
            <w:pPr>
              <w:pStyle w:val="BodyText"/>
              <w:spacing w:after="0"/>
              <w:rPr>
                <w:szCs w:val="22"/>
                <w:lang w:eastAsia="zh-CN"/>
              </w:rPr>
            </w:pPr>
            <w:r>
              <w:rPr>
                <w:szCs w:val="22"/>
                <w:lang w:eastAsia="zh-CN"/>
              </w:rPr>
              <w:t>Q1) Same as FR2</w:t>
            </w:r>
          </w:p>
          <w:p w14:paraId="5971036D" w14:textId="77777777" w:rsidR="00987609" w:rsidRDefault="00832082">
            <w:pPr>
              <w:pStyle w:val="BodyText"/>
              <w:spacing w:after="0"/>
              <w:rPr>
                <w:szCs w:val="22"/>
                <w:lang w:eastAsia="zh-CN"/>
              </w:rPr>
            </w:pPr>
            <w:r>
              <w:rPr>
                <w:szCs w:val="22"/>
                <w:lang w:eastAsia="zh-CN"/>
              </w:rPr>
              <w:t>Q2) We do not see a need for LBT gap. PRACH should fall under short control signal exemption.</w:t>
            </w:r>
          </w:p>
          <w:p w14:paraId="5F9D63A8" w14:textId="77777777" w:rsidR="00987609" w:rsidRDefault="00832082">
            <w:pPr>
              <w:pStyle w:val="BodyText"/>
              <w:spacing w:after="0"/>
              <w:rPr>
                <w:szCs w:val="22"/>
                <w:lang w:eastAsia="zh-CN"/>
              </w:rPr>
            </w:pPr>
            <w:r>
              <w:rPr>
                <w:szCs w:val="22"/>
                <w:lang w:eastAsia="zh-CN"/>
              </w:rPr>
              <w:t>Q3) We do not see a need for LBT gap. PRACH should fall under short control signal exemption.</w:t>
            </w:r>
          </w:p>
          <w:p w14:paraId="340515EC" w14:textId="77777777" w:rsidR="00987609" w:rsidRDefault="00832082">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4226DC2C" w14:textId="77777777" w:rsidR="00987609" w:rsidRDefault="00832082">
            <w:pPr>
              <w:pStyle w:val="BodyText"/>
              <w:spacing w:after="0"/>
              <w:rPr>
                <w:szCs w:val="22"/>
                <w:lang w:eastAsia="zh-CN"/>
              </w:rPr>
            </w:pPr>
            <w:r>
              <w:rPr>
                <w:szCs w:val="22"/>
                <w:lang w:eastAsia="zh-CN"/>
              </w:rPr>
              <w:t xml:space="preserve">Q5) For 480/960 kHz PRACH, reuse the current PRACH configuration table in 38.211 for FR2 (Table 6.3.3.2-4) "as is." Specify rule for which 1 or 2 480/960 kHz slots within a 60 kHz reference slot are used depending on the value in the existing column "Number of PRACH slots within a 60 </w:t>
            </w:r>
            <w:r>
              <w:rPr>
                <w:szCs w:val="22"/>
                <w:lang w:eastAsia="zh-CN"/>
              </w:rPr>
              <w:lastRenderedPageBreak/>
              <w:t>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7D94ADD" w14:textId="77777777" w:rsidR="00987609" w:rsidRDefault="00832082">
            <w:pPr>
              <w:pStyle w:val="BodyText"/>
              <w:spacing w:after="0"/>
              <w:rPr>
                <w:szCs w:val="22"/>
                <w:lang w:eastAsia="zh-CN"/>
              </w:rPr>
            </w:pPr>
            <w:r>
              <w:rPr>
                <w:rFonts w:ascii="Arial" w:eastAsia="DengXian" w:hAnsi="Arial" w:cs="Arial"/>
                <w:noProof/>
                <w:szCs w:val="20"/>
                <w:lang w:eastAsia="zh-CN"/>
              </w:rPr>
              <w:drawing>
                <wp:inline distT="0" distB="0" distL="0" distR="0" wp14:anchorId="556AE2DC" wp14:editId="008DE85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19FA0C" w14:textId="77777777" w:rsidR="00987609" w:rsidRDefault="00832082">
            <w:pPr>
              <w:pStyle w:val="BodyText"/>
              <w:spacing w:after="0"/>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7D9A5833" w14:textId="77777777" w:rsidR="00987609" w:rsidRDefault="00832082">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2536A56C" w14:textId="77777777" w:rsidR="00987609" w:rsidRDefault="00832082">
            <w:pPr>
              <w:rPr>
                <w:szCs w:val="22"/>
                <w:lang w:eastAsia="zh-CN"/>
              </w:rPr>
            </w:pPr>
            <w:r>
              <w:rPr>
                <w:szCs w:val="22"/>
                <w:lang w:eastAsia="zh-CN"/>
              </w:rPr>
              <w:t>Q8) Can reuse existing starting symbol positions as specified in the current PRACH configuration table in 38.211 for FR2</w:t>
            </w:r>
          </w:p>
        </w:tc>
      </w:tr>
      <w:tr w:rsidR="00987609" w14:paraId="06E48A1D" w14:textId="77777777">
        <w:tc>
          <w:tcPr>
            <w:tcW w:w="1795" w:type="dxa"/>
          </w:tcPr>
          <w:p w14:paraId="6DDB85E2"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19AC24AB"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7C076772"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3186A83" w14:textId="77777777" w:rsidR="00987609" w:rsidRDefault="00832082">
            <w:pPr>
              <w:pStyle w:val="BodyText"/>
              <w:spacing w:after="0"/>
              <w:rPr>
                <w:rFonts w:eastAsia="MS Mincho"/>
                <w:sz w:val="22"/>
                <w:szCs w:val="22"/>
                <w:lang w:eastAsia="ja-JP"/>
              </w:rPr>
            </w:pPr>
            <w:r>
              <w:rPr>
                <w:rFonts w:eastAsia="MS Mincho"/>
                <w:sz w:val="22"/>
                <w:szCs w:val="22"/>
                <w:lang w:eastAsia="ja-JP"/>
              </w:rPr>
              <w:t>Q3) No LBT gap is needed</w:t>
            </w:r>
          </w:p>
          <w:p w14:paraId="1ABB0539"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3C42930"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76CC2DE"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527CB3D6"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150BF5E2" w14:textId="77777777" w:rsidR="00987609" w:rsidRDefault="00832082">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0893380E" w14:textId="77777777" w:rsidR="00987609" w:rsidRDefault="00987609">
      <w:pPr>
        <w:pStyle w:val="BodyText"/>
        <w:spacing w:after="0"/>
        <w:rPr>
          <w:rFonts w:ascii="Times New Roman" w:hAnsi="Times New Roman"/>
          <w:sz w:val="22"/>
          <w:szCs w:val="22"/>
          <w:lang w:eastAsia="zh-CN"/>
        </w:rPr>
      </w:pPr>
    </w:p>
    <w:p w14:paraId="12DA296F" w14:textId="77777777" w:rsidR="00987609" w:rsidRDefault="00987609">
      <w:pPr>
        <w:pStyle w:val="BodyText"/>
        <w:spacing w:after="0"/>
        <w:rPr>
          <w:rFonts w:ascii="Times New Roman" w:hAnsi="Times New Roman"/>
          <w:sz w:val="22"/>
          <w:szCs w:val="22"/>
          <w:lang w:eastAsia="zh-CN"/>
        </w:rPr>
      </w:pPr>
    </w:p>
    <w:p w14:paraId="56745194"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76A74D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A10CF97" w14:textId="77777777" w:rsidR="00987609" w:rsidRDefault="00987609">
      <w:pPr>
        <w:pStyle w:val="BodyText"/>
        <w:spacing w:after="0"/>
        <w:rPr>
          <w:rFonts w:ascii="Times New Roman" w:hAnsi="Times New Roman"/>
          <w:sz w:val="22"/>
          <w:szCs w:val="22"/>
          <w:lang w:eastAsia="zh-CN"/>
        </w:rPr>
      </w:pPr>
    </w:p>
    <w:p w14:paraId="51F8C73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50008B3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3FEA645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1E18853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2DBB9BD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115699E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425A934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7D1B1C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CATT, Intel, Ericsson, Sony</w:t>
      </w:r>
    </w:p>
    <w:p w14:paraId="329E4A6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Samsung (even/odd RO indication), LGE, Fujitsu, Nokia, NSB, Xiaomi, Huawei, HiSilicon, OPPO, vivo</w:t>
      </w:r>
    </w:p>
    <w:p w14:paraId="7D9A32B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F980DF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275B956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7F7FEC8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9A2F6C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2BE104A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727B8F5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938052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452A9AA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0E7D0C8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E5698E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B345AB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7288E9E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09834C4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Fujitsu</w:t>
      </w:r>
    </w:p>
    <w:p w14:paraId="0D12A46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F39BE0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053B549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5028834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3D41795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13D8AEB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7AB3471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4ABC434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336E04E3" w14:textId="77777777" w:rsidR="00987609" w:rsidRDefault="00987609">
      <w:pPr>
        <w:pStyle w:val="BodyText"/>
        <w:spacing w:after="0"/>
        <w:rPr>
          <w:rFonts w:ascii="Times New Roman" w:hAnsi="Times New Roman"/>
          <w:sz w:val="22"/>
          <w:szCs w:val="22"/>
          <w:lang w:eastAsia="zh-CN"/>
        </w:rPr>
      </w:pPr>
    </w:p>
    <w:p w14:paraId="1EBE493D" w14:textId="77777777" w:rsidR="00987609" w:rsidRDefault="00987609">
      <w:pPr>
        <w:pStyle w:val="BodyText"/>
        <w:spacing w:after="0"/>
        <w:rPr>
          <w:rFonts w:ascii="Times New Roman" w:hAnsi="Times New Roman"/>
          <w:sz w:val="22"/>
          <w:szCs w:val="22"/>
          <w:lang w:eastAsia="zh-CN"/>
        </w:rPr>
      </w:pPr>
    </w:p>
    <w:p w14:paraId="050C7BA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4AF0B55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0F69DE98"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B8D16BA"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1EADCF8A"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0CFF9F40" w14:textId="77777777" w:rsidR="00987609" w:rsidRDefault="00832082">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458D23FB" w14:textId="77777777" w:rsidR="00987609" w:rsidRDefault="00832082">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52AA23D5" w14:textId="77777777" w:rsidR="00987609" w:rsidRDefault="00987609">
      <w:pPr>
        <w:pStyle w:val="BodyText"/>
        <w:spacing w:after="0"/>
        <w:rPr>
          <w:rFonts w:ascii="Times New Roman" w:hAnsi="Times New Roman"/>
          <w:sz w:val="22"/>
          <w:szCs w:val="22"/>
          <w:lang w:eastAsia="zh-CN"/>
        </w:rPr>
      </w:pPr>
    </w:p>
    <w:p w14:paraId="642D7F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407EDC74" w14:textId="77777777" w:rsidR="00987609" w:rsidRDefault="00987609">
      <w:pPr>
        <w:pStyle w:val="BodyText"/>
        <w:spacing w:after="0"/>
        <w:rPr>
          <w:rFonts w:ascii="Times New Roman" w:hAnsi="Times New Roman"/>
          <w:sz w:val="22"/>
          <w:szCs w:val="22"/>
          <w:lang w:eastAsia="zh-CN"/>
        </w:rPr>
      </w:pPr>
    </w:p>
    <w:p w14:paraId="5DDC3624" w14:textId="77777777" w:rsidR="00987609" w:rsidRDefault="00987609">
      <w:pPr>
        <w:pStyle w:val="BodyText"/>
        <w:spacing w:after="0"/>
        <w:rPr>
          <w:rFonts w:ascii="Times New Roman" w:hAnsi="Times New Roman"/>
          <w:sz w:val="22"/>
          <w:szCs w:val="22"/>
          <w:lang w:eastAsia="zh-CN"/>
        </w:rPr>
      </w:pPr>
    </w:p>
    <w:p w14:paraId="6415E169" w14:textId="77777777" w:rsidR="00987609" w:rsidRDefault="00832082">
      <w:pPr>
        <w:pStyle w:val="Heading5"/>
        <w:rPr>
          <w:rFonts w:ascii="Times New Roman" w:hAnsi="Times New Roman"/>
          <w:b/>
          <w:bCs/>
          <w:lang w:eastAsia="zh-CN"/>
        </w:rPr>
      </w:pPr>
      <w:r>
        <w:rPr>
          <w:rFonts w:ascii="Times New Roman" w:hAnsi="Times New Roman"/>
          <w:b/>
          <w:bCs/>
          <w:lang w:eastAsia="zh-CN"/>
        </w:rPr>
        <w:lastRenderedPageBreak/>
        <w:t>Proposal 2.3-1)</w:t>
      </w:r>
    </w:p>
    <w:p w14:paraId="36756D49"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51EE51D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3EC5F05B"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4AA2B1B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E87BCF3"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18689477" w14:textId="77777777" w:rsidR="00987609" w:rsidRDefault="00987609">
      <w:pPr>
        <w:pStyle w:val="BodyText"/>
        <w:spacing w:after="0"/>
        <w:rPr>
          <w:rFonts w:ascii="Times New Roman" w:hAnsi="Times New Roman"/>
          <w:sz w:val="22"/>
          <w:szCs w:val="22"/>
          <w:lang w:eastAsia="zh-CN"/>
        </w:rPr>
      </w:pPr>
    </w:p>
    <w:p w14:paraId="7F14591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4AA9D81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7D4FB65" w14:textId="77777777">
        <w:tc>
          <w:tcPr>
            <w:tcW w:w="1805" w:type="dxa"/>
            <w:shd w:val="clear" w:color="auto" w:fill="FBE4D5" w:themeFill="accent2" w:themeFillTint="33"/>
          </w:tcPr>
          <w:p w14:paraId="70D3A80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2E1B477"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552232D" w14:textId="77777777">
        <w:tc>
          <w:tcPr>
            <w:tcW w:w="1805" w:type="dxa"/>
          </w:tcPr>
          <w:p w14:paraId="30BD141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0B8318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87609" w14:paraId="74BF9A79" w14:textId="77777777">
        <w:tc>
          <w:tcPr>
            <w:tcW w:w="1805" w:type="dxa"/>
          </w:tcPr>
          <w:p w14:paraId="0B1C423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256C7B"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987609" w14:paraId="06402D94" w14:textId="77777777">
        <w:tc>
          <w:tcPr>
            <w:tcW w:w="1805" w:type="dxa"/>
          </w:tcPr>
          <w:p w14:paraId="75961475"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199BBA20"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87609" w14:paraId="387EEE29" w14:textId="77777777">
        <w:tc>
          <w:tcPr>
            <w:tcW w:w="1805" w:type="dxa"/>
          </w:tcPr>
          <w:p w14:paraId="672132F9"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FAD5ABC"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87609" w14:paraId="6008436E" w14:textId="77777777">
        <w:tc>
          <w:tcPr>
            <w:tcW w:w="1805" w:type="dxa"/>
            <w:shd w:val="clear" w:color="auto" w:fill="auto"/>
          </w:tcPr>
          <w:p w14:paraId="78836B24"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4B23285"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We have a couple of questions/comments regarding </w:t>
            </w:r>
            <w:proofErr w:type="gramStart"/>
            <w:r>
              <w:rPr>
                <w:rFonts w:ascii="Times New Roman" w:eastAsia="MS Mincho" w:hAnsi="Times New Roman"/>
                <w:szCs w:val="22"/>
                <w:lang w:eastAsia="ja-JP"/>
              </w:rPr>
              <w:t>Proposal  2.3</w:t>
            </w:r>
            <w:proofErr w:type="gramEnd"/>
            <w:r>
              <w:rPr>
                <w:rFonts w:ascii="Times New Roman" w:eastAsia="MS Mincho" w:hAnsi="Times New Roman"/>
                <w:szCs w:val="22"/>
                <w:lang w:eastAsia="ja-JP"/>
              </w:rPr>
              <w:t>-1 before discussing possible modification:</w:t>
            </w:r>
          </w:p>
          <w:p w14:paraId="23490EA1" w14:textId="77777777" w:rsidR="00987609" w:rsidRDefault="00832082">
            <w:pPr>
              <w:pStyle w:val="BodyText"/>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44C3090F" w14:textId="77777777" w:rsidR="00987609" w:rsidRDefault="00832082">
            <w:pPr>
              <w:pStyle w:val="BodyText"/>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4" w:name="_Hlk505324461"/>
            <w:r>
              <w:rPr>
                <w:i/>
                <w:sz w:val="22"/>
                <w:szCs w:val="22"/>
              </w:rPr>
              <w:t>ra-ResponseWindow</w:t>
            </w:r>
            <w:bookmarkEnd w:id="24"/>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093F64BC" w14:textId="77777777" w:rsidR="00987609" w:rsidRDefault="00987609">
            <w:pPr>
              <w:pStyle w:val="BodyText"/>
              <w:spacing w:after="0" w:line="280" w:lineRule="atLeast"/>
              <w:jc w:val="left"/>
              <w:rPr>
                <w:rFonts w:ascii="Times New Roman" w:eastAsia="MS Mincho" w:hAnsi="Times New Roman"/>
                <w:szCs w:val="22"/>
                <w:lang w:eastAsia="ja-JP"/>
              </w:rPr>
            </w:pPr>
          </w:p>
        </w:tc>
      </w:tr>
      <w:tr w:rsidR="00987609" w14:paraId="2DD54447" w14:textId="77777777">
        <w:tc>
          <w:tcPr>
            <w:tcW w:w="1805" w:type="dxa"/>
          </w:tcPr>
          <w:p w14:paraId="380FC99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0B4D47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444868D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28EB1178"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D09EAC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07FD6DD"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2362B394"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1C8FFFB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5B511BB7" w14:textId="77777777" w:rsidR="00987609" w:rsidRDefault="00987609">
            <w:pPr>
              <w:pStyle w:val="BodyText"/>
              <w:spacing w:after="0" w:line="280" w:lineRule="atLeast"/>
              <w:jc w:val="left"/>
              <w:rPr>
                <w:rFonts w:ascii="Times New Roman" w:hAnsi="Times New Roman"/>
                <w:sz w:val="22"/>
                <w:szCs w:val="22"/>
                <w:lang w:eastAsia="zh-CN"/>
              </w:rPr>
            </w:pPr>
          </w:p>
          <w:p w14:paraId="51A1235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987609" w14:paraId="6F2806A5" w14:textId="77777777">
        <w:tc>
          <w:tcPr>
            <w:tcW w:w="1805" w:type="dxa"/>
          </w:tcPr>
          <w:p w14:paraId="69A92DCF"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1A4F4C1F"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5D451A" w14:paraId="7CB7ED73" w14:textId="77777777">
        <w:tc>
          <w:tcPr>
            <w:tcW w:w="1805" w:type="dxa"/>
          </w:tcPr>
          <w:p w14:paraId="5524E440" w14:textId="07A710EA" w:rsidR="005D451A" w:rsidRDefault="005D451A" w:rsidP="005D451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555C05" w14:textId="2F409E9A" w:rsidR="005D451A" w:rsidRDefault="005D451A" w:rsidP="005D451A">
            <w:pPr>
              <w:pStyle w:val="BodyText"/>
              <w:spacing w:after="0" w:line="280" w:lineRule="atLeast"/>
              <w:jc w:val="left"/>
              <w:rPr>
                <w:rFonts w:ascii="Times New Roman" w:hAnsi="Times New Roman"/>
                <w:sz w:val="22"/>
                <w:szCs w:val="22"/>
                <w:lang w:eastAsia="zh-CN"/>
              </w:rPr>
            </w:pPr>
            <w:r w:rsidRPr="007D2695">
              <w:rPr>
                <w:rFonts w:ascii="Times New Roman" w:hAnsi="Times New Roman"/>
                <w:sz w:val="22"/>
                <w:szCs w:val="22"/>
                <w:lang w:eastAsia="zh-CN"/>
              </w:rPr>
              <w:t>We are fine with Alt 1 for both licensed and unlicensed</w:t>
            </w:r>
          </w:p>
        </w:tc>
      </w:tr>
      <w:tr w:rsidR="002C249F" w14:paraId="6477624A" w14:textId="77777777">
        <w:tc>
          <w:tcPr>
            <w:tcW w:w="1805" w:type="dxa"/>
          </w:tcPr>
          <w:p w14:paraId="09CD5153" w14:textId="5DBBC465" w:rsidR="002C249F" w:rsidRPr="002C249F" w:rsidRDefault="002C249F" w:rsidP="005D451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4B5908E" w14:textId="4FA1AC07" w:rsidR="002C249F" w:rsidRPr="002C249F" w:rsidRDefault="002C249F" w:rsidP="005D451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2B6FC7" w:rsidRPr="007D2695" w14:paraId="3E319D03" w14:textId="77777777" w:rsidTr="00C63769">
        <w:tc>
          <w:tcPr>
            <w:tcW w:w="1805" w:type="dxa"/>
          </w:tcPr>
          <w:p w14:paraId="7A17105C" w14:textId="77777777" w:rsidR="002B6FC7" w:rsidRDefault="002B6FC7" w:rsidP="00C6376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DB895D" w14:textId="77777777" w:rsidR="002B6FC7" w:rsidRPr="007D2695" w:rsidRDefault="002B6FC7" w:rsidP="00C6376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CE2A1D" w:rsidRPr="007D2695" w14:paraId="571F449F" w14:textId="77777777" w:rsidTr="00C63769">
        <w:tc>
          <w:tcPr>
            <w:tcW w:w="1805" w:type="dxa"/>
          </w:tcPr>
          <w:p w14:paraId="76E17F55" w14:textId="0437AA64" w:rsidR="00CE2A1D" w:rsidRDefault="00CE2A1D" w:rsidP="00CE2A1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3DED85D" w14:textId="6690770C" w:rsidR="00CE2A1D" w:rsidRDefault="00CE2A1D" w:rsidP="00CE2A1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bl>
    <w:p w14:paraId="6D93C96C" w14:textId="77777777" w:rsidR="00987609" w:rsidRDefault="00987609">
      <w:pPr>
        <w:pStyle w:val="BodyText"/>
        <w:spacing w:after="0"/>
        <w:rPr>
          <w:rFonts w:ascii="Times New Roman" w:hAnsi="Times New Roman"/>
          <w:sz w:val="22"/>
          <w:szCs w:val="22"/>
          <w:lang w:eastAsia="zh-CN"/>
        </w:rPr>
      </w:pPr>
    </w:p>
    <w:p w14:paraId="59A31A36" w14:textId="77777777" w:rsidR="00987609" w:rsidRDefault="00987609">
      <w:pPr>
        <w:pStyle w:val="BodyText"/>
        <w:spacing w:after="0"/>
        <w:rPr>
          <w:rFonts w:ascii="Times New Roman" w:hAnsi="Times New Roman"/>
          <w:sz w:val="22"/>
          <w:szCs w:val="22"/>
          <w:lang w:eastAsia="zh-CN"/>
        </w:rPr>
      </w:pPr>
    </w:p>
    <w:p w14:paraId="61316BB2"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FFD82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7B9584B5" w14:textId="77777777" w:rsidR="00987609" w:rsidRDefault="00987609">
      <w:pPr>
        <w:pStyle w:val="BodyText"/>
        <w:spacing w:after="0"/>
        <w:rPr>
          <w:rFonts w:ascii="Times New Roman" w:hAnsi="Times New Roman"/>
          <w:sz w:val="22"/>
          <w:szCs w:val="22"/>
          <w:lang w:eastAsia="zh-CN"/>
        </w:rPr>
      </w:pPr>
    </w:p>
    <w:p w14:paraId="32110B31" w14:textId="77777777" w:rsidR="00987609" w:rsidRDefault="00832082">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52E71EF5"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79B73C6"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71B5337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4F835EF3"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7DDE758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5A4EBEE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9FEE3F6"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27C1CB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4E67B70F" w14:textId="77777777" w:rsidR="00987609" w:rsidRDefault="00832082">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5F162F76" wp14:editId="71279902">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BE694F6" w14:textId="77777777" w:rsidR="00987609" w:rsidRDefault="00987609">
      <w:pPr>
        <w:pStyle w:val="BodyText"/>
        <w:spacing w:after="0"/>
        <w:rPr>
          <w:rFonts w:ascii="Times New Roman" w:hAnsi="Times New Roman"/>
          <w:sz w:val="22"/>
          <w:szCs w:val="22"/>
          <w:lang w:eastAsia="zh-CN"/>
        </w:rPr>
      </w:pPr>
    </w:p>
    <w:p w14:paraId="57ED8B64" w14:textId="77777777" w:rsidR="00987609" w:rsidRDefault="00987609">
      <w:pPr>
        <w:pStyle w:val="BodyText"/>
        <w:spacing w:after="0"/>
        <w:rPr>
          <w:rFonts w:ascii="Times New Roman" w:hAnsi="Times New Roman"/>
          <w:sz w:val="22"/>
          <w:szCs w:val="22"/>
          <w:lang w:eastAsia="zh-CN"/>
        </w:rPr>
      </w:pPr>
    </w:p>
    <w:p w14:paraId="4F095611" w14:textId="77777777" w:rsidR="00987609" w:rsidRDefault="00832082">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3437A2BE"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56B215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9EA3FE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7AA13C3A"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169084B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413F4B7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343E49C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4A035D2"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13DA8C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580E549" w14:textId="77777777" w:rsidR="00987609" w:rsidRDefault="00832082">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1725D08C" wp14:editId="20BE5737">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CE8F92F" w14:textId="77777777" w:rsidR="00987609" w:rsidRDefault="00987609">
      <w:pPr>
        <w:pStyle w:val="BodyText"/>
        <w:spacing w:after="0"/>
        <w:rPr>
          <w:rFonts w:ascii="Times New Roman" w:hAnsi="Times New Roman"/>
          <w:sz w:val="22"/>
          <w:szCs w:val="22"/>
          <w:lang w:eastAsia="zh-CN"/>
        </w:rPr>
      </w:pPr>
    </w:p>
    <w:p w14:paraId="20AC6DD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11FED548"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987609" w14:paraId="2A96A50B" w14:textId="77777777" w:rsidTr="00201954">
        <w:tc>
          <w:tcPr>
            <w:tcW w:w="1186" w:type="dxa"/>
            <w:shd w:val="clear" w:color="auto" w:fill="FBE4D5" w:themeFill="accent2" w:themeFillTint="33"/>
          </w:tcPr>
          <w:p w14:paraId="7848EE84"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20F3231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91EBFC8" w14:textId="77777777" w:rsidTr="00201954">
        <w:tc>
          <w:tcPr>
            <w:tcW w:w="1186" w:type="dxa"/>
          </w:tcPr>
          <w:p w14:paraId="70464F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54646CF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BB511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5C72156B"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1FAC9219"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3A6D95F6"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987609" w14:paraId="6931BA88" w14:textId="77777777" w:rsidTr="00201954">
        <w:tc>
          <w:tcPr>
            <w:tcW w:w="1186" w:type="dxa"/>
          </w:tcPr>
          <w:p w14:paraId="4BB0251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3F8B972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1562C70A" w14:textId="77777777" w:rsidTr="00201954">
        <w:tc>
          <w:tcPr>
            <w:tcW w:w="1186" w:type="dxa"/>
          </w:tcPr>
          <w:p w14:paraId="33CDE2AD"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7C7DD69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029D831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BA0FE5" w14:textId="77777777" w:rsidR="00987609" w:rsidRDefault="00832082">
            <w:pPr>
              <w:pStyle w:val="B1"/>
              <w:spacing w:before="0" w:after="0"/>
              <w:ind w:hanging="288"/>
            </w:pPr>
            <w:r>
              <w:t>-</w:t>
            </w:r>
            <w:r>
              <w:tab/>
            </w:r>
            <w:r>
              <w:rPr>
                <w:noProof/>
                <w:position w:val="-10"/>
                <w:highlight w:val="yellow"/>
                <w:lang w:eastAsia="zh-CN"/>
              </w:rPr>
              <w:drawing>
                <wp:inline distT="0" distB="0" distL="0" distR="0" wp14:anchorId="41248FFA" wp14:editId="32B45019">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5000B389" w14:textId="77777777" w:rsidR="00987609" w:rsidRDefault="00832082">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4A71A699" wp14:editId="05111B6B">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45F47C8A" w14:textId="77777777" w:rsidR="00987609" w:rsidRDefault="00832082">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CN"/>
              </w:rPr>
              <w:drawing>
                <wp:inline distT="0" distB="0" distL="0" distR="0" wp14:anchorId="7C55978F" wp14:editId="7AA431EC">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4F5A97F1" w14:textId="77777777" w:rsidR="00987609" w:rsidRDefault="00832082">
            <w:pPr>
              <w:pStyle w:val="B2"/>
              <w:spacing w:before="0" w:after="0"/>
              <w:ind w:hanging="288"/>
            </w:pPr>
            <w:r>
              <w:rPr>
                <w:highlight w:val="yellow"/>
              </w:rPr>
              <w:t>-</w:t>
            </w:r>
            <w:r>
              <w:rPr>
                <w:highlight w:val="yellow"/>
              </w:rPr>
              <w:tab/>
              <w:t xml:space="preserve">otherwise, </w:t>
            </w:r>
            <w:r>
              <w:rPr>
                <w:noProof/>
                <w:position w:val="-12"/>
                <w:highlight w:val="yellow"/>
                <w:lang w:eastAsia="zh-CN"/>
              </w:rPr>
              <w:drawing>
                <wp:inline distT="0" distB="0" distL="0" distR="0" wp14:anchorId="081C1702" wp14:editId="38AB6D5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183E24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highlighted spec text says that if the "Number of PRACH slots within a 60 kHz slot" is 1, then the second half of the 60 kHz reference slot is used; otherwise if it is 2, then both halves of the 60 kHz reference slot are used.</w:t>
            </w:r>
          </w:p>
          <w:p w14:paraId="1B8C7C9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794423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there is no need to change anything in the table either. All that is needed is to add a rule to the above on which 480/960 kHz slots within the 60 kHz reference slot are used.</w:t>
            </w:r>
          </w:p>
          <w:p w14:paraId="0DBCE2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224BA891"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B8E93BF"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7C6F4C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6A87F4E" w14:textId="77777777" w:rsidR="00987609" w:rsidRDefault="00832082">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928C274"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BB8C44A"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5A4F3727"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2C03BF1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6C5B83C"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A398D1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5CE6AD8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89B1B4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71945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4D5372AA" w14:textId="77777777" w:rsidR="00987609" w:rsidRDefault="00832082">
            <w:pPr>
              <w:pStyle w:val="BodyText"/>
              <w:spacing w:after="0" w:line="280" w:lineRule="atLeast"/>
              <w:rPr>
                <w:rFonts w:ascii="Times New Roman" w:eastAsia="MS Mincho" w:hAnsi="Times New Roman"/>
                <w:szCs w:val="22"/>
                <w:lang w:eastAsia="ja-JP"/>
              </w:rPr>
            </w:pPr>
            <w:r>
              <w:rPr>
                <w:rFonts w:ascii="Arial" w:eastAsia="DengXian" w:hAnsi="Arial" w:cs="Arial"/>
                <w:noProof/>
                <w:szCs w:val="20"/>
                <w:lang w:eastAsia="zh-CN"/>
              </w:rPr>
              <w:lastRenderedPageBreak/>
              <w:drawing>
                <wp:inline distT="0" distB="0" distL="0" distR="0" wp14:anchorId="238E4C45" wp14:editId="2510A63F">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75E4F122" w14:textId="77777777" w:rsidTr="00201954">
        <w:tc>
          <w:tcPr>
            <w:tcW w:w="1186" w:type="dxa"/>
          </w:tcPr>
          <w:p w14:paraId="097A97F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3F247D3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87609" w14:paraId="7D3A4F97" w14:textId="77777777" w:rsidTr="00201954">
        <w:tc>
          <w:tcPr>
            <w:tcW w:w="1186" w:type="dxa"/>
          </w:tcPr>
          <w:p w14:paraId="6B03A819"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0654C5F1"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87609" w14:paraId="59568BDB" w14:textId="77777777" w:rsidTr="00201954">
        <w:tc>
          <w:tcPr>
            <w:tcW w:w="1186" w:type="dxa"/>
          </w:tcPr>
          <w:p w14:paraId="410C580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1199EE45"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w:t>
            </w:r>
            <w:r w:rsidRPr="00FD45FD">
              <w:rPr>
                <w:rFonts w:eastAsia="Batang"/>
                <w:sz w:val="22"/>
                <w:szCs w:val="22"/>
                <w:lang w:eastAsia="ko-KR"/>
              </w:rPr>
              <w:t>and the density of PRACH occasion is increased compared to 120 kHz in the time-domain</w:t>
            </w:r>
            <w:r>
              <w:rPr>
                <w:rFonts w:eastAsia="Batang"/>
                <w:sz w:val="22"/>
                <w:szCs w:val="22"/>
                <w:lang w:eastAsia="ko-KR"/>
              </w:rPr>
              <w:t xml:space="preserve">,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87609" w14:paraId="7297BD29" w14:textId="77777777" w:rsidTr="00201954">
        <w:tc>
          <w:tcPr>
            <w:tcW w:w="1186" w:type="dxa"/>
            <w:shd w:val="clear" w:color="auto" w:fill="auto"/>
          </w:tcPr>
          <w:p w14:paraId="684032A3"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01E38E81" w14:textId="77777777" w:rsidR="00987609" w:rsidRDefault="00832082">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 xml:space="preserve">We also removed 480/960 kHz PRACH from inside the proposal as, per the first </w:t>
            </w:r>
            <w:proofErr w:type="gramStart"/>
            <w:r>
              <w:rPr>
                <w:rFonts w:ascii="Times New Roman" w:hAnsi="Times New Roman"/>
                <w:color w:val="000000" w:themeColor="text1"/>
                <w:sz w:val="22"/>
                <w:szCs w:val="22"/>
                <w:lang w:eastAsia="zh-CN"/>
              </w:rPr>
              <w:t>line,  the</w:t>
            </w:r>
            <w:proofErr w:type="gramEnd"/>
            <w:r>
              <w:rPr>
                <w:rFonts w:ascii="Times New Roman" w:hAnsi="Times New Roman"/>
                <w:color w:val="000000" w:themeColor="text1"/>
                <w:sz w:val="22"/>
                <w:szCs w:val="22"/>
                <w:lang w:eastAsia="zh-CN"/>
              </w:rPr>
              <w:t xml:space="preserve"> whole proposal only addresses 480/960 kHz PRACH</w:t>
            </w:r>
          </w:p>
          <w:p w14:paraId="11DEA4F0"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256A35E7"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6A2979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569D5570" w14:textId="77777777" w:rsidR="00987609" w:rsidRDefault="00832082">
            <w:pPr>
              <w:pStyle w:val="BodyText"/>
              <w:numPr>
                <w:ilvl w:val="1"/>
                <w:numId w:val="5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CE399B4" w14:textId="77777777" w:rsidR="00987609" w:rsidRDefault="00832082">
            <w:pPr>
              <w:pStyle w:val="BodyText"/>
              <w:numPr>
                <w:ilvl w:val="2"/>
                <w:numId w:val="5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728C7D6E"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12B4ECA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1E7C112"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2E6B9C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18724397" w14:textId="77777777" w:rsidR="00987609" w:rsidRDefault="00832082">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0AC674B0" wp14:editId="7A774772">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6ABE9BE9" w14:textId="77777777" w:rsidTr="00201954">
        <w:tc>
          <w:tcPr>
            <w:tcW w:w="1186" w:type="dxa"/>
          </w:tcPr>
          <w:p w14:paraId="4240CEC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4B494597"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54FF8C8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87609" w14:paraId="1E533A14" w14:textId="77777777" w:rsidTr="00201954">
        <w:tc>
          <w:tcPr>
            <w:tcW w:w="1186" w:type="dxa"/>
          </w:tcPr>
          <w:p w14:paraId="2D70326E"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lastRenderedPageBreak/>
              <w:t>S</w:t>
            </w:r>
            <w:r>
              <w:rPr>
                <w:rFonts w:ascii="Times New Roman" w:eastAsia="MS Mincho" w:hAnsi="Times New Roman"/>
                <w:szCs w:val="22"/>
                <w:lang w:eastAsia="ja-JP"/>
              </w:rPr>
              <w:t>harp</w:t>
            </w:r>
          </w:p>
        </w:tc>
        <w:tc>
          <w:tcPr>
            <w:tcW w:w="8776" w:type="dxa"/>
          </w:tcPr>
          <w:p w14:paraId="444B784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87609" w14:paraId="43AEFF29" w14:textId="77777777" w:rsidTr="00201954">
        <w:tc>
          <w:tcPr>
            <w:tcW w:w="1186" w:type="dxa"/>
          </w:tcPr>
          <w:p w14:paraId="79E7E0C3"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FA68E54"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87609" w14:paraId="29F25FEA" w14:textId="77777777" w:rsidTr="00201954">
        <w:tc>
          <w:tcPr>
            <w:tcW w:w="1186" w:type="dxa"/>
          </w:tcPr>
          <w:p w14:paraId="2B7FAF2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5C6F03D1"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87609" w14:paraId="2693884E" w14:textId="77777777" w:rsidTr="00201954">
        <w:tc>
          <w:tcPr>
            <w:tcW w:w="1186" w:type="dxa"/>
          </w:tcPr>
          <w:p w14:paraId="5256589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5590943B"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5D451A" w14:paraId="7FAD0C06" w14:textId="77777777" w:rsidTr="00201954">
        <w:tc>
          <w:tcPr>
            <w:tcW w:w="1186" w:type="dxa"/>
          </w:tcPr>
          <w:p w14:paraId="24738C50" w14:textId="62F28AEC" w:rsidR="005D451A" w:rsidRDefault="005D451A" w:rsidP="005D451A">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7FDA95AD" w14:textId="623FB28A" w:rsidR="005D451A" w:rsidRDefault="005D451A" w:rsidP="00BF62DA">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sidR="00BF62DA">
              <w:rPr>
                <w:rFonts w:ascii="Times New Roman" w:hAnsi="Times New Roman"/>
                <w:sz w:val="22"/>
                <w:szCs w:val="22"/>
                <w:lang w:eastAsia="zh-CN"/>
              </w:rPr>
              <w:tab/>
            </w:r>
          </w:p>
        </w:tc>
      </w:tr>
      <w:tr w:rsidR="00BF62DA" w14:paraId="5BF3606D" w14:textId="77777777" w:rsidTr="00201954">
        <w:tc>
          <w:tcPr>
            <w:tcW w:w="1186" w:type="dxa"/>
          </w:tcPr>
          <w:p w14:paraId="374D199D" w14:textId="7FC58F71" w:rsidR="00BF62DA" w:rsidRDefault="00BF62DA" w:rsidP="00BF62DA">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23DC77F9" w14:textId="591CF103" w:rsidR="00BF62DA" w:rsidRDefault="00BF62DA" w:rsidP="00BF62DA">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2C249F" w14:paraId="671C9A31" w14:textId="77777777" w:rsidTr="00201954">
        <w:tc>
          <w:tcPr>
            <w:tcW w:w="1186" w:type="dxa"/>
          </w:tcPr>
          <w:p w14:paraId="31B161E9" w14:textId="3015F30C" w:rsidR="002C249F" w:rsidRPr="002C249F" w:rsidRDefault="002C249F" w:rsidP="00BF62DA">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7D05EB30" w14:textId="2A425B63" w:rsidR="002C249F" w:rsidRPr="002C249F" w:rsidRDefault="002C249F" w:rsidP="00BF62DA">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2B6FC7" w14:paraId="3C653CF4" w14:textId="77777777" w:rsidTr="00201954">
        <w:tc>
          <w:tcPr>
            <w:tcW w:w="1186" w:type="dxa"/>
          </w:tcPr>
          <w:p w14:paraId="472E7D3F" w14:textId="77777777" w:rsidR="002B6FC7" w:rsidRDefault="002B6FC7" w:rsidP="00C6376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776" w:type="dxa"/>
          </w:tcPr>
          <w:p w14:paraId="5D87C389" w14:textId="77777777" w:rsidR="002B6FC7" w:rsidRDefault="002B6FC7" w:rsidP="00C63769">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A0011D" w14:paraId="630C3C76" w14:textId="77777777" w:rsidTr="00201954">
        <w:tc>
          <w:tcPr>
            <w:tcW w:w="1186" w:type="dxa"/>
          </w:tcPr>
          <w:p w14:paraId="0CCEF861" w14:textId="490A90DB" w:rsidR="00A0011D" w:rsidRDefault="00A0011D" w:rsidP="00C63769">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010A626" w14:textId="52602E5F" w:rsidR="00A0011D" w:rsidRDefault="00A0011D" w:rsidP="00A0011D">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A0011D">
              <w:rPr>
                <w:rFonts w:ascii="Times New Roman" w:hAnsi="Times New Roman"/>
                <w:sz w:val="22"/>
                <w:szCs w:val="22"/>
                <w:lang w:eastAsia="zh-CN"/>
              </w:rPr>
              <w:t>Proposal 2.3-</w:t>
            </w:r>
            <w:r>
              <w:rPr>
                <w:rFonts w:ascii="Times New Roman" w:hAnsi="Times New Roman"/>
                <w:sz w:val="22"/>
                <w:szCs w:val="22"/>
                <w:lang w:eastAsia="zh-CN"/>
              </w:rPr>
              <w:t xml:space="preserve">2.  We </w:t>
            </w:r>
            <w:r w:rsidR="001247E0">
              <w:rPr>
                <w:rFonts w:ascii="Times New Roman" w:hAnsi="Times New Roman"/>
                <w:sz w:val="22"/>
                <w:szCs w:val="22"/>
                <w:lang w:eastAsia="zh-CN"/>
              </w:rPr>
              <w:t>do not</w:t>
            </w:r>
            <w:r>
              <w:rPr>
                <w:rFonts w:ascii="Times New Roman" w:hAnsi="Times New Roman"/>
                <w:sz w:val="22"/>
                <w:szCs w:val="22"/>
                <w:lang w:eastAsia="zh-CN"/>
              </w:rPr>
              <w:t xml:space="preserve"> accept </w:t>
            </w:r>
            <w:r w:rsidRPr="00A0011D">
              <w:rPr>
                <w:rFonts w:ascii="Times New Roman" w:hAnsi="Times New Roman"/>
                <w:sz w:val="22"/>
                <w:szCs w:val="22"/>
                <w:lang w:eastAsia="zh-CN"/>
              </w:rPr>
              <w:t>Proposal 2.3-</w:t>
            </w:r>
            <w:r>
              <w:rPr>
                <w:rFonts w:ascii="Times New Roman" w:hAnsi="Times New Roman"/>
                <w:sz w:val="22"/>
                <w:szCs w:val="22"/>
                <w:lang w:eastAsia="zh-CN"/>
              </w:rPr>
              <w:t>3.</w:t>
            </w:r>
          </w:p>
          <w:p w14:paraId="0A32E59E" w14:textId="2EBBA75F" w:rsidR="00A0011D" w:rsidRDefault="00A0011D" w:rsidP="00C63769">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A0011D">
              <w:rPr>
                <w:rFonts w:ascii="Times New Roman" w:hAnsi="Times New Roman"/>
                <w:sz w:val="22"/>
                <w:szCs w:val="22"/>
                <w:lang w:eastAsia="zh-CN"/>
              </w:rPr>
              <w:t>Proposal 2.3-</w:t>
            </w:r>
            <w:r>
              <w:rPr>
                <w:rFonts w:ascii="Times New Roman" w:hAnsi="Times New Roman"/>
                <w:sz w:val="22"/>
                <w:szCs w:val="22"/>
                <w:lang w:eastAsia="zh-CN"/>
              </w:rPr>
              <w:t>3, we have a problem with this sub-bullet:</w:t>
            </w:r>
          </w:p>
          <w:p w14:paraId="5D9FA042" w14:textId="3A110508" w:rsidR="00A0011D" w:rsidRDefault="00A0011D" w:rsidP="00A0011D">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w:t>
            </w:r>
            <w:r w:rsidRPr="00A0011D">
              <w:rPr>
                <w:rFonts w:ascii="Times New Roman" w:hAnsi="Times New Roman"/>
                <w:i/>
                <w:iCs/>
                <w:color w:val="FF0000"/>
                <w:sz w:val="22"/>
                <w:szCs w:val="22"/>
                <w:lang w:eastAsia="zh-CN"/>
              </w:rPr>
              <w:t xml:space="preserve">480/960 kHz PRACH has </w:t>
            </w:r>
            <w:r w:rsidRPr="00A0011D">
              <w:rPr>
                <w:rFonts w:ascii="Times New Roman" w:hAnsi="Times New Roman"/>
                <w:i/>
                <w:iCs/>
                <w:sz w:val="22"/>
                <w:szCs w:val="22"/>
                <w:lang w:eastAsia="zh-CN"/>
              </w:rPr>
              <w:t xml:space="preserve">the </w:t>
            </w:r>
            <w:r w:rsidRPr="00A0011D">
              <w:rPr>
                <w:rFonts w:ascii="Times New Roman" w:hAnsi="Times New Roman"/>
                <w:i/>
                <w:iCs/>
                <w:color w:val="000000" w:themeColor="text1"/>
                <w:sz w:val="22"/>
                <w:szCs w:val="22"/>
                <w:lang w:eastAsia="zh-CN"/>
              </w:rPr>
              <w:t xml:space="preserve">same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density (i.e. number of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PRACH slots per reference slot</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opportunity</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for 480/960kHz PRACH per reference slot of 60kHz</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as </w:t>
            </w:r>
            <w:r w:rsidRPr="00A0011D">
              <w:rPr>
                <w:rFonts w:ascii="Times New Roman" w:hAnsi="Times New Roman"/>
                <w:i/>
                <w:iCs/>
                <w:color w:val="FF0000"/>
                <w:sz w:val="22"/>
                <w:szCs w:val="22"/>
                <w:lang w:eastAsia="zh-CN"/>
              </w:rPr>
              <w:t xml:space="preserve">for </w:t>
            </w:r>
            <w:r w:rsidRPr="00A0011D">
              <w:rPr>
                <w:rFonts w:ascii="Times New Roman" w:hAnsi="Times New Roman"/>
                <w:i/>
                <w:iCs/>
                <w:sz w:val="22"/>
                <w:szCs w:val="22"/>
                <w:lang w:eastAsia="zh-CN"/>
              </w:rPr>
              <w:t xml:space="preserve">120kHz PRACH </w:t>
            </w:r>
            <w:r w:rsidRPr="00A0011D">
              <w:rPr>
                <w:rFonts w:ascii="Times New Roman" w:hAnsi="Times New Roman"/>
                <w:i/>
                <w:iCs/>
                <w:color w:val="FF0000"/>
                <w:sz w:val="22"/>
                <w:szCs w:val="22"/>
                <w:lang w:eastAsia="zh-CN"/>
              </w:rPr>
              <w:t xml:space="preserve">in FR2 </w:t>
            </w:r>
            <w:r w:rsidRPr="00A0011D">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7B1B5802" w14:textId="7E5DA99E" w:rsidR="00A0011D" w:rsidRPr="00A0011D" w:rsidRDefault="00A0011D" w:rsidP="00A0011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sidRPr="00A0011D">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w:t>
            </w:r>
            <w:r w:rsidR="003402BB">
              <w:rPr>
                <w:rFonts w:ascii="Times New Roman" w:hAnsi="Times New Roman"/>
                <w:sz w:val="22"/>
                <w:szCs w:val="22"/>
                <w:lang w:eastAsia="zh-CN"/>
              </w:rPr>
              <w:t xml:space="preserve"> as for 120 kHz.</w:t>
            </w:r>
          </w:p>
        </w:tc>
      </w:tr>
      <w:tr w:rsidR="00201954" w14:paraId="6C4C76FC" w14:textId="77777777" w:rsidTr="00201954">
        <w:tc>
          <w:tcPr>
            <w:tcW w:w="1186" w:type="dxa"/>
          </w:tcPr>
          <w:p w14:paraId="6CF29922" w14:textId="3B8238DD" w:rsidR="00201954" w:rsidRDefault="00201954" w:rsidP="00201954">
            <w:pPr>
              <w:pStyle w:val="BodyText"/>
              <w:spacing w:after="0" w:line="280" w:lineRule="atLeast"/>
              <w:rPr>
                <w:rFonts w:ascii="Times New Roman" w:hAnsi="Times New Roman"/>
                <w:szCs w:val="20"/>
                <w:lang w:eastAsia="zh-CN"/>
              </w:rPr>
            </w:pPr>
            <w:r w:rsidRPr="00DD48D8">
              <w:rPr>
                <w:rFonts w:ascii="Times New Roman" w:hAnsi="Times New Roman"/>
                <w:sz w:val="22"/>
                <w:lang w:eastAsia="zh-CN"/>
              </w:rPr>
              <w:t>Intel</w:t>
            </w:r>
          </w:p>
        </w:tc>
        <w:tc>
          <w:tcPr>
            <w:tcW w:w="8776" w:type="dxa"/>
          </w:tcPr>
          <w:p w14:paraId="0DCC59B8" w14:textId="77777777" w:rsidR="00201954" w:rsidRDefault="00201954" w:rsidP="00201954">
            <w:pPr>
              <w:pStyle w:val="BodyText"/>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739A9CBE" w14:textId="77777777" w:rsidR="00201954" w:rsidRDefault="00201954" w:rsidP="0020195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understood, the main motivation of Proposal 2.3-3 is to reuse the existing PRACH RO configuration framework designed for SCS 120 kHz as much as possible for SCS 480 kHz/960 kHz. However, the framework does not address properly some specifics </w:t>
            </w:r>
            <w:r w:rsidRPr="004D027E">
              <w:rPr>
                <w:rFonts w:ascii="Times New Roman" w:hAnsi="Times New Roman"/>
                <w:sz w:val="22"/>
                <w:szCs w:val="22"/>
                <w:lang w:eastAsia="zh-CN"/>
              </w:rPr>
              <w:t>inherent</w:t>
            </w:r>
            <w:r>
              <w:rPr>
                <w:rFonts w:ascii="Times New Roman" w:hAnsi="Times New Roman"/>
                <w:sz w:val="22"/>
                <w:szCs w:val="22"/>
                <w:lang w:eastAsia="zh-CN"/>
              </w:rPr>
              <w:t xml:space="preserve">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0D7C0802" w14:textId="77777777" w:rsidR="00201954" w:rsidRDefault="00201954" w:rsidP="00201954">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A4BE640" w14:textId="77777777" w:rsidR="00201954" w:rsidRDefault="00201954" w:rsidP="00201954">
            <w:pPr>
              <w:pStyle w:val="Heading5"/>
              <w:outlineLvl w:val="4"/>
              <w:rPr>
                <w:rFonts w:ascii="Times New Roman" w:hAnsi="Times New Roman"/>
                <w:b/>
                <w:bCs/>
                <w:color w:val="FF0000"/>
                <w:lang w:eastAsia="zh-CN"/>
              </w:rPr>
            </w:pPr>
            <w:r>
              <w:rPr>
                <w:rFonts w:ascii="Times New Roman" w:hAnsi="Times New Roman"/>
                <w:b/>
                <w:bCs/>
                <w:color w:val="FF0000"/>
                <w:lang w:eastAsia="zh-CN"/>
              </w:rPr>
              <w:lastRenderedPageBreak/>
              <w:t>Proposal 2.3-3) (</w:t>
            </w:r>
            <w:r w:rsidRPr="00CE16EB">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7CCD27EC" w14:textId="77777777" w:rsidR="00201954" w:rsidRDefault="00201954" w:rsidP="00201954">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581808B" w14:textId="77777777" w:rsidR="00201954" w:rsidRPr="00CE16EB" w:rsidRDefault="00201954" w:rsidP="00201954">
            <w:pPr>
              <w:pStyle w:val="BodyText"/>
              <w:numPr>
                <w:ilvl w:val="1"/>
                <w:numId w:val="52"/>
              </w:numPr>
              <w:spacing w:after="0"/>
              <w:rPr>
                <w:rFonts w:ascii="Times New Roman" w:hAnsi="Times New Roman"/>
                <w:sz w:val="22"/>
                <w:szCs w:val="22"/>
                <w:lang w:eastAsia="zh-CN"/>
              </w:rPr>
            </w:pPr>
            <w:r w:rsidRPr="00CE16EB">
              <w:rPr>
                <w:rFonts w:ascii="Times New Roman" w:hAnsi="Times New Roman"/>
                <w:color w:val="FF0000"/>
                <w:sz w:val="22"/>
                <w:szCs w:val="22"/>
                <w:lang w:eastAsia="zh-CN"/>
              </w:rPr>
              <w:t>The reference slot duration corresponds to 60 kHz SCS</w:t>
            </w:r>
          </w:p>
          <w:p w14:paraId="342D3F6B"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sidRPr="00CE16EB">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46E6CD6D"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1F63BB79" w14:textId="77777777" w:rsidR="00201954" w:rsidRDefault="00201954" w:rsidP="00201954">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501BC183"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sidRPr="00CE16EB">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53DB8D0A"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8BE994B"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30B91DD"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5DE786ED" w14:textId="77777777" w:rsidR="00201954" w:rsidRDefault="00201954" w:rsidP="00201954">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FA52110" wp14:editId="0CF23384">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30226B" w14:textId="77777777" w:rsidR="00201954" w:rsidRDefault="00201954" w:rsidP="00201954">
            <w:pPr>
              <w:pStyle w:val="BodyText"/>
              <w:spacing w:after="0"/>
              <w:rPr>
                <w:rFonts w:ascii="Times New Roman" w:hAnsi="Times New Roman"/>
                <w:sz w:val="22"/>
                <w:szCs w:val="22"/>
                <w:lang w:eastAsia="zh-CN"/>
              </w:rPr>
            </w:pPr>
          </w:p>
          <w:p w14:paraId="31E9AADC" w14:textId="77777777" w:rsidR="00201954" w:rsidRDefault="00201954" w:rsidP="00201954">
            <w:pPr>
              <w:pStyle w:val="BodyText"/>
              <w:tabs>
                <w:tab w:val="center" w:pos="4285"/>
              </w:tabs>
              <w:spacing w:after="0"/>
              <w:rPr>
                <w:rFonts w:ascii="Times New Roman" w:hAnsi="Times New Roman"/>
                <w:sz w:val="22"/>
                <w:szCs w:val="22"/>
                <w:lang w:eastAsia="zh-CN"/>
              </w:rPr>
            </w:pPr>
          </w:p>
        </w:tc>
      </w:tr>
    </w:tbl>
    <w:p w14:paraId="04E0EF42" w14:textId="77777777" w:rsidR="00987609" w:rsidRDefault="00987609">
      <w:pPr>
        <w:pStyle w:val="BodyText"/>
        <w:spacing w:after="0"/>
        <w:rPr>
          <w:rFonts w:ascii="Times New Roman" w:hAnsi="Times New Roman"/>
          <w:sz w:val="22"/>
          <w:szCs w:val="22"/>
          <w:lang w:eastAsia="zh-CN"/>
        </w:rPr>
      </w:pPr>
    </w:p>
    <w:p w14:paraId="44475F10" w14:textId="77777777" w:rsidR="00987609" w:rsidRDefault="00987609">
      <w:pPr>
        <w:pStyle w:val="BodyText"/>
        <w:spacing w:after="0"/>
        <w:rPr>
          <w:rFonts w:ascii="Times New Roman" w:hAnsi="Times New Roman"/>
          <w:sz w:val="22"/>
          <w:szCs w:val="22"/>
          <w:lang w:eastAsia="zh-CN"/>
        </w:rPr>
      </w:pPr>
    </w:p>
    <w:p w14:paraId="0116C97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23BE69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F09510C" w14:textId="77777777" w:rsidR="00987609" w:rsidRDefault="00987609">
      <w:pPr>
        <w:pStyle w:val="BodyText"/>
        <w:spacing w:after="0"/>
        <w:rPr>
          <w:rFonts w:ascii="Times New Roman" w:hAnsi="Times New Roman"/>
          <w:sz w:val="22"/>
          <w:szCs w:val="22"/>
          <w:lang w:eastAsia="zh-CN"/>
        </w:rPr>
      </w:pPr>
    </w:p>
    <w:p w14:paraId="13770EC8" w14:textId="77777777" w:rsidR="00987609" w:rsidRDefault="00987609">
      <w:pPr>
        <w:pStyle w:val="BodyText"/>
        <w:spacing w:after="0"/>
        <w:rPr>
          <w:rFonts w:ascii="Times New Roman" w:hAnsi="Times New Roman"/>
          <w:sz w:val="22"/>
          <w:szCs w:val="22"/>
          <w:lang w:eastAsia="zh-CN"/>
        </w:rPr>
      </w:pPr>
    </w:p>
    <w:p w14:paraId="597EC4D4" w14:textId="77777777" w:rsidR="00987609" w:rsidRDefault="00987609">
      <w:pPr>
        <w:pStyle w:val="BodyText"/>
        <w:spacing w:after="0"/>
        <w:rPr>
          <w:rFonts w:ascii="Times New Roman" w:hAnsi="Times New Roman"/>
          <w:sz w:val="22"/>
          <w:szCs w:val="22"/>
          <w:lang w:eastAsia="zh-CN"/>
        </w:rPr>
      </w:pPr>
    </w:p>
    <w:p w14:paraId="6F51DF5D" w14:textId="77777777" w:rsidR="00987609" w:rsidRDefault="00987609">
      <w:pPr>
        <w:pStyle w:val="BodyText"/>
        <w:spacing w:after="0"/>
        <w:rPr>
          <w:rFonts w:ascii="Times New Roman" w:hAnsi="Times New Roman"/>
          <w:sz w:val="22"/>
          <w:szCs w:val="22"/>
          <w:lang w:eastAsia="zh-CN"/>
        </w:rPr>
      </w:pPr>
    </w:p>
    <w:p w14:paraId="32F2F7A2" w14:textId="77777777" w:rsidR="00987609" w:rsidRDefault="00832082">
      <w:pPr>
        <w:pStyle w:val="Heading3"/>
        <w:rPr>
          <w:lang w:eastAsia="zh-CN"/>
        </w:rPr>
      </w:pPr>
      <w:r>
        <w:rPr>
          <w:lang w:eastAsia="zh-CN"/>
        </w:rPr>
        <w:t>2.2.4 RA Preamble ID calculation</w:t>
      </w:r>
    </w:p>
    <w:p w14:paraId="2E12DDA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4CDA3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00A790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CD0F355"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713C0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BD82D1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2F45F90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Nokia, NSB:</w:t>
      </w:r>
    </w:p>
    <w:p w14:paraId="2A6EAA1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7280824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711FD8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183754D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DBEBC8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395393F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660F79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10691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4125A4D" w14:textId="77777777" w:rsidR="00987609" w:rsidRDefault="00832082">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5F1F16DC" w14:textId="77777777" w:rsidR="00987609" w:rsidRDefault="00832082">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46BCDC6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566107A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36F8B8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94794AD" w14:textId="77777777" w:rsidR="00987609" w:rsidRDefault="00832082">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A1F8F42" w14:textId="77777777" w:rsidR="00987609" w:rsidRDefault="00832082">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7C7AB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12139C6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15638D6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734A9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2A668B3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3AF85CD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50F122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E383E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ECD459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3F4726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3D58F2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2E13AF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5A0A66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480kHz/960kHz PRACH SCS is supported, the following should be considered to uniquely identify a RO:</w:t>
      </w:r>
    </w:p>
    <w:p w14:paraId="4F1C4A2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55CCB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59BE07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8005B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0C9D949"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1AA18C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296FEA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5B55B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98A454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18916B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DE230C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75314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FF16B54" w14:textId="77777777" w:rsidR="00987609" w:rsidRDefault="00987609">
      <w:pPr>
        <w:pStyle w:val="BodyText"/>
        <w:spacing w:after="0"/>
        <w:rPr>
          <w:rFonts w:ascii="Times New Roman" w:hAnsi="Times New Roman"/>
          <w:sz w:val="22"/>
          <w:szCs w:val="22"/>
          <w:lang w:eastAsia="zh-CN"/>
        </w:rPr>
      </w:pPr>
    </w:p>
    <w:p w14:paraId="1BAF683C" w14:textId="77777777" w:rsidR="00987609" w:rsidRDefault="00987609">
      <w:pPr>
        <w:pStyle w:val="BodyText"/>
        <w:spacing w:after="0"/>
        <w:rPr>
          <w:rFonts w:ascii="Times New Roman" w:hAnsi="Times New Roman"/>
          <w:sz w:val="22"/>
          <w:szCs w:val="22"/>
          <w:lang w:eastAsia="zh-CN"/>
        </w:rPr>
      </w:pPr>
    </w:p>
    <w:p w14:paraId="333E7CDF" w14:textId="77777777" w:rsidR="00987609" w:rsidRDefault="00832082">
      <w:pPr>
        <w:pStyle w:val="Heading4"/>
        <w:rPr>
          <w:lang w:eastAsia="zh-CN"/>
        </w:rPr>
      </w:pPr>
      <w:r>
        <w:rPr>
          <w:lang w:eastAsia="zh-CN"/>
        </w:rPr>
        <w:t>Summary of Discussions</w:t>
      </w:r>
    </w:p>
    <w:p w14:paraId="7F493DE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7D84D9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002553C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30BBC6E"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44898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00426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A35E4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09EDD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39AA59C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7425E9D" w14:textId="77777777" w:rsidR="00987609" w:rsidRDefault="00987609">
      <w:pPr>
        <w:pStyle w:val="BodyText"/>
        <w:spacing w:after="0"/>
        <w:ind w:left="720"/>
        <w:rPr>
          <w:rFonts w:ascii="Times New Roman" w:hAnsi="Times New Roman"/>
          <w:sz w:val="22"/>
          <w:szCs w:val="22"/>
          <w:lang w:eastAsia="zh-CN"/>
        </w:rPr>
      </w:pPr>
    </w:p>
    <w:p w14:paraId="28347F8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if single solution is not agreeable, then to refine the different options (describe more precisely) and list all options for down-select in the future RAN1 meeting.</w:t>
      </w:r>
    </w:p>
    <w:p w14:paraId="010D5DBA" w14:textId="77777777" w:rsidR="00987609" w:rsidRDefault="00987609">
      <w:pPr>
        <w:pStyle w:val="BodyText"/>
        <w:spacing w:after="0"/>
        <w:rPr>
          <w:rFonts w:ascii="Times New Roman" w:hAnsi="Times New Roman"/>
          <w:sz w:val="22"/>
          <w:szCs w:val="22"/>
          <w:lang w:eastAsia="zh-CN"/>
        </w:rPr>
      </w:pPr>
    </w:p>
    <w:p w14:paraId="78D14976" w14:textId="77777777" w:rsidR="00987609" w:rsidRDefault="00987609">
      <w:pPr>
        <w:pStyle w:val="BodyText"/>
        <w:spacing w:after="0"/>
        <w:rPr>
          <w:rFonts w:ascii="Times New Roman" w:hAnsi="Times New Roman"/>
          <w:sz w:val="22"/>
          <w:szCs w:val="22"/>
          <w:lang w:eastAsia="zh-CN"/>
        </w:rPr>
      </w:pPr>
    </w:p>
    <w:p w14:paraId="0FFC2A1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7E824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7FDE61A1" w14:textId="77777777" w:rsidR="00987609" w:rsidRDefault="00987609">
      <w:pPr>
        <w:pStyle w:val="BodyText"/>
        <w:spacing w:after="0"/>
        <w:rPr>
          <w:rFonts w:ascii="Times New Roman" w:hAnsi="Times New Roman"/>
          <w:sz w:val="22"/>
          <w:szCs w:val="22"/>
          <w:lang w:eastAsia="zh-CN"/>
        </w:rPr>
      </w:pPr>
    </w:p>
    <w:p w14:paraId="11545826"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151F92F2" w14:textId="77777777">
        <w:tc>
          <w:tcPr>
            <w:tcW w:w="1805" w:type="dxa"/>
            <w:shd w:val="clear" w:color="auto" w:fill="FBE4D5" w:themeFill="accent2" w:themeFillTint="33"/>
          </w:tcPr>
          <w:p w14:paraId="6BC66A9E"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5F50DC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68BB615" w14:textId="77777777">
        <w:tc>
          <w:tcPr>
            <w:tcW w:w="1805" w:type="dxa"/>
          </w:tcPr>
          <w:p w14:paraId="775512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5A42E2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87609" w14:paraId="2E6C46EC" w14:textId="77777777">
        <w:tc>
          <w:tcPr>
            <w:tcW w:w="1805" w:type="dxa"/>
          </w:tcPr>
          <w:p w14:paraId="48D51FA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32BB28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87609" w14:paraId="7F71F162" w14:textId="77777777">
        <w:tc>
          <w:tcPr>
            <w:tcW w:w="1805" w:type="dxa"/>
          </w:tcPr>
          <w:p w14:paraId="0AE9A4D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0650B5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14:paraId="4A47F5D6" w14:textId="77777777">
        <w:tc>
          <w:tcPr>
            <w:tcW w:w="1805" w:type="dxa"/>
          </w:tcPr>
          <w:p w14:paraId="51462D7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4A372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63354C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87609" w14:paraId="6D4AFE82" w14:textId="77777777">
        <w:tc>
          <w:tcPr>
            <w:tcW w:w="1805" w:type="dxa"/>
          </w:tcPr>
          <w:p w14:paraId="45AEFEA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56BA2A2" w14:textId="77777777" w:rsidR="00987609" w:rsidRDefault="00832082">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87609" w14:paraId="20984359" w14:textId="77777777">
        <w:tc>
          <w:tcPr>
            <w:tcW w:w="1805" w:type="dxa"/>
          </w:tcPr>
          <w:p w14:paraId="7112C360"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77DE275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87609" w14:paraId="0B202CE0" w14:textId="77777777">
        <w:tc>
          <w:tcPr>
            <w:tcW w:w="1805" w:type="dxa"/>
          </w:tcPr>
          <w:p w14:paraId="0C5C61D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F22F5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87609" w14:paraId="77434167" w14:textId="77777777">
        <w:tc>
          <w:tcPr>
            <w:tcW w:w="1805" w:type="dxa"/>
          </w:tcPr>
          <w:p w14:paraId="6C663A7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8DE67D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87609" w14:paraId="372A2FFB" w14:textId="77777777">
        <w:tc>
          <w:tcPr>
            <w:tcW w:w="1805" w:type="dxa"/>
          </w:tcPr>
          <w:p w14:paraId="6A310E7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705DE3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87609" w14:paraId="11E8476C" w14:textId="77777777">
        <w:tc>
          <w:tcPr>
            <w:tcW w:w="1805" w:type="dxa"/>
          </w:tcPr>
          <w:p w14:paraId="687F87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7F8E5D7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13A4C4A6" w14:textId="77777777" w:rsidR="00987609" w:rsidRDefault="00832082">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3318D81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5B27B922" w14:textId="77777777" w:rsidR="00987609" w:rsidRDefault="0083208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1DF63D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0A91AEB7" w14:textId="77777777" w:rsidR="00987609" w:rsidRDefault="00987609">
            <w:pPr>
              <w:pStyle w:val="BodyText"/>
              <w:spacing w:after="0" w:line="280" w:lineRule="atLeast"/>
              <w:rPr>
                <w:rFonts w:ascii="Times New Roman" w:hAnsi="Times New Roman"/>
                <w:sz w:val="22"/>
                <w:szCs w:val="22"/>
                <w:lang w:eastAsia="zh-CN"/>
              </w:rPr>
            </w:pPr>
          </w:p>
        </w:tc>
      </w:tr>
      <w:tr w:rsidR="00987609" w14:paraId="07F88A0D" w14:textId="77777777">
        <w:tc>
          <w:tcPr>
            <w:tcW w:w="1805" w:type="dxa"/>
          </w:tcPr>
          <w:p w14:paraId="1708C2C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624AC7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87609" w14:paraId="4FE9DF35" w14:textId="77777777">
        <w:tc>
          <w:tcPr>
            <w:tcW w:w="1805" w:type="dxa"/>
          </w:tcPr>
          <w:p w14:paraId="64D4D921"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549AC0F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87609" w14:paraId="694FD113" w14:textId="77777777">
        <w:tc>
          <w:tcPr>
            <w:tcW w:w="1805" w:type="dxa"/>
          </w:tcPr>
          <w:p w14:paraId="5A24CA6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7666B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87609" w14:paraId="298592CF" w14:textId="77777777">
        <w:tc>
          <w:tcPr>
            <w:tcW w:w="1805" w:type="dxa"/>
          </w:tcPr>
          <w:p w14:paraId="3614A82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182FF3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87609" w14:paraId="4AC89161" w14:textId="77777777">
        <w:tc>
          <w:tcPr>
            <w:tcW w:w="1805" w:type="dxa"/>
          </w:tcPr>
          <w:p w14:paraId="045DE10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208E642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11A4A56D"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746B1319"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0B7E1447" w14:textId="77777777" w:rsidR="00987609" w:rsidRDefault="00987609">
      <w:pPr>
        <w:pStyle w:val="BodyText"/>
        <w:spacing w:after="0"/>
        <w:rPr>
          <w:rFonts w:ascii="Times New Roman" w:hAnsi="Times New Roman"/>
          <w:sz w:val="22"/>
          <w:szCs w:val="22"/>
          <w:lang w:eastAsia="zh-CN"/>
        </w:rPr>
      </w:pPr>
    </w:p>
    <w:p w14:paraId="7EDC99B1" w14:textId="77777777" w:rsidR="00987609" w:rsidRDefault="00987609">
      <w:pPr>
        <w:pStyle w:val="BodyText"/>
        <w:spacing w:after="0"/>
        <w:rPr>
          <w:rFonts w:ascii="Times New Roman" w:hAnsi="Times New Roman"/>
          <w:sz w:val="22"/>
          <w:szCs w:val="22"/>
          <w:lang w:eastAsia="zh-CN"/>
        </w:rPr>
      </w:pPr>
    </w:p>
    <w:p w14:paraId="70011A74" w14:textId="77777777" w:rsidR="00987609" w:rsidRDefault="00987609">
      <w:pPr>
        <w:pStyle w:val="BodyText"/>
        <w:spacing w:after="0"/>
        <w:rPr>
          <w:rFonts w:ascii="Times New Roman" w:hAnsi="Times New Roman"/>
          <w:sz w:val="22"/>
          <w:szCs w:val="22"/>
          <w:lang w:eastAsia="zh-CN"/>
        </w:rPr>
      </w:pPr>
    </w:p>
    <w:p w14:paraId="7560B76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A6977A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5B1F741E" w14:textId="77777777" w:rsidR="00987609" w:rsidRDefault="00987609">
      <w:pPr>
        <w:pStyle w:val="BodyText"/>
        <w:spacing w:after="0"/>
        <w:rPr>
          <w:rFonts w:ascii="Times New Roman" w:hAnsi="Times New Roman"/>
          <w:sz w:val="22"/>
          <w:szCs w:val="22"/>
          <w:lang w:eastAsia="zh-CN"/>
        </w:rPr>
      </w:pPr>
    </w:p>
    <w:p w14:paraId="60B67CD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3DF1034" w14:textId="77777777" w:rsidR="00987609" w:rsidRDefault="00987609">
      <w:pPr>
        <w:pStyle w:val="BodyText"/>
        <w:spacing w:after="0"/>
        <w:rPr>
          <w:rFonts w:ascii="Times New Roman" w:hAnsi="Times New Roman"/>
          <w:sz w:val="22"/>
          <w:szCs w:val="22"/>
          <w:lang w:eastAsia="zh-CN"/>
        </w:rPr>
      </w:pPr>
    </w:p>
    <w:p w14:paraId="2F7D70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7A44A37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641075E"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7C47EE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84486D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07F668F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132654D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4091153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8E7D4C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10DA51B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227DFCF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65EC35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0C787CC8" w14:textId="77777777" w:rsidR="00987609" w:rsidRDefault="00987609">
      <w:pPr>
        <w:pStyle w:val="BodyText"/>
        <w:spacing w:after="0"/>
        <w:rPr>
          <w:rFonts w:ascii="Times New Roman" w:hAnsi="Times New Roman"/>
          <w:sz w:val="22"/>
          <w:szCs w:val="22"/>
          <w:lang w:eastAsia="zh-CN"/>
        </w:rPr>
      </w:pPr>
    </w:p>
    <w:p w14:paraId="0557C3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12F4AE5E" w14:textId="77777777" w:rsidR="00987609" w:rsidRDefault="00987609">
      <w:pPr>
        <w:pStyle w:val="BodyText"/>
        <w:spacing w:after="0"/>
        <w:rPr>
          <w:rFonts w:ascii="Times New Roman" w:hAnsi="Times New Roman"/>
          <w:sz w:val="22"/>
          <w:szCs w:val="22"/>
          <w:lang w:eastAsia="zh-CN"/>
        </w:rPr>
      </w:pPr>
    </w:p>
    <w:p w14:paraId="4FD218F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14031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7CC7308A" w14:textId="77777777" w:rsidR="00987609" w:rsidRDefault="00987609">
      <w:pPr>
        <w:pStyle w:val="BodyText"/>
        <w:spacing w:after="0"/>
        <w:rPr>
          <w:rFonts w:ascii="Times New Roman" w:hAnsi="Times New Roman"/>
          <w:sz w:val="22"/>
          <w:szCs w:val="22"/>
          <w:lang w:eastAsia="zh-CN"/>
        </w:rPr>
      </w:pPr>
    </w:p>
    <w:p w14:paraId="009E1E44"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2.4-1)</w:t>
      </w:r>
    </w:p>
    <w:p w14:paraId="4CFBBB31"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7049323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1)</w:t>
      </w:r>
    </w:p>
    <w:p w14:paraId="43199253"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70F424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2F6FA778"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78671B"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B185FB5"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11C87FC"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3)</w:t>
      </w:r>
    </w:p>
    <w:p w14:paraId="3E99913C"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465779A" w14:textId="77777777" w:rsidR="00987609" w:rsidRDefault="00832082">
      <w:pPr>
        <w:pStyle w:val="BodyText"/>
        <w:numPr>
          <w:ilvl w:val="2"/>
          <w:numId w:val="5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AA14DA"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EEEDB18"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4)</w:t>
      </w:r>
    </w:p>
    <w:p w14:paraId="7C57F0C5"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4BCB997" w14:textId="77777777" w:rsidR="00987609" w:rsidRDefault="001C3CAD">
      <w:pPr>
        <w:pStyle w:val="BodyText"/>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120kHz slot that contains the PRACH occasion in a system </w:t>
      </w:r>
      <w:proofErr w:type="gramStart"/>
      <w:r w:rsidR="00832082">
        <w:rPr>
          <w:rFonts w:ascii="Times New Roman" w:hAnsi="Times New Roman"/>
          <w:sz w:val="22"/>
          <w:szCs w:val="22"/>
          <w:lang w:eastAsia="zh-CN"/>
        </w:rPr>
        <w:t>frame.</w:t>
      </w:r>
      <w:proofErr w:type="gramEnd"/>
    </w:p>
    <w:p w14:paraId="6728B1CA" w14:textId="77777777" w:rsidR="00987609" w:rsidRDefault="001C3CAD">
      <w:pPr>
        <w:pStyle w:val="BodyText"/>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832082">
        <w:rPr>
          <w:rFonts w:ascii="Times New Roman" w:hAnsi="Times New Roman"/>
          <w:sz w:val="22"/>
          <w:szCs w:val="22"/>
          <w:lang w:eastAsia="zh-CN"/>
        </w:rPr>
        <w:t xml:space="preserve"> specified in clause 5.3.2 of TS 38.211.</w:t>
      </w:r>
    </w:p>
    <w:p w14:paraId="1F398DB8"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5)</w:t>
      </w:r>
    </w:p>
    <w:p w14:paraId="7DFE7E91"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74A7FC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13EB59" w14:textId="77777777" w:rsidR="00987609" w:rsidRDefault="00987609">
      <w:pPr>
        <w:pStyle w:val="BodyText"/>
        <w:spacing w:after="0"/>
        <w:rPr>
          <w:rFonts w:ascii="Times New Roman" w:hAnsi="Times New Roman"/>
          <w:sz w:val="22"/>
          <w:szCs w:val="22"/>
          <w:lang w:eastAsia="zh-CN"/>
        </w:rPr>
      </w:pPr>
    </w:p>
    <w:p w14:paraId="4738A62D" w14:textId="77777777" w:rsidR="00987609" w:rsidRDefault="00987609">
      <w:pPr>
        <w:pStyle w:val="BodyText"/>
        <w:spacing w:after="0"/>
        <w:rPr>
          <w:rFonts w:ascii="Times New Roman" w:hAnsi="Times New Roman"/>
          <w:sz w:val="22"/>
          <w:szCs w:val="22"/>
          <w:lang w:eastAsia="zh-CN"/>
        </w:rPr>
      </w:pPr>
    </w:p>
    <w:p w14:paraId="634BD51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3B2E98"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31AB9BA0" w14:textId="77777777">
        <w:tc>
          <w:tcPr>
            <w:tcW w:w="1805" w:type="dxa"/>
            <w:shd w:val="clear" w:color="auto" w:fill="FBE4D5" w:themeFill="accent2" w:themeFillTint="33"/>
          </w:tcPr>
          <w:p w14:paraId="4C77697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6CC6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DDB43E" w14:textId="77777777">
        <w:tc>
          <w:tcPr>
            <w:tcW w:w="1805" w:type="dxa"/>
          </w:tcPr>
          <w:p w14:paraId="1F7E22A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504AFE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87609" w14:paraId="0018AC0D" w14:textId="77777777">
        <w:tc>
          <w:tcPr>
            <w:tcW w:w="1805" w:type="dxa"/>
          </w:tcPr>
          <w:p w14:paraId="5758A19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E3CDDDF"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14:paraId="2CBBA9F6" w14:textId="77777777">
        <w:tc>
          <w:tcPr>
            <w:tcW w:w="1805" w:type="dxa"/>
          </w:tcPr>
          <w:p w14:paraId="4D8D21E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A5A50B8"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5D773F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2589A640"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987609" w14:paraId="550695DE" w14:textId="77777777">
        <w:tc>
          <w:tcPr>
            <w:tcW w:w="1805" w:type="dxa"/>
          </w:tcPr>
          <w:p w14:paraId="36740B80"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1CE9EBC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87609" w14:paraId="1B82B5F0" w14:textId="77777777">
        <w:tc>
          <w:tcPr>
            <w:tcW w:w="1805" w:type="dxa"/>
          </w:tcPr>
          <w:p w14:paraId="78B0536A"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lastRenderedPageBreak/>
              <w:t>D</w:t>
            </w:r>
            <w:r>
              <w:rPr>
                <w:rFonts w:ascii="Times New Roman" w:eastAsia="MS Mincho" w:hAnsi="Times New Roman"/>
                <w:szCs w:val="22"/>
                <w:lang w:eastAsia="ja-JP"/>
              </w:rPr>
              <w:t>OCOMO</w:t>
            </w:r>
          </w:p>
        </w:tc>
        <w:tc>
          <w:tcPr>
            <w:tcW w:w="8157" w:type="dxa"/>
          </w:tcPr>
          <w:p w14:paraId="1F7D0DAF"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87609" w14:paraId="255E0CD8" w14:textId="77777777">
        <w:tc>
          <w:tcPr>
            <w:tcW w:w="1805" w:type="dxa"/>
          </w:tcPr>
          <w:p w14:paraId="008A76FB"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5B0336E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87609" w14:paraId="78853987" w14:textId="77777777">
        <w:tc>
          <w:tcPr>
            <w:tcW w:w="1805" w:type="dxa"/>
          </w:tcPr>
          <w:p w14:paraId="241F800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77E6F6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87609" w14:paraId="37F6525E" w14:textId="77777777">
        <w:tc>
          <w:tcPr>
            <w:tcW w:w="1805" w:type="dxa"/>
          </w:tcPr>
          <w:p w14:paraId="29FCF2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7E42F4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87609" w14:paraId="27CA466B" w14:textId="77777777">
        <w:tc>
          <w:tcPr>
            <w:tcW w:w="1805" w:type="dxa"/>
          </w:tcPr>
          <w:p w14:paraId="7FC2B3F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B7FFAE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87609" w14:paraId="1F0262A3" w14:textId="77777777">
        <w:tc>
          <w:tcPr>
            <w:tcW w:w="1805" w:type="dxa"/>
          </w:tcPr>
          <w:p w14:paraId="15FC352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78F576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25"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26" w:author="Zhang, Jian/张 健" w:date="2021-05-24T17:30:00Z">
              <w:r>
                <w:rPr>
                  <w:rFonts w:ascii="Times New Roman" w:hAnsi="Times New Roman"/>
                  <w:sz w:val="22"/>
                  <w:szCs w:val="22"/>
                  <w:lang w:eastAsia="zh-CN"/>
                </w:rPr>
                <w:t xml:space="preserve"> is necessary for future discussions, we’d like to make Option 2) to be more general</w:t>
              </w:r>
            </w:ins>
            <w:ins w:id="27" w:author="Zhang, Jian/张 健" w:date="2021-05-24T17:31:00Z">
              <w:r>
                <w:rPr>
                  <w:rFonts w:ascii="Times New Roman" w:hAnsi="Times New Roman"/>
                  <w:sz w:val="22"/>
                  <w:szCs w:val="22"/>
                  <w:lang w:eastAsia="zh-CN"/>
                </w:rPr>
                <w:t xml:space="preserve"> for now</w:t>
              </w:r>
            </w:ins>
            <w:ins w:id="28" w:author="Jiang, Qinyan/蒋 琴艳" w:date="2021-05-24T17:39:00Z">
              <w:r>
                <w:rPr>
                  <w:rFonts w:ascii="Times New Roman" w:hAnsi="Times New Roman" w:hint="eastAsia"/>
                  <w:sz w:val="22"/>
                  <w:szCs w:val="22"/>
                  <w:lang w:eastAsia="zh-CN"/>
                </w:rPr>
                <w:t>,</w:t>
              </w:r>
            </w:ins>
            <w:ins w:id="29" w:author="Jiang, Qinyan/蒋 琴艳" w:date="2021-05-24T17:47:00Z">
              <w:r>
                <w:rPr>
                  <w:rFonts w:ascii="Times New Roman" w:hAnsi="Times New Roman"/>
                  <w:sz w:val="22"/>
                  <w:szCs w:val="22"/>
                  <w:lang w:eastAsia="zh-CN"/>
                </w:rPr>
                <w:t xml:space="preserve"> e.g.</w:t>
              </w:r>
            </w:ins>
          </w:p>
          <w:p w14:paraId="2118120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3377B48A"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55D57F"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30" w:author="Zhang, Jian/张 健" w:date="2021-05-24T17:25:00Z">
                  <m:rPr>
                    <m:sty m:val="p"/>
                  </m:rPr>
                  <w:rPr>
                    <w:rFonts w:ascii="Cambria Math" w:hAnsi="Cambria Math"/>
                    <w:sz w:val="22"/>
                    <w:szCs w:val="22"/>
                    <w:lang w:eastAsia="zh-CN"/>
                  </w:rPr>
                  <m:t>80</m:t>
                </w:del>
              </m:r>
              <m:r>
                <w:ins w:id="31"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32" w:author="Zhang, Jian/张 健" w:date="2021-05-24T17:25:00Z">
                  <m:rPr>
                    <m:sty m:val="p"/>
                  </m:rPr>
                  <w:rPr>
                    <w:rFonts w:ascii="Cambria Math" w:hAnsi="Cambria Math"/>
                    <w:sz w:val="22"/>
                    <w:szCs w:val="22"/>
                    <w:lang w:eastAsia="zh-CN"/>
                  </w:rPr>
                  <m:t>80</m:t>
                </w:del>
              </m:r>
              <m:r>
                <w:ins w:id="33"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34" w:author="Zhang, Jian/张 健" w:date="2021-05-24T17:25:00Z">
                  <m:rPr>
                    <m:sty m:val="p"/>
                  </m:rPr>
                  <w:rPr>
                    <w:rFonts w:ascii="Cambria Math" w:hAnsi="Cambria Math"/>
                    <w:sz w:val="22"/>
                    <w:szCs w:val="22"/>
                    <w:lang w:eastAsia="zh-CN"/>
                  </w:rPr>
                  <m:t>80</m:t>
                </w:del>
              </m:r>
              <m:r>
                <w:ins w:id="35"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01EC27EE"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36" w:author="Zhang, Jian/张 健" w:date="2021-05-24T17:25:00Z">
                      <m:rPr>
                        <m:lit/>
                        <m:sty m:val="p"/>
                      </m:rPr>
                      <w:rPr>
                        <w:rFonts w:ascii="Cambria Math" w:hAnsi="Cambria Math"/>
                        <w:sz w:val="22"/>
                        <w:szCs w:val="22"/>
                        <w:lang w:eastAsia="zh-CN"/>
                      </w:rPr>
                      <m:t>80</m:t>
                    </w:del>
                  </m:r>
                  <m:r>
                    <w:ins w:id="37" w:author="Zhang, Jian/张 健" w:date="2021-05-24T17:25:00Z">
                      <m:rPr>
                        <m:sty m:val="p"/>
                      </m:rPr>
                      <w:rPr>
                        <w:rFonts w:ascii="Cambria Math" w:hAnsi="Cambria Math"/>
                        <w:sz w:val="22"/>
                        <w:szCs w:val="22"/>
                        <w:lang w:eastAsia="zh-CN"/>
                      </w:rPr>
                      <m:t>M</m:t>
                    </w:ins>
                  </m:r>
                </m:e>
              </m:d>
            </m:oMath>
          </w:p>
          <w:p w14:paraId="5BC4912D" w14:textId="77777777" w:rsidR="00987609" w:rsidRDefault="00987609">
            <w:pPr>
              <w:pStyle w:val="BodyText"/>
              <w:spacing w:after="0" w:line="280" w:lineRule="atLeast"/>
              <w:rPr>
                <w:rFonts w:ascii="Times New Roman" w:hAnsi="Times New Roman"/>
                <w:sz w:val="22"/>
                <w:szCs w:val="22"/>
                <w:lang w:eastAsia="zh-CN"/>
              </w:rPr>
            </w:pPr>
          </w:p>
        </w:tc>
      </w:tr>
      <w:tr w:rsidR="00987609" w14:paraId="0BC43EF5" w14:textId="77777777">
        <w:tc>
          <w:tcPr>
            <w:tcW w:w="1805" w:type="dxa"/>
          </w:tcPr>
          <w:p w14:paraId="398ED8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80C56E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4C6E31A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3A73E92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5D451A" w14:paraId="073FF0CC" w14:textId="77777777">
        <w:tc>
          <w:tcPr>
            <w:tcW w:w="1805" w:type="dxa"/>
          </w:tcPr>
          <w:p w14:paraId="4F034DEA" w14:textId="6D153AB9" w:rsidR="005D451A" w:rsidRDefault="005D451A" w:rsidP="005D451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D0F47B" w14:textId="11039B20" w:rsidR="005D451A" w:rsidRDefault="005D451A" w:rsidP="005D451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A90A96" w14:paraId="30EF2008" w14:textId="77777777">
        <w:tc>
          <w:tcPr>
            <w:tcW w:w="1805" w:type="dxa"/>
          </w:tcPr>
          <w:p w14:paraId="7B57B42A" w14:textId="79CB9A01" w:rsidR="00A90A96" w:rsidRPr="00A90A96" w:rsidRDefault="00A90A96" w:rsidP="005D451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EA7A844" w14:textId="3A1FD6B5" w:rsidR="00A90A96" w:rsidRPr="00A90A96" w:rsidRDefault="00A90A96" w:rsidP="005D451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2B6FC7" w14:paraId="16362430" w14:textId="77777777" w:rsidTr="00C63769">
        <w:tc>
          <w:tcPr>
            <w:tcW w:w="1805" w:type="dxa"/>
          </w:tcPr>
          <w:p w14:paraId="15937855"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57C13F8"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1416E8B0" w14:textId="77777777" w:rsidR="002B6FC7" w:rsidRDefault="002B6FC7" w:rsidP="00C63769">
            <w:pPr>
              <w:pStyle w:val="BodyText"/>
              <w:numPr>
                <w:ilvl w:val="0"/>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DE96860" w14:textId="77777777" w:rsidR="002B6FC7" w:rsidRDefault="002B6FC7" w:rsidP="00C63769">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m:rPr>
                      <m:sty m:val="p"/>
                    </m:rPr>
                    <w:rPr>
                      <w:rFonts w:ascii="Cambria Math" w:hAnsi="Cambria Math"/>
                      <w:sz w:val="22"/>
                      <w:szCs w:val="22"/>
                      <w:lang w:eastAsia="zh-CN"/>
                    </w:rPr>
                    <m:t>160</m:t>
                  </m:r>
                </m:e>
              </m:d>
            </m:oMath>
          </w:p>
          <w:p w14:paraId="0E560CCF" w14:textId="77777777" w:rsidR="002B6FC7" w:rsidRDefault="002B6FC7" w:rsidP="00C63769">
            <w:pPr>
              <w:pStyle w:val="BodyText"/>
              <w:spacing w:after="0" w:line="280" w:lineRule="atLeast"/>
              <w:rPr>
                <w:rFonts w:ascii="Times New Roman" w:hAnsi="Times New Roman"/>
                <w:sz w:val="22"/>
                <w:szCs w:val="22"/>
                <w:lang w:eastAsia="zh-CN"/>
              </w:rPr>
            </w:pPr>
          </w:p>
        </w:tc>
      </w:tr>
      <w:tr w:rsidR="00006E45" w14:paraId="09788080" w14:textId="77777777" w:rsidTr="00C63769">
        <w:tc>
          <w:tcPr>
            <w:tcW w:w="1805" w:type="dxa"/>
          </w:tcPr>
          <w:p w14:paraId="732CB9BB" w14:textId="59C8EA39" w:rsidR="00006E45" w:rsidRDefault="00006E45" w:rsidP="00006E4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5DE3A8A" w14:textId="0BCE7D41" w:rsidR="00006E45" w:rsidRDefault="00006E45" w:rsidP="00006E4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bl>
    <w:p w14:paraId="02B002EB" w14:textId="77777777" w:rsidR="00987609" w:rsidRDefault="00987609">
      <w:pPr>
        <w:pStyle w:val="BodyText"/>
        <w:spacing w:after="0"/>
        <w:rPr>
          <w:rFonts w:ascii="Times New Roman" w:hAnsi="Times New Roman"/>
          <w:sz w:val="22"/>
          <w:szCs w:val="22"/>
          <w:lang w:eastAsia="zh-CN"/>
        </w:rPr>
      </w:pPr>
    </w:p>
    <w:p w14:paraId="356C908B" w14:textId="77777777" w:rsidR="00987609" w:rsidRDefault="00987609">
      <w:pPr>
        <w:pStyle w:val="BodyText"/>
        <w:spacing w:after="0"/>
        <w:rPr>
          <w:rFonts w:ascii="Times New Roman" w:hAnsi="Times New Roman"/>
          <w:sz w:val="22"/>
          <w:szCs w:val="22"/>
          <w:lang w:eastAsia="zh-CN"/>
        </w:rPr>
      </w:pPr>
    </w:p>
    <w:p w14:paraId="20F1ED8E"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32EE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29A8D2F" w14:textId="77777777" w:rsidR="00987609" w:rsidRDefault="00987609">
      <w:pPr>
        <w:pStyle w:val="BodyText"/>
        <w:spacing w:after="0"/>
        <w:rPr>
          <w:rFonts w:ascii="Times New Roman" w:hAnsi="Times New Roman"/>
          <w:sz w:val="22"/>
          <w:szCs w:val="22"/>
          <w:lang w:eastAsia="zh-CN"/>
        </w:rPr>
      </w:pPr>
    </w:p>
    <w:p w14:paraId="0E27324C" w14:textId="77777777" w:rsidR="00987609" w:rsidRDefault="00987609">
      <w:pPr>
        <w:pStyle w:val="BodyText"/>
        <w:spacing w:after="0"/>
        <w:rPr>
          <w:rFonts w:ascii="Times New Roman" w:hAnsi="Times New Roman"/>
          <w:sz w:val="22"/>
          <w:szCs w:val="22"/>
          <w:lang w:eastAsia="zh-CN"/>
        </w:rPr>
      </w:pPr>
    </w:p>
    <w:p w14:paraId="10C14882" w14:textId="77777777" w:rsidR="00987609" w:rsidRDefault="00987609">
      <w:pPr>
        <w:pStyle w:val="BodyText"/>
        <w:spacing w:after="0"/>
        <w:rPr>
          <w:rFonts w:ascii="Times New Roman" w:hAnsi="Times New Roman"/>
          <w:sz w:val="22"/>
          <w:szCs w:val="22"/>
          <w:lang w:eastAsia="zh-CN"/>
        </w:rPr>
      </w:pPr>
    </w:p>
    <w:p w14:paraId="62074DDC" w14:textId="77777777" w:rsidR="00987609" w:rsidRDefault="00832082">
      <w:pPr>
        <w:pStyle w:val="Heading3"/>
        <w:rPr>
          <w:lang w:eastAsia="zh-CN"/>
        </w:rPr>
      </w:pPr>
      <w:r>
        <w:rPr>
          <w:lang w:eastAsia="zh-CN"/>
        </w:rPr>
        <w:t>2.2.5 Other aspects on PRACH</w:t>
      </w:r>
    </w:p>
    <w:p w14:paraId="4D42D85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871B5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5D3D95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E913E1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50892AF" w14:textId="77777777" w:rsidR="00987609" w:rsidRDefault="00832082">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74F02D98" w14:textId="77777777" w:rsidR="00987609" w:rsidRDefault="00987609">
      <w:pPr>
        <w:pStyle w:val="BodyText"/>
        <w:spacing w:after="0"/>
        <w:rPr>
          <w:rFonts w:ascii="Times New Roman" w:hAnsi="Times New Roman"/>
          <w:sz w:val="22"/>
          <w:szCs w:val="22"/>
          <w:lang w:eastAsia="zh-CN"/>
        </w:rPr>
      </w:pPr>
    </w:p>
    <w:p w14:paraId="3D12213F" w14:textId="77777777" w:rsidR="00987609" w:rsidRDefault="00987609">
      <w:pPr>
        <w:pStyle w:val="BodyText"/>
        <w:spacing w:after="0"/>
        <w:rPr>
          <w:rFonts w:ascii="Times New Roman" w:hAnsi="Times New Roman"/>
          <w:sz w:val="22"/>
          <w:szCs w:val="22"/>
          <w:lang w:eastAsia="zh-CN"/>
        </w:rPr>
      </w:pPr>
    </w:p>
    <w:p w14:paraId="7B923FA1" w14:textId="77777777" w:rsidR="00987609" w:rsidRDefault="00832082">
      <w:pPr>
        <w:pStyle w:val="Heading4"/>
        <w:rPr>
          <w:lang w:eastAsia="zh-CN"/>
        </w:rPr>
      </w:pPr>
      <w:r>
        <w:rPr>
          <w:lang w:eastAsia="zh-CN"/>
        </w:rPr>
        <w:t>Summary of Discussions</w:t>
      </w:r>
    </w:p>
    <w:p w14:paraId="34A00A3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AB483DE" w14:textId="77777777" w:rsidR="00987609" w:rsidRDefault="00987609">
      <w:pPr>
        <w:pStyle w:val="BodyText"/>
        <w:spacing w:after="0"/>
        <w:rPr>
          <w:rFonts w:ascii="Times New Roman" w:hAnsi="Times New Roman"/>
          <w:sz w:val="22"/>
          <w:szCs w:val="22"/>
          <w:lang w:eastAsia="zh-CN"/>
        </w:rPr>
      </w:pPr>
    </w:p>
    <w:p w14:paraId="7A33DC1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28EABA1" w14:textId="77777777" w:rsidR="00987609" w:rsidRDefault="00987609">
      <w:pPr>
        <w:pStyle w:val="BodyText"/>
        <w:spacing w:after="0"/>
        <w:rPr>
          <w:rFonts w:ascii="Times New Roman" w:hAnsi="Times New Roman"/>
          <w:sz w:val="22"/>
          <w:szCs w:val="22"/>
          <w:lang w:eastAsia="zh-CN"/>
        </w:rPr>
      </w:pPr>
    </w:p>
    <w:p w14:paraId="265B1A8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10157B1F" w14:textId="77777777" w:rsidR="00987609" w:rsidRDefault="00987609">
      <w:pPr>
        <w:pStyle w:val="BodyText"/>
        <w:spacing w:after="0"/>
        <w:rPr>
          <w:rFonts w:ascii="Times New Roman" w:hAnsi="Times New Roman"/>
          <w:sz w:val="22"/>
          <w:szCs w:val="22"/>
          <w:lang w:eastAsia="zh-CN"/>
        </w:rPr>
      </w:pPr>
    </w:p>
    <w:p w14:paraId="23211214"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7C84646" w14:textId="77777777">
        <w:tc>
          <w:tcPr>
            <w:tcW w:w="1805" w:type="dxa"/>
            <w:shd w:val="clear" w:color="auto" w:fill="FBE4D5" w:themeFill="accent2" w:themeFillTint="33"/>
          </w:tcPr>
          <w:p w14:paraId="46BF5D7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723E2E"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AB6EF04" w14:textId="77777777">
        <w:tc>
          <w:tcPr>
            <w:tcW w:w="1805" w:type="dxa"/>
          </w:tcPr>
          <w:p w14:paraId="393CC3E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B34FC1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06FC5A60" w14:textId="77777777" w:rsidR="00987609" w:rsidRDefault="00987609">
      <w:pPr>
        <w:pStyle w:val="BodyText"/>
        <w:spacing w:after="0"/>
        <w:rPr>
          <w:rFonts w:ascii="Times New Roman" w:hAnsi="Times New Roman"/>
          <w:sz w:val="22"/>
          <w:szCs w:val="22"/>
          <w:lang w:eastAsia="zh-CN"/>
        </w:rPr>
      </w:pPr>
    </w:p>
    <w:p w14:paraId="1A23DA43" w14:textId="77777777" w:rsidR="00987609" w:rsidRDefault="00987609">
      <w:pPr>
        <w:pStyle w:val="BodyText"/>
        <w:spacing w:after="0"/>
        <w:rPr>
          <w:rFonts w:ascii="Times New Roman" w:hAnsi="Times New Roman"/>
          <w:sz w:val="22"/>
          <w:szCs w:val="22"/>
          <w:lang w:eastAsia="zh-CN"/>
        </w:rPr>
      </w:pPr>
    </w:p>
    <w:p w14:paraId="6C78F77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BA296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3BD355D2" w14:textId="77777777" w:rsidR="00987609" w:rsidRDefault="00987609">
      <w:pPr>
        <w:pStyle w:val="BodyText"/>
        <w:spacing w:after="0"/>
        <w:rPr>
          <w:rFonts w:ascii="Times New Roman" w:hAnsi="Times New Roman"/>
          <w:sz w:val="22"/>
          <w:szCs w:val="22"/>
          <w:lang w:eastAsia="zh-CN"/>
        </w:rPr>
      </w:pPr>
    </w:p>
    <w:p w14:paraId="35902771"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645DED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18287D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4ACE0AE9" w14:textId="77777777">
        <w:tc>
          <w:tcPr>
            <w:tcW w:w="1805" w:type="dxa"/>
            <w:shd w:val="clear" w:color="auto" w:fill="FBE4D5" w:themeFill="accent2" w:themeFillTint="33"/>
          </w:tcPr>
          <w:p w14:paraId="37A223B0"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3FF60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C9284EE" w14:textId="77777777">
        <w:tc>
          <w:tcPr>
            <w:tcW w:w="1805" w:type="dxa"/>
          </w:tcPr>
          <w:p w14:paraId="5D85787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46B55A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04C2D5FF" w14:textId="77777777" w:rsidR="00987609" w:rsidRDefault="00832082">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Option A: Re-use the existing design but use larger association period</w:t>
            </w:r>
          </w:p>
          <w:p w14:paraId="41984CB0" w14:textId="77777777" w:rsidR="00987609" w:rsidRDefault="00832082">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0AC2C67F" w14:textId="77777777" w:rsidR="00987609" w:rsidRDefault="00832082">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D459F58" w14:textId="77777777" w:rsidR="00987609" w:rsidRDefault="00832082">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22FEEF6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2933F733" w14:textId="77777777" w:rsidR="00987609" w:rsidRDefault="00832082">
            <w:pPr>
              <w:pStyle w:val="ListParagraph"/>
              <w:numPr>
                <w:ilvl w:val="0"/>
                <w:numId w:val="54"/>
              </w:numPr>
              <w:spacing w:line="240" w:lineRule="auto"/>
              <w:jc w:val="left"/>
            </w:pPr>
            <w:r>
              <w:t>Add more reference slots in a configuration period by:</w:t>
            </w:r>
          </w:p>
          <w:p w14:paraId="499F27C2" w14:textId="77777777" w:rsidR="00987609" w:rsidRDefault="00832082">
            <w:pPr>
              <w:pStyle w:val="ListParagraph"/>
              <w:numPr>
                <w:ilvl w:val="1"/>
                <w:numId w:val="54"/>
              </w:numPr>
              <w:spacing w:line="240" w:lineRule="auto"/>
              <w:jc w:val="left"/>
            </w:pPr>
            <w:r>
              <w:t>Alt 1: adding N additional slots every M reference slot​</w:t>
            </w:r>
          </w:p>
          <w:p w14:paraId="79C51B35" w14:textId="77777777" w:rsidR="00987609" w:rsidRDefault="00832082">
            <w:pPr>
              <w:pStyle w:val="ListParagraph"/>
              <w:numPr>
                <w:ilvl w:val="2"/>
                <w:numId w:val="54"/>
              </w:numPr>
              <w:spacing w:line="240" w:lineRule="auto"/>
              <w:jc w:val="left"/>
            </w:pPr>
            <w:r>
              <w:t>Reuse existing Table 6.3.3.2-4 in TS 38.211​ (minimal spec impact)</w:t>
            </w:r>
          </w:p>
          <w:p w14:paraId="19B1C960" w14:textId="77777777" w:rsidR="00987609" w:rsidRDefault="00832082">
            <w:pPr>
              <w:pStyle w:val="ListParagraph"/>
              <w:numPr>
                <w:ilvl w:val="2"/>
                <w:numId w:val="54"/>
              </w:numPr>
              <w:spacing w:line="240" w:lineRule="auto"/>
              <w:jc w:val="left"/>
            </w:pPr>
            <w:r>
              <w:t>N and M can be specified or indicated​</w:t>
            </w:r>
          </w:p>
          <w:p w14:paraId="54872AEF" w14:textId="77777777" w:rsidR="00987609" w:rsidRDefault="00832082">
            <w:pPr>
              <w:pStyle w:val="ListParagraph"/>
              <w:numPr>
                <w:ilvl w:val="2"/>
                <w:numId w:val="54"/>
              </w:numPr>
              <w:spacing w:line="240" w:lineRule="auto"/>
              <w:jc w:val="left"/>
            </w:pPr>
            <w:r>
              <w:t>Example: PRACH Config. Index 0:​</w:t>
            </w:r>
          </w:p>
          <w:p w14:paraId="60870277" w14:textId="77777777" w:rsidR="00987609" w:rsidRDefault="00832082">
            <w:pPr>
              <w:pStyle w:val="ListParagraph"/>
              <w:numPr>
                <w:ilvl w:val="3"/>
                <w:numId w:val="54"/>
              </w:numPr>
              <w:spacing w:line="240" w:lineRule="auto"/>
              <w:jc w:val="left"/>
            </w:pPr>
            <w:r>
              <w:t>Current table: Slot number = 4,9,14,19,24,29,34,39​</w:t>
            </w:r>
          </w:p>
          <w:p w14:paraId="367681CC" w14:textId="77777777" w:rsidR="00987609" w:rsidRDefault="00832082">
            <w:pPr>
              <w:pStyle w:val="ListParagraph"/>
              <w:numPr>
                <w:ilvl w:val="3"/>
                <w:numId w:val="5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7B5E3E88" w14:textId="77777777" w:rsidR="00987609" w:rsidRDefault="00832082">
            <w:pPr>
              <w:pStyle w:val="ListParagraph"/>
              <w:numPr>
                <w:ilvl w:val="1"/>
                <w:numId w:val="54"/>
              </w:numPr>
              <w:spacing w:line="240" w:lineRule="auto"/>
              <w:jc w:val="left"/>
            </w:pPr>
            <w:r>
              <w:t>Alt 2: adding one or more offseted version(s) (offset = L) of the slot number pattern to the existing one​</w:t>
            </w:r>
          </w:p>
          <w:p w14:paraId="6991D5EC" w14:textId="77777777" w:rsidR="00987609" w:rsidRDefault="00832082">
            <w:pPr>
              <w:pStyle w:val="ListParagraph"/>
              <w:numPr>
                <w:ilvl w:val="2"/>
                <w:numId w:val="54"/>
              </w:numPr>
              <w:spacing w:line="240" w:lineRule="auto"/>
              <w:jc w:val="left"/>
            </w:pPr>
            <w:r>
              <w:t>Reuse existing Table 6.3.3.2-4 in TS 38.211​ (minimal spec impact)</w:t>
            </w:r>
          </w:p>
          <w:p w14:paraId="1AC8BBF1" w14:textId="77777777" w:rsidR="00987609" w:rsidRDefault="00832082">
            <w:pPr>
              <w:pStyle w:val="ListParagraph"/>
              <w:numPr>
                <w:ilvl w:val="2"/>
                <w:numId w:val="54"/>
              </w:numPr>
              <w:spacing w:line="240" w:lineRule="auto"/>
              <w:jc w:val="left"/>
            </w:pPr>
            <w:r>
              <w:t>L can be specified or indicated and can be either added or subtracted to the existing slot number​</w:t>
            </w:r>
          </w:p>
          <w:p w14:paraId="21DED409" w14:textId="77777777" w:rsidR="00987609" w:rsidRDefault="00832082">
            <w:pPr>
              <w:pStyle w:val="ListParagraph"/>
              <w:numPr>
                <w:ilvl w:val="2"/>
                <w:numId w:val="54"/>
              </w:numPr>
              <w:spacing w:line="240" w:lineRule="auto"/>
              <w:jc w:val="left"/>
            </w:pPr>
            <w:r>
              <w:t>Example: PRACH Config. Index 0:​</w:t>
            </w:r>
          </w:p>
          <w:p w14:paraId="7C791BAE" w14:textId="77777777" w:rsidR="00987609" w:rsidRDefault="00832082">
            <w:pPr>
              <w:pStyle w:val="ListParagraph"/>
              <w:numPr>
                <w:ilvl w:val="3"/>
                <w:numId w:val="54"/>
              </w:numPr>
              <w:spacing w:line="240" w:lineRule="auto"/>
              <w:jc w:val="left"/>
            </w:pPr>
            <w:r>
              <w:t>Current table: Slot number = 4,9,14,19,24,29,34,39​</w:t>
            </w:r>
          </w:p>
          <w:p w14:paraId="4D27EE2D" w14:textId="77777777" w:rsidR="00987609" w:rsidRDefault="00832082">
            <w:pPr>
              <w:pStyle w:val="ListParagraph"/>
              <w:numPr>
                <w:ilvl w:val="3"/>
                <w:numId w:val="5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0FE919E1"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A545152" w14:textId="77777777">
        <w:tc>
          <w:tcPr>
            <w:tcW w:w="1805" w:type="dxa"/>
          </w:tcPr>
          <w:p w14:paraId="1C02A782"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2CE0E23F"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87609" w14:paraId="1F9D5EB8" w14:textId="77777777">
        <w:tc>
          <w:tcPr>
            <w:tcW w:w="1805" w:type="dxa"/>
          </w:tcPr>
          <w:p w14:paraId="1FC086B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7FDD33B"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73477BFA" w14:textId="77777777" w:rsidR="00987609" w:rsidRDefault="00987609">
      <w:pPr>
        <w:pStyle w:val="BodyText"/>
        <w:spacing w:after="0"/>
        <w:rPr>
          <w:rFonts w:ascii="Times New Roman" w:hAnsi="Times New Roman"/>
          <w:sz w:val="22"/>
          <w:szCs w:val="22"/>
          <w:lang w:eastAsia="zh-CN"/>
        </w:rPr>
      </w:pPr>
    </w:p>
    <w:p w14:paraId="186C1C6F" w14:textId="77777777" w:rsidR="00987609" w:rsidRDefault="00987609">
      <w:pPr>
        <w:pStyle w:val="BodyText"/>
        <w:spacing w:after="0"/>
        <w:rPr>
          <w:rFonts w:ascii="Times New Roman" w:hAnsi="Times New Roman"/>
          <w:sz w:val="22"/>
          <w:szCs w:val="22"/>
          <w:lang w:eastAsia="zh-CN"/>
        </w:rPr>
      </w:pPr>
    </w:p>
    <w:p w14:paraId="068B967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8C37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50EF9A8" w14:textId="77777777" w:rsidR="00987609" w:rsidRDefault="00987609">
      <w:pPr>
        <w:pStyle w:val="BodyText"/>
        <w:spacing w:after="0"/>
        <w:rPr>
          <w:rFonts w:ascii="Times New Roman" w:hAnsi="Times New Roman"/>
          <w:sz w:val="22"/>
          <w:szCs w:val="22"/>
          <w:lang w:eastAsia="zh-CN"/>
        </w:rPr>
      </w:pPr>
    </w:p>
    <w:p w14:paraId="1A8C6492" w14:textId="77777777" w:rsidR="00987609" w:rsidRDefault="00987609">
      <w:pPr>
        <w:pStyle w:val="BodyText"/>
        <w:spacing w:after="0"/>
        <w:rPr>
          <w:rFonts w:ascii="Times New Roman" w:hAnsi="Times New Roman"/>
          <w:sz w:val="22"/>
          <w:szCs w:val="22"/>
          <w:lang w:eastAsia="zh-CN"/>
        </w:rPr>
      </w:pPr>
    </w:p>
    <w:p w14:paraId="16FAF3E8" w14:textId="77777777" w:rsidR="00987609" w:rsidRDefault="00987609">
      <w:pPr>
        <w:pStyle w:val="BodyText"/>
        <w:spacing w:after="0"/>
        <w:rPr>
          <w:rFonts w:ascii="Times New Roman" w:hAnsi="Times New Roman"/>
          <w:sz w:val="22"/>
          <w:szCs w:val="22"/>
          <w:lang w:eastAsia="zh-CN"/>
        </w:rPr>
      </w:pPr>
    </w:p>
    <w:p w14:paraId="346BCDF8" w14:textId="77777777" w:rsidR="00987609" w:rsidRDefault="00987609">
      <w:pPr>
        <w:pStyle w:val="BodyText"/>
        <w:spacing w:after="0"/>
        <w:rPr>
          <w:rFonts w:ascii="Times New Roman" w:hAnsi="Times New Roman"/>
          <w:sz w:val="22"/>
          <w:szCs w:val="22"/>
          <w:lang w:eastAsia="zh-CN"/>
        </w:rPr>
      </w:pPr>
    </w:p>
    <w:p w14:paraId="26C96FE6" w14:textId="77777777" w:rsidR="00987609" w:rsidRDefault="00987609">
      <w:pPr>
        <w:pStyle w:val="BodyText"/>
        <w:spacing w:after="0"/>
        <w:rPr>
          <w:rFonts w:ascii="Times New Roman" w:hAnsi="Times New Roman"/>
          <w:sz w:val="22"/>
          <w:szCs w:val="22"/>
          <w:lang w:eastAsia="zh-CN"/>
        </w:rPr>
      </w:pPr>
    </w:p>
    <w:p w14:paraId="18D68500" w14:textId="77777777" w:rsidR="00987609" w:rsidRDefault="00987609">
      <w:pPr>
        <w:pStyle w:val="BodyText"/>
        <w:spacing w:after="0"/>
        <w:rPr>
          <w:rFonts w:ascii="Times New Roman" w:hAnsi="Times New Roman"/>
          <w:sz w:val="22"/>
          <w:szCs w:val="22"/>
          <w:lang w:eastAsia="zh-CN"/>
        </w:rPr>
      </w:pPr>
    </w:p>
    <w:p w14:paraId="78B91E8C" w14:textId="77777777" w:rsidR="00987609" w:rsidRDefault="00832082">
      <w:pPr>
        <w:pStyle w:val="Heading1"/>
        <w:numPr>
          <w:ilvl w:val="0"/>
          <w:numId w:val="5"/>
        </w:numPr>
        <w:ind w:left="360"/>
        <w:rPr>
          <w:rFonts w:cs="Arial"/>
          <w:sz w:val="32"/>
          <w:szCs w:val="32"/>
          <w:lang w:val="en-US"/>
        </w:rPr>
      </w:pPr>
      <w:r>
        <w:rPr>
          <w:rFonts w:cs="Arial"/>
          <w:sz w:val="32"/>
          <w:szCs w:val="32"/>
        </w:rPr>
        <w:t>Summary of Agreements/Conclusions in RAN1 #105-e</w:t>
      </w:r>
    </w:p>
    <w:p w14:paraId="70D5E0F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82514C3" w14:textId="77777777" w:rsidR="00987609" w:rsidRDefault="00987609">
      <w:pPr>
        <w:pStyle w:val="BodyText"/>
        <w:spacing w:after="0"/>
        <w:rPr>
          <w:rFonts w:ascii="Times New Roman" w:hAnsi="Times New Roman"/>
          <w:sz w:val="22"/>
          <w:szCs w:val="22"/>
          <w:lang w:eastAsia="zh-CN"/>
        </w:rPr>
      </w:pPr>
    </w:p>
    <w:p w14:paraId="219A685D" w14:textId="77777777" w:rsidR="00987609" w:rsidRDefault="00987609">
      <w:pPr>
        <w:pStyle w:val="BodyText"/>
        <w:spacing w:after="0"/>
        <w:rPr>
          <w:rFonts w:ascii="Times New Roman" w:hAnsi="Times New Roman"/>
          <w:sz w:val="22"/>
          <w:szCs w:val="22"/>
          <w:lang w:eastAsia="zh-CN"/>
        </w:rPr>
      </w:pPr>
    </w:p>
    <w:p w14:paraId="3BA2845D" w14:textId="77777777" w:rsidR="00987609" w:rsidRDefault="00987609">
      <w:pPr>
        <w:pStyle w:val="BodyText"/>
        <w:spacing w:after="0"/>
        <w:rPr>
          <w:rFonts w:ascii="Times New Roman" w:hAnsi="Times New Roman"/>
          <w:sz w:val="22"/>
          <w:szCs w:val="22"/>
          <w:lang w:eastAsia="zh-CN"/>
        </w:rPr>
      </w:pPr>
    </w:p>
    <w:p w14:paraId="64BCAFB0" w14:textId="77777777" w:rsidR="00987609" w:rsidRDefault="00832082">
      <w:pPr>
        <w:pStyle w:val="Heading1"/>
        <w:textAlignment w:val="auto"/>
        <w:rPr>
          <w:rFonts w:cs="Arial"/>
          <w:sz w:val="32"/>
          <w:szCs w:val="32"/>
          <w:lang w:val="en-US"/>
        </w:rPr>
      </w:pPr>
      <w:r>
        <w:rPr>
          <w:rFonts w:cs="Arial"/>
          <w:sz w:val="32"/>
          <w:szCs w:val="32"/>
          <w:lang w:val="en-US"/>
        </w:rPr>
        <w:t>Reference</w:t>
      </w:r>
    </w:p>
    <w:p w14:paraId="35ACCCDA" w14:textId="77777777" w:rsidR="00987609" w:rsidRDefault="00832082">
      <w:pPr>
        <w:pStyle w:val="ListParagraph"/>
        <w:numPr>
          <w:ilvl w:val="0"/>
          <w:numId w:val="55"/>
        </w:numPr>
        <w:ind w:left="450" w:hanging="450"/>
        <w:rPr>
          <w:lang w:eastAsia="zh-CN"/>
        </w:rPr>
      </w:pPr>
      <w:r>
        <w:rPr>
          <w:lang w:eastAsia="zh-CN"/>
        </w:rPr>
        <w:t>R1-2104210, “Initial access for Beyond 52.6GHz,” FUTUREWEI</w:t>
      </w:r>
    </w:p>
    <w:p w14:paraId="413B9FD6" w14:textId="77777777" w:rsidR="00987609" w:rsidRDefault="00832082">
      <w:pPr>
        <w:pStyle w:val="ListParagraph"/>
        <w:numPr>
          <w:ilvl w:val="0"/>
          <w:numId w:val="55"/>
        </w:numPr>
        <w:ind w:left="450" w:hanging="450"/>
        <w:rPr>
          <w:lang w:eastAsia="zh-CN"/>
        </w:rPr>
      </w:pPr>
      <w:r>
        <w:rPr>
          <w:lang w:eastAsia="zh-CN"/>
        </w:rPr>
        <w:t>R1-2104273, “Initial access signals and channels for 52-71GHz spectrum,” Huawei, HiSilicon</w:t>
      </w:r>
    </w:p>
    <w:p w14:paraId="276FAA03" w14:textId="77777777" w:rsidR="00987609" w:rsidRDefault="00832082">
      <w:pPr>
        <w:pStyle w:val="ListParagraph"/>
        <w:numPr>
          <w:ilvl w:val="0"/>
          <w:numId w:val="55"/>
        </w:numPr>
        <w:ind w:left="450" w:hanging="450"/>
        <w:rPr>
          <w:lang w:eastAsia="zh-CN"/>
        </w:rPr>
      </w:pPr>
      <w:r>
        <w:rPr>
          <w:lang w:eastAsia="zh-CN"/>
        </w:rPr>
        <w:t>R1-2104348, “Discussions on initial access aspects for NR operation from 52.6GHz to 71GHz,” vivo</w:t>
      </w:r>
    </w:p>
    <w:p w14:paraId="01DA03B2" w14:textId="77777777" w:rsidR="00987609" w:rsidRDefault="00832082">
      <w:pPr>
        <w:pStyle w:val="ListParagraph"/>
        <w:numPr>
          <w:ilvl w:val="0"/>
          <w:numId w:val="55"/>
        </w:numPr>
        <w:ind w:left="450" w:hanging="450"/>
        <w:rPr>
          <w:lang w:eastAsia="zh-CN"/>
        </w:rPr>
      </w:pPr>
      <w:r>
        <w:rPr>
          <w:lang w:eastAsia="zh-CN"/>
        </w:rPr>
        <w:t>R1-2104416, “Discussion on initial access aspects for NR for 60GHz,” Spreadtrum Communications</w:t>
      </w:r>
    </w:p>
    <w:p w14:paraId="23CC6589" w14:textId="77777777" w:rsidR="00987609" w:rsidRDefault="00832082">
      <w:pPr>
        <w:pStyle w:val="ListParagraph"/>
        <w:numPr>
          <w:ilvl w:val="0"/>
          <w:numId w:val="55"/>
        </w:numPr>
        <w:ind w:left="450" w:hanging="450"/>
        <w:rPr>
          <w:lang w:eastAsia="zh-CN"/>
        </w:rPr>
      </w:pPr>
      <w:r>
        <w:rPr>
          <w:lang w:eastAsia="zh-CN"/>
        </w:rPr>
        <w:t>R1-2104452, “Initial access aspects,” Nokia, Nokia Shanghai Bell</w:t>
      </w:r>
    </w:p>
    <w:p w14:paraId="735FF024" w14:textId="77777777" w:rsidR="00987609" w:rsidRDefault="00832082">
      <w:pPr>
        <w:pStyle w:val="ListParagraph"/>
        <w:numPr>
          <w:ilvl w:val="0"/>
          <w:numId w:val="55"/>
        </w:numPr>
        <w:ind w:left="450" w:hanging="450"/>
        <w:rPr>
          <w:lang w:eastAsia="zh-CN"/>
        </w:rPr>
      </w:pPr>
      <w:r>
        <w:rPr>
          <w:lang w:eastAsia="zh-CN"/>
        </w:rPr>
        <w:t>R1-2104460, “Initial Access Aspects,” Ericsson</w:t>
      </w:r>
    </w:p>
    <w:p w14:paraId="428C8ED6" w14:textId="77777777" w:rsidR="00987609" w:rsidRDefault="00832082">
      <w:pPr>
        <w:pStyle w:val="ListParagraph"/>
        <w:numPr>
          <w:ilvl w:val="0"/>
          <w:numId w:val="55"/>
        </w:numPr>
        <w:ind w:left="450" w:hanging="450"/>
        <w:rPr>
          <w:lang w:eastAsia="zh-CN"/>
        </w:rPr>
      </w:pPr>
      <w:r>
        <w:rPr>
          <w:lang w:eastAsia="zh-CN"/>
        </w:rPr>
        <w:t>R1-2104507, “Initial access aspects for up to 71GHz operation,” CATT</w:t>
      </w:r>
    </w:p>
    <w:p w14:paraId="25508807" w14:textId="77777777" w:rsidR="00987609" w:rsidRDefault="00832082">
      <w:pPr>
        <w:pStyle w:val="ListParagraph"/>
        <w:numPr>
          <w:ilvl w:val="0"/>
          <w:numId w:val="55"/>
        </w:numPr>
        <w:ind w:left="450" w:hanging="450"/>
        <w:rPr>
          <w:lang w:eastAsia="zh-CN"/>
        </w:rPr>
      </w:pPr>
      <w:r>
        <w:rPr>
          <w:lang w:eastAsia="zh-CN"/>
        </w:rPr>
        <w:t>R1-2104659, “Initial access aspects for NR in 52.6 to 71GHz band,” Qualcomm Incorporated</w:t>
      </w:r>
    </w:p>
    <w:p w14:paraId="1D7F37AE" w14:textId="77777777" w:rsidR="00987609" w:rsidRDefault="00832082">
      <w:pPr>
        <w:pStyle w:val="ListParagraph"/>
        <w:numPr>
          <w:ilvl w:val="0"/>
          <w:numId w:val="55"/>
        </w:numPr>
        <w:ind w:left="450" w:hanging="450"/>
        <w:rPr>
          <w:lang w:eastAsia="zh-CN"/>
        </w:rPr>
      </w:pPr>
      <w:r>
        <w:rPr>
          <w:lang w:eastAsia="zh-CN"/>
        </w:rPr>
        <w:t>R1-2104765, “Discusson on initial access aspects,” OPPO</w:t>
      </w:r>
    </w:p>
    <w:p w14:paraId="3487DE76" w14:textId="77777777" w:rsidR="00987609" w:rsidRDefault="00832082">
      <w:pPr>
        <w:pStyle w:val="ListParagraph"/>
        <w:numPr>
          <w:ilvl w:val="0"/>
          <w:numId w:val="55"/>
        </w:numPr>
        <w:ind w:left="450" w:hanging="450"/>
        <w:rPr>
          <w:lang w:eastAsia="zh-CN"/>
        </w:rPr>
      </w:pPr>
      <w:r>
        <w:rPr>
          <w:lang w:eastAsia="zh-CN"/>
        </w:rPr>
        <w:t>R1-2104833, “Discussion on the initial access aspects for 52.6 to 71GHz,” ZTE, Sanechips</w:t>
      </w:r>
    </w:p>
    <w:p w14:paraId="5B6E1CF2" w14:textId="77777777" w:rsidR="00987609" w:rsidRDefault="00832082">
      <w:pPr>
        <w:pStyle w:val="ListParagraph"/>
        <w:numPr>
          <w:ilvl w:val="0"/>
          <w:numId w:val="55"/>
        </w:numPr>
        <w:ind w:left="450" w:hanging="450"/>
        <w:rPr>
          <w:lang w:eastAsia="zh-CN"/>
        </w:rPr>
      </w:pPr>
      <w:r>
        <w:rPr>
          <w:lang w:eastAsia="zh-CN"/>
        </w:rPr>
        <w:t>R1-2104894, “Discussion on initial access aspects for extending NR up to 71 GHz,” Intel Corporation</w:t>
      </w:r>
    </w:p>
    <w:p w14:paraId="2A596614" w14:textId="77777777" w:rsidR="00987609" w:rsidRDefault="00832082">
      <w:pPr>
        <w:pStyle w:val="ListParagraph"/>
        <w:numPr>
          <w:ilvl w:val="0"/>
          <w:numId w:val="55"/>
        </w:numPr>
        <w:ind w:left="450" w:hanging="450"/>
        <w:rPr>
          <w:lang w:eastAsia="zh-CN"/>
        </w:rPr>
      </w:pPr>
      <w:r>
        <w:rPr>
          <w:lang w:eastAsia="zh-CN"/>
        </w:rPr>
        <w:t>R1-2105061, “Considerations on initial access for NR from 52.6GHz to 71 GHz,” Fujitsu</w:t>
      </w:r>
    </w:p>
    <w:p w14:paraId="42ADD1E6" w14:textId="77777777" w:rsidR="00987609" w:rsidRDefault="00832082">
      <w:pPr>
        <w:pStyle w:val="ListParagraph"/>
        <w:numPr>
          <w:ilvl w:val="0"/>
          <w:numId w:val="55"/>
        </w:numPr>
        <w:ind w:left="450" w:hanging="450"/>
        <w:rPr>
          <w:lang w:eastAsia="zh-CN"/>
        </w:rPr>
      </w:pPr>
      <w:r>
        <w:rPr>
          <w:lang w:eastAsia="zh-CN"/>
        </w:rPr>
        <w:t>R1-2105092, “Discussion on Initial access signals and channels,” Apple</w:t>
      </w:r>
    </w:p>
    <w:p w14:paraId="215A4D15" w14:textId="77777777" w:rsidR="00987609" w:rsidRDefault="00832082">
      <w:pPr>
        <w:pStyle w:val="ListParagraph"/>
        <w:numPr>
          <w:ilvl w:val="0"/>
          <w:numId w:val="55"/>
        </w:numPr>
        <w:ind w:left="450" w:hanging="450"/>
        <w:rPr>
          <w:lang w:eastAsia="zh-CN"/>
        </w:rPr>
      </w:pPr>
      <w:r>
        <w:rPr>
          <w:lang w:eastAsia="zh-CN"/>
        </w:rPr>
        <w:t>R1-2105156, “Considerations on initial access aspects for NR from 52.6 GHz to 71 GHz,” Sony</w:t>
      </w:r>
    </w:p>
    <w:p w14:paraId="204BE105" w14:textId="77777777" w:rsidR="00987609" w:rsidRDefault="00832082">
      <w:pPr>
        <w:pStyle w:val="ListParagraph"/>
        <w:numPr>
          <w:ilvl w:val="0"/>
          <w:numId w:val="55"/>
        </w:numPr>
        <w:ind w:left="450" w:hanging="450"/>
        <w:rPr>
          <w:lang w:eastAsia="zh-CN"/>
        </w:rPr>
      </w:pPr>
      <w:r>
        <w:rPr>
          <w:lang w:eastAsia="zh-CN"/>
        </w:rPr>
        <w:t>R1-2105260, “Discussion on initial access aspects supporting NR from 52.6 to 71 GHz,” NEC</w:t>
      </w:r>
    </w:p>
    <w:p w14:paraId="1A042DBF" w14:textId="77777777" w:rsidR="00987609" w:rsidRDefault="00832082">
      <w:pPr>
        <w:pStyle w:val="ListParagraph"/>
        <w:numPr>
          <w:ilvl w:val="0"/>
          <w:numId w:val="55"/>
        </w:numPr>
        <w:ind w:left="450" w:hanging="450"/>
        <w:rPr>
          <w:lang w:eastAsia="zh-CN"/>
        </w:rPr>
      </w:pPr>
      <w:r>
        <w:rPr>
          <w:lang w:eastAsia="zh-CN"/>
        </w:rPr>
        <w:t>R1-2105297, “Initial access aspects for NR from 52.6 GHz to 71 GHz,” Samsung</w:t>
      </w:r>
    </w:p>
    <w:p w14:paraId="2D5BC351" w14:textId="77777777" w:rsidR="00987609" w:rsidRDefault="00832082">
      <w:pPr>
        <w:pStyle w:val="ListParagraph"/>
        <w:numPr>
          <w:ilvl w:val="0"/>
          <w:numId w:val="55"/>
        </w:numPr>
        <w:ind w:left="450" w:hanging="450"/>
        <w:rPr>
          <w:lang w:eastAsia="zh-CN"/>
        </w:rPr>
      </w:pPr>
      <w:r>
        <w:rPr>
          <w:lang w:eastAsia="zh-CN"/>
        </w:rPr>
        <w:t>R1-2105370, “Discussion on initial access of 52.6-71 GHz NR operation,” MediaTek Inc.</w:t>
      </w:r>
    </w:p>
    <w:p w14:paraId="3460C67B" w14:textId="77777777" w:rsidR="00987609" w:rsidRDefault="00832082">
      <w:pPr>
        <w:pStyle w:val="ListParagraph"/>
        <w:numPr>
          <w:ilvl w:val="0"/>
          <w:numId w:val="55"/>
        </w:numPr>
        <w:ind w:left="450" w:hanging="450"/>
        <w:rPr>
          <w:lang w:eastAsia="zh-CN"/>
        </w:rPr>
      </w:pPr>
      <w:r>
        <w:rPr>
          <w:lang w:eastAsia="zh-CN"/>
        </w:rPr>
        <w:t>R1-2105419, “Initial access aspects to support NR above 52.6 GHz,” LG Electronics</w:t>
      </w:r>
    </w:p>
    <w:p w14:paraId="7FAB1E2B" w14:textId="77777777" w:rsidR="00987609" w:rsidRDefault="00832082">
      <w:pPr>
        <w:pStyle w:val="ListParagraph"/>
        <w:numPr>
          <w:ilvl w:val="0"/>
          <w:numId w:val="55"/>
        </w:numPr>
        <w:ind w:left="450" w:hanging="450"/>
        <w:rPr>
          <w:lang w:eastAsia="zh-CN"/>
        </w:rPr>
      </w:pPr>
      <w:r>
        <w:rPr>
          <w:lang w:eastAsia="zh-CN"/>
        </w:rPr>
        <w:t>R1-2105495, “Initial access aspects for NR from 52.6 GHz to 71GHz,” Lenovo, Motorola Mobility</w:t>
      </w:r>
    </w:p>
    <w:p w14:paraId="62B14E61" w14:textId="77777777" w:rsidR="00987609" w:rsidRDefault="00832082">
      <w:pPr>
        <w:pStyle w:val="ListParagraph"/>
        <w:numPr>
          <w:ilvl w:val="0"/>
          <w:numId w:val="55"/>
        </w:numPr>
        <w:ind w:left="450" w:hanging="450"/>
        <w:rPr>
          <w:lang w:eastAsia="zh-CN"/>
        </w:rPr>
      </w:pPr>
      <w:r>
        <w:rPr>
          <w:lang w:eastAsia="zh-CN"/>
        </w:rPr>
        <w:t>R1-2105555, “On initial access aspects for NR from 52.6GHz to 71 GHz,” Xiaomi</w:t>
      </w:r>
    </w:p>
    <w:p w14:paraId="4718DBB2" w14:textId="77777777" w:rsidR="00987609" w:rsidRDefault="00832082">
      <w:pPr>
        <w:pStyle w:val="ListParagraph"/>
        <w:numPr>
          <w:ilvl w:val="0"/>
          <w:numId w:val="55"/>
        </w:numPr>
        <w:ind w:left="450" w:hanging="450"/>
        <w:rPr>
          <w:lang w:eastAsia="zh-CN"/>
        </w:rPr>
      </w:pPr>
      <w:r>
        <w:rPr>
          <w:lang w:eastAsia="zh-CN"/>
        </w:rPr>
        <w:t>R1-2105581, “Discussions on initial access aspects,” InterDigital, Inc.</w:t>
      </w:r>
    </w:p>
    <w:p w14:paraId="1FB10A31" w14:textId="77777777" w:rsidR="00987609" w:rsidRDefault="00832082">
      <w:pPr>
        <w:pStyle w:val="ListParagraph"/>
        <w:numPr>
          <w:ilvl w:val="0"/>
          <w:numId w:val="55"/>
        </w:numPr>
        <w:ind w:left="450" w:hanging="450"/>
        <w:rPr>
          <w:lang w:eastAsia="zh-CN"/>
        </w:rPr>
      </w:pPr>
      <w:r>
        <w:rPr>
          <w:lang w:eastAsia="zh-CN"/>
        </w:rPr>
        <w:t>R1-2105592, “NR Initial Access from 52.6 GHz to 71 GHz,” Convida Wireless</w:t>
      </w:r>
    </w:p>
    <w:p w14:paraId="65E0BB10" w14:textId="77777777" w:rsidR="00987609" w:rsidRDefault="00832082">
      <w:pPr>
        <w:pStyle w:val="ListParagraph"/>
        <w:numPr>
          <w:ilvl w:val="0"/>
          <w:numId w:val="55"/>
        </w:numPr>
        <w:ind w:left="450" w:hanging="450"/>
        <w:rPr>
          <w:lang w:eastAsia="zh-CN"/>
        </w:rPr>
      </w:pPr>
      <w:r>
        <w:rPr>
          <w:lang w:eastAsia="zh-CN"/>
        </w:rPr>
        <w:t>R1-2105630, “Initial access aspects,” Sharp</w:t>
      </w:r>
    </w:p>
    <w:p w14:paraId="797536AA" w14:textId="77777777" w:rsidR="00987609" w:rsidRDefault="00832082">
      <w:pPr>
        <w:pStyle w:val="ListParagraph"/>
        <w:numPr>
          <w:ilvl w:val="0"/>
          <w:numId w:val="55"/>
        </w:numPr>
        <w:ind w:left="450" w:hanging="450"/>
        <w:rPr>
          <w:lang w:eastAsia="zh-CN"/>
        </w:rPr>
      </w:pPr>
      <w:r>
        <w:rPr>
          <w:lang w:eastAsia="zh-CN"/>
        </w:rPr>
        <w:t>R1-2105660, “On the importance of inter-operator PCI confusion resolution and ANR support in 52.6 GHz and beyond,” AT&amp;T</w:t>
      </w:r>
    </w:p>
    <w:p w14:paraId="20BF2081" w14:textId="77777777" w:rsidR="00987609" w:rsidRDefault="00832082">
      <w:pPr>
        <w:pStyle w:val="ListParagraph"/>
        <w:numPr>
          <w:ilvl w:val="0"/>
          <w:numId w:val="55"/>
        </w:numPr>
        <w:ind w:left="450" w:hanging="450"/>
        <w:rPr>
          <w:lang w:eastAsia="zh-CN"/>
        </w:rPr>
      </w:pPr>
      <w:r>
        <w:rPr>
          <w:lang w:eastAsia="zh-CN"/>
        </w:rPr>
        <w:t>R1-2105688, “Initial access aspects for NR from 52.6 to 71 GHz,” NTT DOCOMO, INC.</w:t>
      </w:r>
    </w:p>
    <w:p w14:paraId="5F4EBB5F" w14:textId="77777777" w:rsidR="00987609" w:rsidRDefault="00832082">
      <w:pPr>
        <w:pStyle w:val="ListParagraph"/>
        <w:numPr>
          <w:ilvl w:val="0"/>
          <w:numId w:val="55"/>
        </w:numPr>
        <w:ind w:left="450" w:hanging="450"/>
        <w:rPr>
          <w:lang w:eastAsia="zh-CN"/>
        </w:rPr>
      </w:pPr>
      <w:r>
        <w:rPr>
          <w:lang w:eastAsia="zh-CN"/>
        </w:rPr>
        <w:t>R1-2105786, “Further details of initial access for NR above 52.6 GHz,” Charter Communications</w:t>
      </w:r>
    </w:p>
    <w:p w14:paraId="6A77026D" w14:textId="77777777" w:rsidR="00987609" w:rsidRDefault="00832082">
      <w:pPr>
        <w:pStyle w:val="ListParagraph"/>
        <w:numPr>
          <w:ilvl w:val="0"/>
          <w:numId w:val="55"/>
        </w:numPr>
        <w:ind w:left="450" w:hanging="450"/>
        <w:rPr>
          <w:lang w:eastAsia="zh-CN"/>
        </w:rPr>
      </w:pPr>
      <w:r>
        <w:rPr>
          <w:lang w:eastAsia="zh-CN"/>
        </w:rPr>
        <w:t>R1-2105868, “Discussion on initial access aspects for NR beyond 52.6GHz,” WILUS Inc.</w:t>
      </w:r>
    </w:p>
    <w:p w14:paraId="72A50468" w14:textId="77777777" w:rsidR="00987609" w:rsidRDefault="00832082">
      <w:pPr>
        <w:pStyle w:val="ListParagraph"/>
        <w:numPr>
          <w:ilvl w:val="0"/>
          <w:numId w:val="55"/>
        </w:numPr>
        <w:ind w:left="450" w:hanging="450"/>
        <w:rPr>
          <w:lang w:eastAsia="zh-CN"/>
        </w:rPr>
      </w:pPr>
      <w:r>
        <w:rPr>
          <w:lang w:eastAsia="zh-CN"/>
        </w:rPr>
        <w:t>R1-2105988, “On the importance of inter-operator PCI confusion resolution and ANR support in 52.6 GHz and beyond,” AT&amp;T, NTT DOCOMO, INC., T-Mobile USA</w:t>
      </w:r>
    </w:p>
    <w:p w14:paraId="3FA710CD" w14:textId="77777777" w:rsidR="00987609" w:rsidRDefault="00987609">
      <w:pPr>
        <w:rPr>
          <w:lang w:eastAsia="zh-CN"/>
        </w:rPr>
      </w:pPr>
    </w:p>
    <w:sectPr w:rsidR="00987609">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2CAB3" w14:textId="77777777" w:rsidR="001C3CAD" w:rsidRDefault="001C3CAD">
      <w:pPr>
        <w:spacing w:after="0" w:line="240" w:lineRule="auto"/>
      </w:pPr>
      <w:r>
        <w:separator/>
      </w:r>
    </w:p>
  </w:endnote>
  <w:endnote w:type="continuationSeparator" w:id="0">
    <w:p w14:paraId="2FB2A473" w14:textId="77777777" w:rsidR="001C3CAD" w:rsidRDefault="001C3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79907" w14:textId="77777777" w:rsidR="00832082" w:rsidRDefault="008320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C699E1" w14:textId="77777777" w:rsidR="00832082" w:rsidRDefault="008320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8E00F" w14:textId="01A2D87E" w:rsidR="00832082" w:rsidRDefault="00832082">
    <w:pPr>
      <w:pStyle w:val="Footer"/>
      <w:ind w:right="360"/>
    </w:pPr>
    <w:r>
      <w:rPr>
        <w:rStyle w:val="PageNumber"/>
      </w:rPr>
      <w:fldChar w:fldCharType="begin"/>
    </w:r>
    <w:r>
      <w:rPr>
        <w:rStyle w:val="PageNumber"/>
      </w:rPr>
      <w:instrText xml:space="preserve"> PAGE </w:instrText>
    </w:r>
    <w:r>
      <w:rPr>
        <w:rStyle w:val="PageNumber"/>
      </w:rPr>
      <w:fldChar w:fldCharType="separate"/>
    </w:r>
    <w:r w:rsidR="00EA7BF0">
      <w:rPr>
        <w:rStyle w:val="PageNumber"/>
        <w:noProof/>
      </w:rPr>
      <w:t>87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A7BF0">
      <w:rPr>
        <w:rStyle w:val="PageNumber"/>
        <w:noProof/>
      </w:rPr>
      <w:t>127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6209E" w14:textId="77777777" w:rsidR="001C3CAD" w:rsidRDefault="001C3CAD">
      <w:pPr>
        <w:spacing w:after="0" w:line="240" w:lineRule="auto"/>
      </w:pPr>
      <w:r>
        <w:separator/>
      </w:r>
    </w:p>
  </w:footnote>
  <w:footnote w:type="continuationSeparator" w:id="0">
    <w:p w14:paraId="2FE890DF" w14:textId="77777777" w:rsidR="001C3CAD" w:rsidRDefault="001C3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6412C" w14:textId="77777777" w:rsidR="00832082" w:rsidRDefault="0083208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4"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4C60B0"/>
    <w:multiLevelType w:val="hybridMultilevel"/>
    <w:tmpl w:val="8E6C6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1"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40"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5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5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D2414A2"/>
    <w:multiLevelType w:val="hybridMultilevel"/>
    <w:tmpl w:val="89948AF4"/>
    <w:lvl w:ilvl="0" w:tplc="5388188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1"/>
  </w:num>
  <w:num w:numId="6">
    <w:abstractNumId w:val="49"/>
  </w:num>
  <w:num w:numId="7">
    <w:abstractNumId w:val="8"/>
  </w:num>
  <w:num w:numId="8">
    <w:abstractNumId w:val="26"/>
  </w:num>
  <w:num w:numId="9">
    <w:abstractNumId w:val="16"/>
  </w:num>
  <w:num w:numId="10">
    <w:abstractNumId w:val="43"/>
  </w:num>
  <w:num w:numId="11">
    <w:abstractNumId w:val="19"/>
  </w:num>
  <w:num w:numId="12">
    <w:abstractNumId w:val="31"/>
  </w:num>
  <w:num w:numId="13">
    <w:abstractNumId w:val="47"/>
  </w:num>
  <w:num w:numId="14">
    <w:abstractNumId w:val="48"/>
  </w:num>
  <w:num w:numId="15">
    <w:abstractNumId w:val="6"/>
  </w:num>
  <w:num w:numId="16">
    <w:abstractNumId w:val="35"/>
  </w:num>
  <w:num w:numId="17">
    <w:abstractNumId w:val="18"/>
  </w:num>
  <w:num w:numId="18">
    <w:abstractNumId w:val="4"/>
  </w:num>
  <w:num w:numId="19">
    <w:abstractNumId w:val="50"/>
  </w:num>
  <w:num w:numId="20">
    <w:abstractNumId w:val="54"/>
  </w:num>
  <w:num w:numId="21">
    <w:abstractNumId w:val="9"/>
  </w:num>
  <w:num w:numId="22">
    <w:abstractNumId w:val="40"/>
  </w:num>
  <w:num w:numId="23">
    <w:abstractNumId w:val="32"/>
  </w:num>
  <w:num w:numId="24">
    <w:abstractNumId w:val="21"/>
  </w:num>
  <w:num w:numId="25">
    <w:abstractNumId w:val="3"/>
  </w:num>
  <w:num w:numId="26">
    <w:abstractNumId w:val="33"/>
  </w:num>
  <w:num w:numId="27">
    <w:abstractNumId w:val="5"/>
  </w:num>
  <w:num w:numId="28">
    <w:abstractNumId w:val="44"/>
  </w:num>
  <w:num w:numId="29">
    <w:abstractNumId w:val="51"/>
  </w:num>
  <w:num w:numId="30">
    <w:abstractNumId w:val="36"/>
  </w:num>
  <w:num w:numId="31">
    <w:abstractNumId w:val="12"/>
  </w:num>
  <w:num w:numId="32">
    <w:abstractNumId w:val="28"/>
  </w:num>
  <w:num w:numId="33">
    <w:abstractNumId w:val="46"/>
  </w:num>
  <w:num w:numId="34">
    <w:abstractNumId w:val="34"/>
  </w:num>
  <w:num w:numId="35">
    <w:abstractNumId w:val="38"/>
  </w:num>
  <w:num w:numId="36">
    <w:abstractNumId w:val="25"/>
  </w:num>
  <w:num w:numId="37">
    <w:abstractNumId w:val="42"/>
  </w:num>
  <w:num w:numId="38">
    <w:abstractNumId w:val="0"/>
  </w:num>
  <w:num w:numId="39">
    <w:abstractNumId w:val="20"/>
  </w:num>
  <w:num w:numId="40">
    <w:abstractNumId w:val="2"/>
  </w:num>
  <w:num w:numId="41">
    <w:abstractNumId w:val="30"/>
  </w:num>
  <w:num w:numId="42">
    <w:abstractNumId w:val="23"/>
  </w:num>
  <w:num w:numId="43">
    <w:abstractNumId w:val="53"/>
  </w:num>
  <w:num w:numId="44">
    <w:abstractNumId w:val="39"/>
  </w:num>
  <w:num w:numId="45">
    <w:abstractNumId w:val="7"/>
  </w:num>
  <w:num w:numId="46">
    <w:abstractNumId w:val="52"/>
  </w:num>
  <w:num w:numId="47">
    <w:abstractNumId w:val="10"/>
  </w:num>
  <w:num w:numId="48">
    <w:abstractNumId w:val="17"/>
  </w:num>
  <w:num w:numId="49">
    <w:abstractNumId w:val="13"/>
  </w:num>
  <w:num w:numId="50">
    <w:abstractNumId w:val="15"/>
  </w:num>
  <w:num w:numId="51">
    <w:abstractNumId w:val="45"/>
  </w:num>
  <w:num w:numId="52">
    <w:abstractNumId w:val="29"/>
  </w:num>
  <w:num w:numId="53">
    <w:abstractNumId w:val="14"/>
  </w:num>
  <w:num w:numId="54">
    <w:abstractNumId w:val="11"/>
  </w:num>
  <w:num w:numId="55">
    <w:abstractNumId w:val="56"/>
  </w:num>
  <w:num w:numId="56">
    <w:abstractNumId w:val="55"/>
  </w:num>
  <w:num w:numId="57">
    <w:abstractNumId w:val="24"/>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hang, Jian/张 健">
    <w15:presenceInfo w15:providerId="AD" w15:userId="S::zhangjian1288@fujitsu.com::308ae5de-7dac-485e-91a6-52b58f3e362c"/>
  </w15:person>
  <w15:person w15:author="Jiang, Qinyan/蒋 琴艳">
    <w15:presenceInfo w15:providerId="AD" w15:userId="S::jiangqinyan@fujitsu.com::c1fa759a-490c-4932-b511-1ac92d8e7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0A5"/>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3C8"/>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194D71EB"/>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F2361"/>
  <w15:docId w15:val="{DC75F367-F165-472F-AB6A-D3443C73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88B97E" w:themeColor="background1" w:themeShade="BF"/>
        <w:left w:val="single" w:sz="4" w:space="0" w:color="88B97E" w:themeColor="background1" w:themeShade="BF"/>
        <w:bottom w:val="single" w:sz="4" w:space="0" w:color="88B97E" w:themeColor="background1" w:themeShade="BF"/>
        <w:right w:val="single" w:sz="4" w:space="0" w:color="88B97E" w:themeColor="background1" w:themeShade="BF"/>
        <w:insideH w:val="single" w:sz="4" w:space="0" w:color="88B97E" w:themeColor="background1" w:themeShade="BF"/>
        <w:insideV w:val="single" w:sz="4" w:space="0" w:color="88B97E"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88B97E" w:themeColor="background1" w:themeShade="BF"/>
        <w:left w:val="single" w:sz="4" w:space="0" w:color="88B97E" w:themeColor="background1" w:themeShade="BF"/>
        <w:bottom w:val="single" w:sz="4" w:space="0" w:color="88B97E" w:themeColor="background1" w:themeShade="BF"/>
        <w:right w:val="single" w:sz="4" w:space="0" w:color="88B97E" w:themeColor="background1" w:themeShade="BF"/>
        <w:insideH w:val="single" w:sz="4" w:space="0" w:color="88B97E" w:themeColor="background1" w:themeShade="BF"/>
        <w:insideV w:val="single" w:sz="4" w:space="0" w:color="88B97E" w:themeColor="background1" w:themeShade="BF"/>
      </w:tblBorders>
    </w:tblPr>
  </w:style>
  <w:style w:type="table" w:customStyle="1" w:styleId="TableGrid1">
    <w:name w:val="TableGrid1"/>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5.emf"/><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vsdx"/><Relationship Id="rId27" Type="http://schemas.openxmlformats.org/officeDocument/2006/relationships/image" Target="media/image8.wmf"/><Relationship Id="rId30" Type="http://schemas.openxmlformats.org/officeDocument/2006/relationships/header" Target="header1.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D79FA" w:rsidRDefault="00ED79F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D79FA" w:rsidRDefault="00ED79F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D79FA" w:rsidRDefault="00ED79F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D79FA" w:rsidRDefault="00ED79F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39E6"/>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72C6D"/>
    <w:rsid w:val="00476631"/>
    <w:rsid w:val="00482C3B"/>
    <w:rsid w:val="00491BE5"/>
    <w:rsid w:val="004A0A74"/>
    <w:rsid w:val="004A19C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1C47"/>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999"/>
    <w:rsid w:val="00EF5F5C"/>
    <w:rsid w:val="00F605D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C7DE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8.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Props1.xml><?xml version="1.0" encoding="utf-8"?>
<ds:datastoreItem xmlns:ds="http://schemas.openxmlformats.org/officeDocument/2006/customXml" ds:itemID="{905DCEDF-CAF0-497C-9B69-2B45B8D1352E}">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31CFF8FB-A095-448E-A652-75426AE7BED3}">
  <ds:schemaRefs>
    <ds:schemaRef ds:uri="http://schemas.openxmlformats.org/officeDocument/2006/bibliography"/>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46</TotalTime>
  <Pages>128</Pages>
  <Words>44502</Words>
  <Characters>253667</Characters>
  <Application>Microsoft Office Word</Application>
  <DocSecurity>0</DocSecurity>
  <Lines>2113</Lines>
  <Paragraphs>595</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297574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Morozov, Gregory V</cp:lastModifiedBy>
  <cp:revision>25</cp:revision>
  <cp:lastPrinted>2011-11-09T07:49:00Z</cp:lastPrinted>
  <dcterms:created xsi:type="dcterms:W3CDTF">2021-05-24T15:34:00Z</dcterms:created>
  <dcterms:modified xsi:type="dcterms:W3CDTF">2021-05-24T20:35:00Z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