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C63769">
        <w:tc>
          <w:tcPr>
            <w:tcW w:w="1805" w:type="dxa"/>
          </w:tcPr>
          <w:p w14:paraId="37F3428E"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bl>
    <w:p w14:paraId="6FCB7661" w14:textId="77777777"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 xml:space="preserve">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C63769">
        <w:tc>
          <w:tcPr>
            <w:tcW w:w="1805" w:type="dxa"/>
          </w:tcPr>
          <w:p w14:paraId="13DCBC8D" w14:textId="77777777" w:rsidR="002B6FC7" w:rsidRPr="00963FCD" w:rsidRDefault="002B6FC7" w:rsidP="00C63769">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C63769">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572D6C">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95pt;height:20.15pt;mso-width-percent:0;mso-height-percent:0;mso-width-percent:0;mso-height-percent:0" o:ole="">
                  <v:imagedata r:id="rId17" o:title=""/>
                </v:shape>
                <o:OLEObject Type="Embed" ProgID="Equation.3" ShapeID="_x0000_i1025" DrawAspect="Content" ObjectID="_1683363232"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pt;height:14.4pt;mso-width-percent:0;mso-height-percent:0;mso-width-percent:0;mso-height-percent:0" o:ole="">
                  <v:imagedata r:id="rId19" o:title=""/>
                </v:shape>
                <o:OLEObject Type="Embed" ProgID="Equation.3" ShapeID="_x0000_i1026" DrawAspect="Content" ObjectID="_1683363233"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572D6C">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572D6C">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w:t>
            </w:r>
            <w:r>
              <w:rPr>
                <w:lang w:eastAsia="zh-CN"/>
              </w:rPr>
              <w:lastRenderedPageBreak/>
              <w:t xml:space="preserve">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w:t>
            </w:r>
            <w:r>
              <w:rPr>
                <w:rFonts w:ascii="Times New Roman" w:hAnsi="Times New Roman"/>
                <w:sz w:val="22"/>
                <w:szCs w:val="22"/>
                <w:lang w:eastAsia="zh-CN"/>
              </w:rPr>
              <w:lastRenderedPageBreak/>
              <w:t xml:space="preserve">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lastRenderedPageBreak/>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lastRenderedPageBreak/>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C63769">
        <w:trPr>
          <w:trHeight w:val="1268"/>
        </w:trPr>
        <w:tc>
          <w:tcPr>
            <w:tcW w:w="1805" w:type="dxa"/>
          </w:tcPr>
          <w:p w14:paraId="6ACBD83D"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C63769">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w:t>
            </w:r>
            <w:r>
              <w:rPr>
                <w:rFonts w:ascii="Times New Roman" w:eastAsiaTheme="minorEastAsia" w:hAnsi="Times New Roman"/>
                <w:sz w:val="22"/>
                <w:szCs w:val="22"/>
                <w:lang w:eastAsia="ko-KR"/>
              </w:rPr>
              <w:lastRenderedPageBreak/>
              <w:t xml:space="preserve">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tc>
          <w:tcPr>
            <w:tcW w:w="1805"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tc>
          <w:tcPr>
            <w:tcW w:w="1805"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tc>
          <w:tcPr>
            <w:tcW w:w="1805"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tc>
          <w:tcPr>
            <w:tcW w:w="1805"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tc>
          <w:tcPr>
            <w:tcW w:w="1805"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tc>
          <w:tcPr>
            <w:tcW w:w="1805"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tc>
          <w:tcPr>
            <w:tcW w:w="1805"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tc>
          <w:tcPr>
            <w:tcW w:w="1805"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tc>
          <w:tcPr>
            <w:tcW w:w="1805"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tc>
          <w:tcPr>
            <w:tcW w:w="1805"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tc>
          <w:tcPr>
            <w:tcW w:w="1805"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tc>
          <w:tcPr>
            <w:tcW w:w="1805"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tc>
          <w:tcPr>
            <w:tcW w:w="1805"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tc>
          <w:tcPr>
            <w:tcW w:w="1805"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tc>
          <w:tcPr>
            <w:tcW w:w="1805"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tc>
          <w:tcPr>
            <w:tcW w:w="1805"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tc>
          <w:tcPr>
            <w:tcW w:w="1805"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tc>
          <w:tcPr>
            <w:tcW w:w="1805"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C63769">
        <w:tc>
          <w:tcPr>
            <w:tcW w:w="1805" w:type="dxa"/>
          </w:tcPr>
          <w:p w14:paraId="576F2F40"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157" w:type="dxa"/>
          </w:tcPr>
          <w:p w14:paraId="5F749CF7"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C63769">
        <w:tc>
          <w:tcPr>
            <w:tcW w:w="1805" w:type="dxa"/>
          </w:tcPr>
          <w:p w14:paraId="4BCEB0E8" w14:textId="7CA860B0" w:rsidR="00F07808" w:rsidRDefault="00F07808"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157"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C63769">
        <w:tc>
          <w:tcPr>
            <w:tcW w:w="1805"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157"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9" type="#_x0000_t75" style="width:416.45pt;height:98.5pt" o:ole="">
                  <v:imagedata r:id="rId21" o:title=""/>
                </v:shape>
                <o:OLEObject Type="Embed" ProgID="Visio.Drawing.15" ShapeID="_x0000_i1029" DrawAspect="Content" ObjectID="_1683363234"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572D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572D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C63769">
        <w:trPr>
          <w:trHeight w:val="277"/>
        </w:trPr>
        <w:tc>
          <w:tcPr>
            <w:tcW w:w="1805" w:type="dxa"/>
          </w:tcPr>
          <w:p w14:paraId="7CEC09D3"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C63769">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w:t>
            </w:r>
            <w:r>
              <w:rPr>
                <w:rFonts w:ascii="Times New Roman" w:eastAsiaTheme="minorEastAsia" w:hAnsi="Times New Roman"/>
                <w:sz w:val="22"/>
                <w:szCs w:val="22"/>
                <w:lang w:eastAsia="ko-KR"/>
              </w:rPr>
              <w:lastRenderedPageBreak/>
              <w:t>bandwidth in initial access.</w:t>
            </w:r>
            <w:bookmarkStart w:id="22" w:name="_GoBack"/>
            <w:bookmarkEnd w:id="22"/>
            <w:r>
              <w:rPr>
                <w:rFonts w:ascii="Times New Roman" w:eastAsiaTheme="minorEastAsia" w:hAnsi="Times New Roman"/>
                <w:sz w:val="22"/>
                <w:szCs w:val="22"/>
                <w:lang w:eastAsia="ko-KR"/>
              </w:rPr>
              <w:t xml:space="preserve">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7" type="#_x0000_t75" alt="" style="width:135.95pt;height:20.15pt;mso-width-percent:0;mso-height-percent:0;mso-width-percent:0;mso-height-percent:0" o:ole="">
                  <v:imagedata r:id="rId17" o:title=""/>
                </v:shape>
                <o:OLEObject Type="Embed" ProgID="Equation.3" ShapeID="_x0000_i1027" DrawAspect="Content" ObjectID="_1683363235"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8" type="#_x0000_t75" alt="" style="width:34pt;height:14.4pt;mso-width-percent:0;mso-height-percent:0;mso-width-percent:0;mso-height-percent:0" o:ole="">
                  <v:imagedata r:id="rId19" o:title=""/>
                </v:shape>
                <o:OLEObject Type="Embed" ProgID="Equation.3" ShapeID="_x0000_i1028" DrawAspect="Content" ObjectID="_1683363236"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lastRenderedPageBreak/>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lastRenderedPageBreak/>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C63769">
        <w:tc>
          <w:tcPr>
            <w:tcW w:w="1805" w:type="dxa"/>
          </w:tcPr>
          <w:p w14:paraId="42A0454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C63769">
        <w:trPr>
          <w:trHeight w:val="258"/>
        </w:trPr>
        <w:tc>
          <w:tcPr>
            <w:tcW w:w="1805" w:type="dxa"/>
          </w:tcPr>
          <w:p w14:paraId="12EA0E06"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w:t>
            </w:r>
            <w:r>
              <w:rPr>
                <w:sz w:val="22"/>
                <w:szCs w:val="22"/>
              </w:rPr>
              <w:lastRenderedPageBreak/>
              <w:t>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lastRenderedPageBreak/>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lastRenderedPageBreak/>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CN"/>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msgB-</w:t>
            </w:r>
            <w:r>
              <w:rPr>
                <w:i/>
                <w:sz w:val="22"/>
                <w:szCs w:val="22"/>
              </w:rPr>
              <w:lastRenderedPageBreak/>
              <w:t xml:space="preserve">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C63769">
        <w:tc>
          <w:tcPr>
            <w:tcW w:w="1805" w:type="dxa"/>
          </w:tcPr>
          <w:p w14:paraId="7A17105C" w14:textId="77777777" w:rsidR="002B6FC7"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lastRenderedPageBreak/>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tc>
          <w:tcPr>
            <w:tcW w:w="117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tc>
          <w:tcPr>
            <w:tcW w:w="117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tc>
          <w:tcPr>
            <w:tcW w:w="117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tc>
          <w:tcPr>
            <w:tcW w:w="117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78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CN"/>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tc>
          <w:tcPr>
            <w:tcW w:w="117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tc>
          <w:tcPr>
            <w:tcW w:w="117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tc>
          <w:tcPr>
            <w:tcW w:w="117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tc>
          <w:tcPr>
            <w:tcW w:w="117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tc>
          <w:tcPr>
            <w:tcW w:w="117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tc>
          <w:tcPr>
            <w:tcW w:w="117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tc>
          <w:tcPr>
            <w:tcW w:w="117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tc>
          <w:tcPr>
            <w:tcW w:w="117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tc>
          <w:tcPr>
            <w:tcW w:w="117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8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tc>
          <w:tcPr>
            <w:tcW w:w="117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8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tc>
          <w:tcPr>
            <w:tcW w:w="117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8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tc>
          <w:tcPr>
            <w:tcW w:w="117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8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C63769">
        <w:tc>
          <w:tcPr>
            <w:tcW w:w="1176" w:type="dxa"/>
          </w:tcPr>
          <w:p w14:paraId="472E7D3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86" w:type="dxa"/>
          </w:tcPr>
          <w:p w14:paraId="5D87C389" w14:textId="77777777" w:rsidR="002B6FC7" w:rsidRDefault="002B6FC7"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C63769">
        <w:tc>
          <w:tcPr>
            <w:tcW w:w="1176" w:type="dxa"/>
          </w:tcPr>
          <w:p w14:paraId="0CCEF861" w14:textId="490A90DB" w:rsidR="00A0011D" w:rsidRDefault="00A0011D"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8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572D6C">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572D6C">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7" w:author="Zhang, Jian/张 健" w:date="2021-05-24T17:30:00Z">
              <w:r>
                <w:rPr>
                  <w:rFonts w:ascii="Times New Roman" w:hAnsi="Times New Roman"/>
                  <w:sz w:val="22"/>
                  <w:szCs w:val="22"/>
                  <w:lang w:eastAsia="zh-CN"/>
                </w:rPr>
                <w:t xml:space="preserve"> is necessary for future discussions, we’d like to make Option 2) to be more general</w:t>
              </w:r>
            </w:ins>
            <w:ins w:id="28" w:author="Zhang, Jian/张 健" w:date="2021-05-24T17:31:00Z">
              <w:r>
                <w:rPr>
                  <w:rFonts w:ascii="Times New Roman" w:hAnsi="Times New Roman"/>
                  <w:sz w:val="22"/>
                  <w:szCs w:val="22"/>
                  <w:lang w:eastAsia="zh-CN"/>
                </w:rPr>
                <w:t xml:space="preserve"> for now</w:t>
              </w:r>
            </w:ins>
            <w:ins w:id="29" w:author="Jiang, Qinyan/蒋 琴艳" w:date="2021-05-24T17:39:00Z">
              <w:r>
                <w:rPr>
                  <w:rFonts w:ascii="Times New Roman" w:hAnsi="Times New Roman" w:hint="eastAsia"/>
                  <w:sz w:val="22"/>
                  <w:szCs w:val="22"/>
                  <w:lang w:eastAsia="zh-CN"/>
                </w:rPr>
                <w:t>,</w:t>
              </w:r>
            </w:ins>
            <w:ins w:id="30"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1" w:author="Zhang, Jian/张 健" w:date="2021-05-24T17:25:00Z">
                  <m:rPr>
                    <m:sty m:val="p"/>
                  </m:rPr>
                  <w:rPr>
                    <w:rFonts w:ascii="Cambria Math" w:hAnsi="Cambria Math"/>
                    <w:sz w:val="22"/>
                    <w:szCs w:val="22"/>
                    <w:lang w:eastAsia="zh-CN"/>
                  </w:rPr>
                  <m:t>80</m:t>
                </w:del>
              </m:r>
              <m:r>
                <w:ins w:id="3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3" w:author="Zhang, Jian/张 健" w:date="2021-05-24T17:25:00Z">
                  <m:rPr>
                    <m:sty m:val="p"/>
                  </m:rPr>
                  <w:rPr>
                    <w:rFonts w:ascii="Cambria Math" w:hAnsi="Cambria Math"/>
                    <w:sz w:val="22"/>
                    <w:szCs w:val="22"/>
                    <w:lang w:eastAsia="zh-CN"/>
                  </w:rPr>
                  <m:t>80</m:t>
                </w:del>
              </m:r>
              <m:r>
                <w:ins w:id="3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5" w:author="Zhang, Jian/张 健" w:date="2021-05-24T17:25:00Z">
                  <m:rPr>
                    <m:sty m:val="p"/>
                  </m:rPr>
                  <w:rPr>
                    <w:rFonts w:ascii="Cambria Math" w:hAnsi="Cambria Math"/>
                    <w:sz w:val="22"/>
                    <w:szCs w:val="22"/>
                    <w:lang w:eastAsia="zh-CN"/>
                  </w:rPr>
                  <m:t>80</m:t>
                </w:del>
              </m:r>
              <m:r>
                <w:ins w:id="3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7" w:author="Zhang, Jian/张 健" w:date="2021-05-24T17:25:00Z">
                      <m:rPr>
                        <m:lit/>
                        <m:sty m:val="p"/>
                      </m:rPr>
                      <w:rPr>
                        <w:rFonts w:ascii="Cambria Math" w:hAnsi="Cambria Math"/>
                        <w:sz w:val="22"/>
                        <w:szCs w:val="22"/>
                        <w:lang w:eastAsia="zh-CN"/>
                      </w:rPr>
                      <m:t>80</m:t>
                    </w:del>
                  </m:r>
                  <m:r>
                    <w:ins w:id="38"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C63769">
        <w:tc>
          <w:tcPr>
            <w:tcW w:w="1805" w:type="dxa"/>
          </w:tcPr>
          <w:p w14:paraId="15937855"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C63769">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C63769">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C63769">
            <w:pPr>
              <w:pStyle w:val="BodyText"/>
              <w:spacing w:after="0" w:line="280" w:lineRule="atLeast"/>
              <w:rPr>
                <w:rFonts w:ascii="Times New Roman" w:hAnsi="Times New Roman"/>
                <w:sz w:val="22"/>
                <w:szCs w:val="22"/>
                <w:lang w:eastAsia="zh-CN"/>
              </w:rPr>
            </w:pP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lastRenderedPageBreak/>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8EF11" w14:textId="77777777" w:rsidR="00572D6C" w:rsidRDefault="00572D6C">
      <w:pPr>
        <w:spacing w:after="0" w:line="240" w:lineRule="auto"/>
      </w:pPr>
      <w:r>
        <w:separator/>
      </w:r>
    </w:p>
  </w:endnote>
  <w:endnote w:type="continuationSeparator" w:id="0">
    <w:p w14:paraId="1499E856" w14:textId="77777777" w:rsidR="00572D6C" w:rsidRDefault="0057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algun Gothic Semilight"/>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9907" w14:textId="77777777"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E00F" w14:textId="01A2D87E"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EA7BF0">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7BF0">
      <w:rPr>
        <w:rStyle w:val="PageNumber"/>
        <w:noProof/>
      </w:rPr>
      <w:t>127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2BE8" w14:textId="77777777" w:rsidR="00572D6C" w:rsidRDefault="00572D6C">
      <w:pPr>
        <w:spacing w:after="0" w:line="240" w:lineRule="auto"/>
      </w:pPr>
      <w:r>
        <w:separator/>
      </w:r>
    </w:p>
  </w:footnote>
  <w:footnote w:type="continuationSeparator" w:id="0">
    <w:p w14:paraId="794F83F1" w14:textId="77777777" w:rsidR="00572D6C" w:rsidRDefault="0057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algun Gothic Semilight"/>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1CFF8FB-A095-448E-A652-75426AE7BED3}">
  <ds:schemaRefs>
    <ds:schemaRef ds:uri="http://schemas.openxmlformats.org/officeDocument/2006/bibliography"/>
  </ds:schemaRefs>
</ds:datastoreItem>
</file>

<file path=customXml/itemProps8.xml><?xml version="1.0" encoding="utf-8"?>
<ds:datastoreItem xmlns:ds="http://schemas.openxmlformats.org/officeDocument/2006/customXml" ds:itemID="{905DCEDF-CAF0-497C-9B69-2B45B8D1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36</TotalTime>
  <Pages>127</Pages>
  <Words>43861</Words>
  <Characters>250013</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293288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Hongbo Si/5G Standards /SRA/Engineer/Samsung Electronics </cp:lastModifiedBy>
  <cp:revision>8</cp:revision>
  <cp:lastPrinted>2011-11-09T07:49:00Z</cp:lastPrinted>
  <dcterms:created xsi:type="dcterms:W3CDTF">2021-05-24T15:34:00Z</dcterms:created>
  <dcterms:modified xsi:type="dcterms:W3CDTF">2021-05-24T17:07:00Z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