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w:t>
            </w:r>
            <w:proofErr w:type="gramStart"/>
            <w:r>
              <w:rPr>
                <w:rFonts w:eastAsia="MS Mincho"/>
                <w:szCs w:val="20"/>
                <w:lang w:eastAsia="ja-JP"/>
              </w:rPr>
              <w:t>complexity.</w:t>
            </w:r>
            <w:proofErr w:type="gramEnd"/>
            <w:r>
              <w:rPr>
                <w:rFonts w:eastAsia="MS Mincho"/>
                <w:szCs w:val="20"/>
                <w:lang w:eastAsia="ja-JP"/>
              </w:rPr>
              <w:t xml:space="preserve">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w:t>
            </w:r>
            <w:r>
              <w:rPr>
                <w:rFonts w:eastAsia="MS Mincho"/>
                <w:szCs w:val="20"/>
                <w:lang w:eastAsia="ja-JP"/>
              </w:rPr>
              <w:lastRenderedPageBreak/>
              <w:t>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xml:space="preserve">. As discussed in context of ANR, </w:t>
            </w:r>
            <w:r>
              <w:rPr>
                <w:rFonts w:ascii="Times New Roman" w:eastAsia="MS Mincho" w:hAnsi="Times New Roman"/>
                <w:sz w:val="22"/>
                <w:szCs w:val="22"/>
                <w:lang w:eastAsia="ja-JP"/>
              </w:rPr>
              <w:lastRenderedPageBreak/>
              <w:t xml:space="preserve">this is the most straight forward solution and seems counter-intuitive to object supporting it based on specification </w:t>
            </w:r>
            <w:proofErr w:type="gramStart"/>
            <w:r>
              <w:rPr>
                <w:rFonts w:ascii="Times New Roman" w:eastAsia="MS Mincho" w:hAnsi="Times New Roman"/>
                <w:sz w:val="22"/>
                <w:szCs w:val="22"/>
                <w:lang w:eastAsia="ja-JP"/>
              </w:rPr>
              <w:t>concerns, and</w:t>
            </w:r>
            <w:proofErr w:type="gramEnd"/>
            <w:r>
              <w:rPr>
                <w:rFonts w:ascii="Times New Roman" w:eastAsia="MS Mincho" w:hAnsi="Times New Roman"/>
                <w:sz w:val="22"/>
                <w:szCs w:val="22"/>
                <w:lang w:eastAsia="ja-JP"/>
              </w:rPr>
              <w:t xml:space="preserve">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C63769">
        <w:tc>
          <w:tcPr>
            <w:tcW w:w="1805" w:type="dxa"/>
          </w:tcPr>
          <w:p w14:paraId="37F3428E" w14:textId="77777777" w:rsidR="002B6FC7" w:rsidRPr="00963FCD" w:rsidRDefault="002B6FC7" w:rsidP="00C63769">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C63769">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bl>
    <w:p w14:paraId="6FCB7661" w14:textId="77777777"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lastRenderedPageBreak/>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w:t>
            </w:r>
            <w:r>
              <w:rPr>
                <w:rFonts w:ascii="Times New Roman" w:hAnsi="Times New Roman"/>
                <w:sz w:val="22"/>
                <w:szCs w:val="22"/>
                <w:lang w:eastAsia="zh-CN"/>
              </w:rPr>
              <w:lastRenderedPageBreak/>
              <w:t xml:space="preserve">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w:t>
            </w:r>
            <w:proofErr w:type="gramStart"/>
            <w:r>
              <w:rPr>
                <w:rFonts w:ascii="Times New Roman" w:hAnsi="Times New Roman"/>
                <w:szCs w:val="20"/>
                <w:lang w:eastAsia="zh-CN"/>
              </w:rPr>
              <w:t>SSB</w:t>
            </w:r>
            <w:proofErr w:type="gramEnd"/>
            <w:r>
              <w:rPr>
                <w:rFonts w:ascii="Times New Roman" w:hAnsi="Times New Roman"/>
                <w:szCs w:val="20"/>
                <w:lang w:eastAsia="zh-CN"/>
              </w:rPr>
              <w:t xml:space="preserve">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w:t>
            </w:r>
            <w:proofErr w:type="gramStart"/>
            <w:r>
              <w:rPr>
                <w:rFonts w:ascii="Times New Roman" w:eastAsiaTheme="minorEastAsia" w:hAnsi="Times New Roman"/>
                <w:i/>
                <w:szCs w:val="20"/>
                <w:lang w:eastAsia="zh-CN"/>
              </w:rPr>
              <w:t>), and</w:t>
            </w:r>
            <w:proofErr w:type="gramEnd"/>
            <w:r>
              <w:rPr>
                <w:rFonts w:ascii="Times New Roman" w:eastAsiaTheme="minorEastAsia" w:hAnsi="Times New Roman"/>
                <w:i/>
                <w:szCs w:val="20"/>
                <w:lang w:eastAsia="zh-CN"/>
              </w:rPr>
              <w:t xml:space="preserve">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w:t>
            </w:r>
            <w:proofErr w:type="gramStart"/>
            <w:r w:rsidRPr="002061B9">
              <w:rPr>
                <w:rFonts w:ascii="Times New Roman" w:eastAsia="MS Mincho" w:hAnsi="Times New Roman"/>
                <w:sz w:val="22"/>
                <w:szCs w:val="22"/>
                <w:lang w:eastAsia="ja-JP"/>
              </w:rPr>
              <w:t xml:space="preserve">configuration </w:t>
            </w:r>
            <w:r>
              <w:rPr>
                <w:rFonts w:ascii="Times New Roman" w:eastAsia="MS Mincho" w:hAnsi="Times New Roman"/>
                <w:sz w:val="22"/>
                <w:szCs w:val="22"/>
                <w:lang w:eastAsia="ja-JP"/>
              </w:rPr>
              <w:t>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C63769">
        <w:tc>
          <w:tcPr>
            <w:tcW w:w="1805" w:type="dxa"/>
          </w:tcPr>
          <w:p w14:paraId="13DCBC8D" w14:textId="77777777" w:rsidR="002B6FC7" w:rsidRPr="00963FCD" w:rsidRDefault="002B6FC7" w:rsidP="00C63769">
            <w:pPr>
              <w:pStyle w:val="BodyText"/>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5513B1">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36.1pt;height:19.95pt;mso-width-percent:0;mso-height-percent:0;mso-width-percent:0;mso-height-percent:0" o:ole="">
                  <v:imagedata r:id="rId17" o:title=""/>
                </v:shape>
                <o:OLEObject Type="Embed" ProgID="Equation.3" ShapeID="_x0000_i1028" DrawAspect="Content" ObjectID="_1683354251"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7" type="#_x0000_t75" alt="" style="width:34.15pt;height:14.2pt;mso-width-percent:0;mso-height-percent:0;mso-width-percent:0;mso-height-percent:0" o:ole="">
                  <v:imagedata r:id="rId19" o:title=""/>
                </v:shape>
                <o:OLEObject Type="Embed" ProgID="Equation.3" ShapeID="_x0000_i1027" DrawAspect="Content" ObjectID="_1683354252"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w:t>
            </w:r>
            <w:proofErr w:type="gramStart"/>
            <w:r>
              <w:rPr>
                <w:rFonts w:ascii="Times New Roman" w:eastAsia="MS Mincho" w:hAnsi="Times New Roman"/>
                <w:szCs w:val="22"/>
                <w:lang w:eastAsia="ja-JP"/>
              </w:rPr>
              <w:t>motivation, and</w:t>
            </w:r>
            <w:proofErr w:type="gramEnd"/>
            <w:r>
              <w:rPr>
                <w:rFonts w:ascii="Times New Roman" w:eastAsia="MS Mincho" w:hAnsi="Times New Roman"/>
                <w:szCs w:val="22"/>
                <w:lang w:eastAsia="ja-JP"/>
              </w:rPr>
              <w:t xml:space="preserve">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5513B1">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w:t>
      </w:r>
      <w:proofErr w:type="gramStart"/>
      <w:r>
        <w:rPr>
          <w:rFonts w:ascii="Times New Roman" w:hAnsi="Times New Roman"/>
          <w:color w:val="C00000"/>
          <w:sz w:val="22"/>
          <w:szCs w:val="22"/>
          <w:lang w:eastAsia="zh-CN"/>
        </w:rPr>
        <w:t>issue, but</w:t>
      </w:r>
      <w:proofErr w:type="gramEnd"/>
      <w:r>
        <w:rPr>
          <w:rFonts w:ascii="Times New Roman" w:hAnsi="Times New Roman"/>
          <w:color w:val="C00000"/>
          <w:sz w:val="22"/>
          <w:szCs w:val="22"/>
          <w:lang w:eastAsia="zh-CN"/>
        </w:rPr>
        <w:t xml:space="preserve">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5513B1">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 xml:space="preserve">views about how to do </w:t>
            </w:r>
            <w:proofErr w:type="gramStart"/>
            <w:r>
              <w:rPr>
                <w:lang w:eastAsia="zh-CN"/>
              </w:rPr>
              <w:t>it</w:t>
            </w:r>
            <w:proofErr w:type="gramEnd"/>
            <w:r>
              <w:rPr>
                <w:lang w:eastAsia="zh-CN"/>
              </w:rPr>
              <w:t xml:space="preserve">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C63769">
        <w:trPr>
          <w:trHeight w:val="1268"/>
        </w:trPr>
        <w:tc>
          <w:tcPr>
            <w:tcW w:w="1805" w:type="dxa"/>
          </w:tcPr>
          <w:p w14:paraId="6ACBD83D"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C63769">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3"/>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B1B6AD2" w14:textId="77777777">
        <w:tc>
          <w:tcPr>
            <w:tcW w:w="1805"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tc>
          <w:tcPr>
            <w:tcW w:w="1805"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tc>
          <w:tcPr>
            <w:tcW w:w="1805"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tc>
          <w:tcPr>
            <w:tcW w:w="1805"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87609" w14:paraId="06CFFF23" w14:textId="77777777">
        <w:tc>
          <w:tcPr>
            <w:tcW w:w="1805"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tc>
          <w:tcPr>
            <w:tcW w:w="1805"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tc>
          <w:tcPr>
            <w:tcW w:w="1805"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tc>
          <w:tcPr>
            <w:tcW w:w="1805"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tc>
          <w:tcPr>
            <w:tcW w:w="1805"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lastRenderedPageBreak/>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tc>
          <w:tcPr>
            <w:tcW w:w="1805"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tc>
          <w:tcPr>
            <w:tcW w:w="1805"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tc>
          <w:tcPr>
            <w:tcW w:w="1805"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tc>
          <w:tcPr>
            <w:tcW w:w="1805"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tc>
          <w:tcPr>
            <w:tcW w:w="1805"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tc>
          <w:tcPr>
            <w:tcW w:w="1805"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tc>
          <w:tcPr>
            <w:tcW w:w="1805"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tc>
          <w:tcPr>
            <w:tcW w:w="1805"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tc>
          <w:tcPr>
            <w:tcW w:w="1805"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2B6FC7" w14:paraId="17B68D18" w14:textId="77777777" w:rsidTr="00C63769">
        <w:tc>
          <w:tcPr>
            <w:tcW w:w="1805" w:type="dxa"/>
          </w:tcPr>
          <w:p w14:paraId="576F2F40"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5F749CF7"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C63769">
        <w:tc>
          <w:tcPr>
            <w:tcW w:w="1805" w:type="dxa"/>
          </w:tcPr>
          <w:p w14:paraId="4BCEB0E8" w14:textId="7CA860B0" w:rsidR="00F07808" w:rsidRDefault="00F07808"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157" w:type="dxa"/>
          </w:tcPr>
          <w:p w14:paraId="53658581" w14:textId="2131084F" w:rsidR="00F07808" w:rsidRDefault="00F07808" w:rsidP="00F07808">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w:t>
            </w:r>
            <w:r>
              <w:rPr>
                <w:rFonts w:ascii="Times New Roman" w:hAnsi="Times New Roman"/>
                <w:sz w:val="22"/>
                <w:szCs w:val="22"/>
                <w:lang w:eastAsia="zh-CN"/>
              </w:rPr>
              <w:t xml:space="preserve"> as it precludes the </w:t>
            </w:r>
            <w:r>
              <w:rPr>
                <w:rFonts w:ascii="Times New Roman" w:hAnsi="Times New Roman"/>
                <w:sz w:val="22"/>
                <w:szCs w:val="22"/>
                <w:lang w:eastAsia="zh-CN"/>
              </w:rPr>
              <w:t>beam switching gaps</w:t>
            </w:r>
            <w:r>
              <w:rPr>
                <w:rFonts w:ascii="Times New Roman" w:hAnsi="Times New Roman"/>
                <w:sz w:val="22"/>
                <w:szCs w:val="22"/>
                <w:lang w:eastAsia="zh-CN"/>
              </w:rPr>
              <w:t xml:space="preserve"> needs which is still not concluded.</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4"/>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5513B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5513B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C63769">
        <w:trPr>
          <w:trHeight w:val="277"/>
        </w:trPr>
        <w:tc>
          <w:tcPr>
            <w:tcW w:w="1805" w:type="dxa"/>
          </w:tcPr>
          <w:p w14:paraId="7CEC09D3" w14:textId="77777777" w:rsidR="002B6FC7" w:rsidRDefault="002B6FC7" w:rsidP="00C63769">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C63769">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6" type="#_x0000_t75" alt="" style="width:136.1pt;height:19.95pt;mso-width-percent:0;mso-height-percent:0;mso-width-percent:0;mso-height-percent:0" o:ole="">
                  <v:imagedata r:id="rId17" o:title=""/>
                </v:shape>
                <o:OLEObject Type="Embed" ProgID="Equation.3" ShapeID="_x0000_i1026" DrawAspect="Content" ObjectID="_1683354253" r:id="rId21"/>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5" type="#_x0000_t75" alt="" style="width:34.15pt;height:14.2pt;mso-width-percent:0;mso-height-percent:0;mso-width-percent:0;mso-height-percent:0" o:ole="">
                  <v:imagedata r:id="rId19" o:title=""/>
                </v:shape>
                <o:OLEObject Type="Embed" ProgID="Equation.3" ShapeID="_x0000_i1025" DrawAspect="Content" ObjectID="_1683354254" r:id="rId22"/>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modertor’s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w:t>
            </w:r>
            <w:r>
              <w:rPr>
                <w:rFonts w:ascii="Times New Roman" w:hAnsi="Times New Roman"/>
                <w:i/>
                <w:sz w:val="22"/>
                <w:szCs w:val="22"/>
                <w:lang w:eastAsia="zh-CN"/>
              </w:rPr>
              <w:lastRenderedPageBreak/>
              <w:t xml:space="preserve">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 xml:space="preserve">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C63769">
        <w:tc>
          <w:tcPr>
            <w:tcW w:w="1805" w:type="dxa"/>
          </w:tcPr>
          <w:p w14:paraId="42A0454F"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C63769">
        <w:trPr>
          <w:trHeight w:val="258"/>
        </w:trPr>
        <w:tc>
          <w:tcPr>
            <w:tcW w:w="1805" w:type="dxa"/>
          </w:tcPr>
          <w:p w14:paraId="12EA0E06" w14:textId="77777777" w:rsidR="002B6FC7" w:rsidRDefault="002B6FC7" w:rsidP="00C63769">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lastRenderedPageBreak/>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TW"/>
              </w:rPr>
              <w:lastRenderedPageBreak/>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C63769">
        <w:tc>
          <w:tcPr>
            <w:tcW w:w="1805" w:type="dxa"/>
          </w:tcPr>
          <w:p w14:paraId="7A17105C" w14:textId="77777777" w:rsidR="002B6FC7" w:rsidRDefault="002B6FC7" w:rsidP="00C6376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C6376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w:t>
      </w:r>
      <w:proofErr w:type="gramStart"/>
      <w:r>
        <w:rPr>
          <w:rFonts w:ascii="Times New Roman" w:hAnsi="Times New Roman"/>
          <w:sz w:val="22"/>
          <w:szCs w:val="22"/>
          <w:lang w:eastAsia="zh-CN"/>
        </w:rPr>
        <w:t>split, and</w:t>
      </w:r>
      <w:proofErr w:type="gramEnd"/>
      <w:r>
        <w:rPr>
          <w:rFonts w:ascii="Times New Roman" w:hAnsi="Times New Roman"/>
          <w:sz w:val="22"/>
          <w:szCs w:val="22"/>
          <w:lang w:eastAsia="zh-CN"/>
        </w:rPr>
        <w:t xml:space="preserve">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87609" w14:paraId="2A96A50B" w14:textId="77777777">
        <w:tc>
          <w:tcPr>
            <w:tcW w:w="117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tc>
          <w:tcPr>
            <w:tcW w:w="117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tc>
          <w:tcPr>
            <w:tcW w:w="117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tc>
          <w:tcPr>
            <w:tcW w:w="117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raises a concern that this will need larger (double) size of indication signaling, but that is not true. In FR2, the indication signaling for a PRACH configuration is a PRACH configuration </w:t>
            </w:r>
            <w:r>
              <w:rPr>
                <w:rFonts w:ascii="Times New Roman" w:hAnsi="Times New Roman"/>
                <w:sz w:val="22"/>
                <w:szCs w:val="22"/>
                <w:lang w:eastAsia="zh-CN"/>
              </w:rPr>
              <w:lastRenderedPageBreak/>
              <w:t>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tc>
          <w:tcPr>
            <w:tcW w:w="117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tc>
          <w:tcPr>
            <w:tcW w:w="117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tc>
          <w:tcPr>
            <w:tcW w:w="117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tc>
          <w:tcPr>
            <w:tcW w:w="117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8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tc>
          <w:tcPr>
            <w:tcW w:w="117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8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tc>
          <w:tcPr>
            <w:tcW w:w="117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tc>
          <w:tcPr>
            <w:tcW w:w="117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78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tc>
          <w:tcPr>
            <w:tcW w:w="117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8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tc>
          <w:tcPr>
            <w:tcW w:w="117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8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tc>
          <w:tcPr>
            <w:tcW w:w="117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8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tc>
          <w:tcPr>
            <w:tcW w:w="117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8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tc>
          <w:tcPr>
            <w:tcW w:w="117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8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C63769">
        <w:tc>
          <w:tcPr>
            <w:tcW w:w="1176" w:type="dxa"/>
          </w:tcPr>
          <w:p w14:paraId="472E7D3F"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86" w:type="dxa"/>
          </w:tcPr>
          <w:p w14:paraId="5D87C389" w14:textId="77777777" w:rsidR="002B6FC7" w:rsidRDefault="002B6FC7" w:rsidP="00C63769">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C63769">
        <w:tc>
          <w:tcPr>
            <w:tcW w:w="1176" w:type="dxa"/>
          </w:tcPr>
          <w:p w14:paraId="0CCEF861" w14:textId="490A90DB" w:rsidR="00A0011D" w:rsidRDefault="00A0011D"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86" w:type="dxa"/>
          </w:tcPr>
          <w:p w14:paraId="7010A626" w14:textId="52602E5F" w:rsidR="00A0011D" w:rsidRDefault="00A0011D" w:rsidP="00A0011D">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r>
              <w:rPr>
                <w:rFonts w:ascii="Times New Roman" w:hAnsi="Times New Roman"/>
                <w:sz w:val="22"/>
                <w:szCs w:val="22"/>
                <w:lang w:eastAsia="zh-CN"/>
              </w:rPr>
              <w:t>.</w:t>
            </w:r>
          </w:p>
          <w:p w14:paraId="0A32E59E" w14:textId="2EBBA75F" w:rsidR="00A0011D" w:rsidRDefault="00A0011D" w:rsidP="00C63769">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density (</w:t>
            </w:r>
            <w:proofErr w:type="gramStart"/>
            <w:r w:rsidRPr="00A0011D">
              <w:rPr>
                <w:rFonts w:ascii="Times New Roman" w:hAnsi="Times New Roman"/>
                <w:i/>
                <w:iCs/>
                <w:sz w:val="22"/>
                <w:szCs w:val="22"/>
                <w:lang w:eastAsia="zh-CN"/>
              </w:rPr>
              <w:t>i.e.</w:t>
            </w:r>
            <w:proofErr w:type="gramEnd"/>
            <w:r w:rsidRPr="00A0011D">
              <w:rPr>
                <w:rFonts w:ascii="Times New Roman" w:hAnsi="Times New Roman"/>
                <w:i/>
                <w:iCs/>
                <w:sz w:val="22"/>
                <w:szCs w:val="22"/>
                <w:lang w:eastAsia="zh-CN"/>
              </w:rPr>
              <w:t xml:space="preserv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w:t>
            </w:r>
            <w:r>
              <w:rPr>
                <w:rFonts w:ascii="Times New Roman" w:hAnsi="Times New Roman"/>
                <w:sz w:val="22"/>
                <w:szCs w:val="22"/>
                <w:lang w:eastAsia="zh-CN"/>
              </w:rPr>
              <w:t>reference slot</w:t>
            </w:r>
            <w:r>
              <w:rPr>
                <w:rFonts w:ascii="Times New Roman" w:hAnsi="Times New Roman"/>
                <w:sz w:val="22"/>
                <w:szCs w:val="22"/>
                <w:lang w:eastAsia="zh-CN"/>
              </w:rPr>
              <w:t xml:space="preserve">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w:t>
      </w:r>
      <w:proofErr w:type="gramStart"/>
      <w:r>
        <w:rPr>
          <w:rFonts w:ascii="Times New Roman" w:hAnsi="Times New Roman"/>
          <w:sz w:val="22"/>
          <w:szCs w:val="22"/>
          <w:lang w:eastAsia="zh-CN"/>
        </w:rPr>
        <w:t>id;</w:t>
      </w:r>
      <w:proofErr w:type="gramEnd"/>
      <w:r>
        <w:rPr>
          <w:rFonts w:ascii="Times New Roman" w:hAnsi="Times New Roman"/>
          <w:sz w:val="22"/>
          <w:szCs w:val="22"/>
          <w:lang w:eastAsia="zh-CN"/>
        </w:rPr>
        <w:t xml:space="preserve">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etc…).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moderator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5513B1">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5513B1">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w:t>
      </w:r>
      <w:proofErr w:type="gramStart"/>
      <w:r w:rsidR="00832082">
        <w:rPr>
          <w:rFonts w:ascii="Times New Roman" w:hAnsi="Times New Roman"/>
          <w:sz w:val="22"/>
          <w:szCs w:val="22"/>
          <w:lang w:eastAsia="zh-CN"/>
        </w:rPr>
        <w:t>38.211.</w:t>
      </w:r>
      <w:proofErr w:type="gramEnd"/>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etc…).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C63769">
        <w:tc>
          <w:tcPr>
            <w:tcW w:w="1805" w:type="dxa"/>
          </w:tcPr>
          <w:p w14:paraId="15937855"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C63769">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C63769">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C63769">
            <w:pPr>
              <w:pStyle w:val="BodyText"/>
              <w:spacing w:after="0" w:line="280" w:lineRule="atLeast"/>
              <w:rPr>
                <w:rFonts w:ascii="Times New Roman" w:hAnsi="Times New Roman"/>
                <w:sz w:val="22"/>
                <w:szCs w:val="22"/>
                <w:lang w:eastAsia="zh-CN"/>
              </w:rPr>
            </w:pP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BBE55" w14:textId="77777777" w:rsidR="005513B1" w:rsidRDefault="005513B1">
      <w:pPr>
        <w:spacing w:after="0" w:line="240" w:lineRule="auto"/>
      </w:pPr>
      <w:r>
        <w:separator/>
      </w:r>
    </w:p>
  </w:endnote>
  <w:endnote w:type="continuationSeparator" w:id="0">
    <w:p w14:paraId="187D770F" w14:textId="77777777" w:rsidR="005513B1" w:rsidRDefault="0055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9907" w14:textId="77777777" w:rsidR="00832082" w:rsidRDefault="00832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832082" w:rsidRDefault="00832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E00F" w14:textId="5C276FBF" w:rsidR="00832082" w:rsidRDefault="00832082">
    <w:pPr>
      <w:pStyle w:val="Footer"/>
      <w:ind w:right="360"/>
    </w:pPr>
    <w:r>
      <w:rPr>
        <w:rStyle w:val="PageNumber"/>
      </w:rPr>
      <w:fldChar w:fldCharType="begin"/>
    </w:r>
    <w:r>
      <w:rPr>
        <w:rStyle w:val="PageNumber"/>
      </w:rPr>
      <w:instrText xml:space="preserve"> PAGE </w:instrText>
    </w:r>
    <w:r>
      <w:rPr>
        <w:rStyle w:val="PageNumber"/>
      </w:rPr>
      <w:fldChar w:fldCharType="separate"/>
    </w:r>
    <w:r w:rsidR="0065155F">
      <w:rPr>
        <w:rStyle w:val="PageNumber"/>
        <w:noProof/>
      </w:rPr>
      <w:t>122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155F">
      <w:rPr>
        <w:rStyle w:val="PageNumber"/>
        <w:noProof/>
      </w:rPr>
      <w:t>125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B6497" w14:textId="77777777" w:rsidR="005513B1" w:rsidRDefault="005513B1">
      <w:pPr>
        <w:spacing w:after="0" w:line="240" w:lineRule="auto"/>
      </w:pPr>
      <w:r>
        <w:separator/>
      </w:r>
    </w:p>
  </w:footnote>
  <w:footnote w:type="continuationSeparator" w:id="0">
    <w:p w14:paraId="42943741" w14:textId="77777777" w:rsidR="005513B1" w:rsidRDefault="0055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412C" w14:textId="77777777" w:rsidR="00832082" w:rsidRDefault="008320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518C8AF-CB20-4170-B41C-6011D9E5B5DD}">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099D215-115F-4DAD-8DE8-499197AC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33</TotalTime>
  <Pages>125</Pages>
  <Words>43318</Words>
  <Characters>246919</Characters>
  <Application>Microsoft Office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Iyab Sakhnini</cp:lastModifiedBy>
  <cp:revision>7</cp:revision>
  <cp:lastPrinted>2011-11-09T07:49:00Z</cp:lastPrinted>
  <dcterms:created xsi:type="dcterms:W3CDTF">2021-05-24T15:34:00Z</dcterms:created>
  <dcterms:modified xsi:type="dcterms:W3CDTF">2021-05-24T16:38:00Z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