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Futurewei,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Futurewei,</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We don’t see Qualcomm’s addition is </w:t>
            </w:r>
            <w:proofErr w:type="gramStart"/>
            <w:r>
              <w:rPr>
                <w:rFonts w:ascii="Times New Roman" w:eastAsiaTheme="minorEastAsia" w:hAnsi="Times New Roman"/>
                <w:sz w:val="22"/>
                <w:szCs w:val="22"/>
                <w:lang w:eastAsia="ko-KR"/>
              </w:rPr>
              <w:t>necessary, since</w:t>
            </w:r>
            <w:proofErr w:type="gramEnd"/>
            <w:r>
              <w:rPr>
                <w:rFonts w:ascii="Times New Roman" w:eastAsiaTheme="minorEastAsia" w:hAnsi="Times New Roman"/>
                <w:sz w:val="22"/>
                <w:szCs w:val="22"/>
                <w:lang w:eastAsia="ko-KR"/>
              </w:rPr>
              <w:t xml:space="preserv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still think that the UE capability discussion can be taken later – not sure that it moves us forward </w:t>
            </w:r>
            <w:proofErr w:type="gramStart"/>
            <w:r>
              <w:rPr>
                <w:rFonts w:ascii="Times New Roman" w:eastAsia="MS Mincho" w:hAnsi="Times New Roman"/>
                <w:szCs w:val="22"/>
                <w:lang w:eastAsia="ja-JP"/>
              </w:rPr>
              <w:t>at the moment</w:t>
            </w:r>
            <w:proofErr w:type="gramEnd"/>
            <w:r>
              <w:rPr>
                <w:rFonts w:ascii="Times New Roman" w:eastAsia="MS Mincho" w:hAnsi="Times New Roman"/>
                <w:szCs w:val="22"/>
                <w:lang w:eastAsia="ja-JP"/>
              </w:rPr>
              <w: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w:t>
      </w:r>
      <w:proofErr w:type="gramStart"/>
      <w:r>
        <w:rPr>
          <w:rFonts w:ascii="Times New Roman" w:hAnsi="Times New Roman"/>
          <w:sz w:val="22"/>
          <w:szCs w:val="22"/>
          <w:lang w:eastAsia="zh-CN"/>
        </w:rPr>
        <w:t>pretty thoroughly</w:t>
      </w:r>
      <w:proofErr w:type="gramEnd"/>
      <w:r>
        <w:rPr>
          <w:rFonts w:ascii="Times New Roman" w:hAnsi="Times New Roman"/>
          <w:sz w:val="22"/>
          <w:szCs w:val="22"/>
          <w:lang w:eastAsia="zh-CN"/>
        </w:rPr>
        <w:t xml:space="preserve">.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w:t>
            </w:r>
            <w:proofErr w:type="gramStart"/>
            <w:r>
              <w:rPr>
                <w:rFonts w:ascii="Times New Roman" w:eastAsia="MS Mincho" w:hAnsi="Times New Roman"/>
                <w:sz w:val="22"/>
                <w:szCs w:val="22"/>
                <w:lang w:eastAsia="ja-JP"/>
              </w:rPr>
              <w:t>has to</w:t>
            </w:r>
            <w:proofErr w:type="gramEnd"/>
            <w:r>
              <w:rPr>
                <w:rFonts w:ascii="Times New Roman" w:eastAsia="MS Mincho" w:hAnsi="Times New Roman"/>
                <w:sz w:val="22"/>
                <w:szCs w:val="22"/>
                <w:lang w:eastAsia="ja-JP"/>
              </w:rPr>
              <w:t xml:space="preserve">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First of all</w:t>
            </w:r>
            <w:proofErr w:type="gramEnd"/>
            <w:r>
              <w:rPr>
                <w:rFonts w:ascii="Times New Roman" w:eastAsiaTheme="minorEastAsia" w:hAnsi="Times New Roman" w:hint="eastAsia"/>
                <w:sz w:val="22"/>
                <w:szCs w:val="22"/>
                <w:lang w:eastAsia="ko-KR"/>
              </w:rPr>
              <w:t>,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w:t>
            </w:r>
            <w:proofErr w:type="gramStart"/>
            <w:r>
              <w:rPr>
                <w:rFonts w:ascii="Times New Roman" w:eastAsiaTheme="minorEastAsia" w:hAnsi="Times New Roman"/>
                <w:szCs w:val="22"/>
                <w:lang w:eastAsia="ko-KR"/>
              </w:rPr>
              <w:t>in order to</w:t>
            </w:r>
            <w:proofErr w:type="gramEnd"/>
            <w:r>
              <w:rPr>
                <w:rFonts w:ascii="Times New Roman" w:eastAsiaTheme="minorEastAsia" w:hAnsi="Times New Roman"/>
                <w:szCs w:val="22"/>
                <w:lang w:eastAsia="ko-KR"/>
              </w:rPr>
              <w:t xml:space="preserve">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w:t>
            </w:r>
            <w:r>
              <w:rPr>
                <w:rFonts w:eastAsia="MS Mincho"/>
                <w:szCs w:val="20"/>
                <w:lang w:eastAsia="ja-JP"/>
              </w:rPr>
              <w:lastRenderedPageBreak/>
              <w:t>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 xml:space="preserve">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w:t>
            </w:r>
            <w:proofErr w:type="gramStart"/>
            <w:r>
              <w:rPr>
                <w:rFonts w:eastAsia="MS Mincho"/>
                <w:szCs w:val="20"/>
                <w:lang w:eastAsia="ja-JP"/>
              </w:rPr>
              <w:t>have to</w:t>
            </w:r>
            <w:proofErr w:type="gramEnd"/>
            <w:r>
              <w:rPr>
                <w:rFonts w:eastAsia="MS Mincho"/>
                <w:szCs w:val="20"/>
                <w:lang w:eastAsia="ja-JP"/>
              </w:rPr>
              <w:t xml:space="preserve">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xml:space="preserve">. As discussed in context of ANR, </w:t>
            </w:r>
            <w:r>
              <w:rPr>
                <w:rFonts w:ascii="Times New Roman" w:eastAsia="MS Mincho" w:hAnsi="Times New Roman"/>
                <w:sz w:val="22"/>
                <w:szCs w:val="22"/>
                <w:lang w:eastAsia="ja-JP"/>
              </w:rPr>
              <w:lastRenderedPageBreak/>
              <w:t xml:space="preserve">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C63769">
        <w:tc>
          <w:tcPr>
            <w:tcW w:w="1805" w:type="dxa"/>
          </w:tcPr>
          <w:p w14:paraId="37F3428E"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C63769">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bl>
    <w:p w14:paraId="6FCB7661" w14:textId="77777777"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w:t>
            </w:r>
            <w:proofErr w:type="gramStart"/>
            <w:r>
              <w:rPr>
                <w:rFonts w:ascii="Times New Roman" w:eastAsiaTheme="minorEastAsia" w:hAnsi="Times New Roman"/>
                <w:szCs w:val="20"/>
                <w:lang w:eastAsia="ko-KR"/>
              </w:rPr>
              <w:t>similar to</w:t>
            </w:r>
            <w:proofErr w:type="gramEnd"/>
            <w:r>
              <w:rPr>
                <w:rFonts w:ascii="Times New Roman" w:eastAsiaTheme="minorEastAsia" w:hAnsi="Times New Roman"/>
                <w:szCs w:val="20"/>
                <w:lang w:eastAsia="ko-KR"/>
              </w:rPr>
              <w:t xml:space="preserve">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We thank our moderator to summarize our views in “1st Round Discussion Summary”. Just two points to </w:t>
            </w:r>
            <w:proofErr w:type="gramStart"/>
            <w:r>
              <w:rPr>
                <w:rFonts w:ascii="Times New Roman" w:hAnsi="Times New Roman"/>
                <w:bCs/>
                <w:szCs w:val="20"/>
                <w:lang w:eastAsia="zh-CN"/>
              </w:rPr>
              <w:t>more accurately reflect our views</w:t>
            </w:r>
            <w:proofErr w:type="gramEnd"/>
            <w:r>
              <w:rPr>
                <w:rFonts w:ascii="Times New Roman" w:hAnsi="Times New Roman"/>
                <w:bCs/>
                <w:szCs w:val="20"/>
                <w:lang w:eastAsia="zh-CN"/>
              </w:rPr>
              <w:t>:</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 xml:space="preserve">How to support CGI Report and </w:t>
            </w:r>
            <w:proofErr w:type="gramStart"/>
            <w:r>
              <w:rPr>
                <w:i/>
                <w:sz w:val="20"/>
                <w:szCs w:val="20"/>
                <w:lang w:eastAsia="zh-CN"/>
              </w:rPr>
              <w:t>whether or not</w:t>
            </w:r>
            <w:proofErr w:type="gramEnd"/>
            <w:r>
              <w:rPr>
                <w:i/>
                <w:sz w:val="20"/>
                <w:szCs w:val="20"/>
                <w:lang w:eastAsia="zh-CN"/>
              </w:rPr>
              <w:t xml:space="preserve">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w:t>
            </w:r>
            <w:proofErr w:type="gramStart"/>
            <w:r>
              <w:rPr>
                <w:rFonts w:ascii="Times New Roman" w:hAnsi="Times New Roman"/>
                <w:szCs w:val="20"/>
                <w:lang w:eastAsia="zh-CN"/>
              </w:rPr>
              <w:t>really sure</w:t>
            </w:r>
            <w:proofErr w:type="gramEnd"/>
            <w:r>
              <w:rPr>
                <w:rFonts w:ascii="Times New Roman" w:hAnsi="Times New Roman"/>
                <w:szCs w:val="20"/>
                <w:lang w:eastAsia="zh-CN"/>
              </w:rPr>
              <w:t xml:space="preserv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w:t>
            </w:r>
            <w:proofErr w:type="gramStart"/>
            <w:r w:rsidRPr="002061B9">
              <w:rPr>
                <w:rFonts w:ascii="Times New Roman" w:eastAsia="MS Mincho" w:hAnsi="Times New Roman"/>
                <w:sz w:val="22"/>
                <w:szCs w:val="22"/>
                <w:lang w:eastAsia="ja-JP"/>
              </w:rPr>
              <w:t xml:space="preserve">configuration </w:t>
            </w:r>
            <w:r>
              <w:rPr>
                <w:rFonts w:ascii="Times New Roman" w:eastAsia="MS Mincho" w:hAnsi="Times New Roman"/>
                <w:sz w:val="22"/>
                <w:szCs w:val="22"/>
                <w:lang w:eastAsia="ja-JP"/>
              </w:rPr>
              <w:t>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C63769">
        <w:tc>
          <w:tcPr>
            <w:tcW w:w="1805" w:type="dxa"/>
          </w:tcPr>
          <w:p w14:paraId="13DCBC8D" w14:textId="77777777" w:rsidR="002B6FC7" w:rsidRPr="00963FCD" w:rsidRDefault="002B6FC7" w:rsidP="00C63769">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1B620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w:t>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t xml:space="preserve">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w:t>
            </w:r>
            <w:proofErr w:type="gramStart"/>
            <w:r>
              <w:rPr>
                <w:rFonts w:ascii="Times New Roman" w:eastAsia="MS Mincho" w:hAnsi="Times New Roman"/>
                <w:sz w:val="22"/>
                <w:szCs w:val="22"/>
                <w:lang w:eastAsia="ja-JP"/>
              </w:rPr>
              <w:t>is</w:t>
            </w:r>
            <w:proofErr w:type="gramEnd"/>
            <w:r>
              <w:rPr>
                <w:rFonts w:ascii="Times New Roman" w:eastAsia="MS Mincho" w:hAnsi="Times New Roman"/>
                <w:sz w:val="22"/>
                <w:szCs w:val="22"/>
                <w:lang w:eastAsia="ja-JP"/>
              </w:rPr>
              <w:t xml:space="preserve">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t>
            </w:r>
            <w:proofErr w:type="gramStart"/>
            <w:r>
              <w:t>whether or not</w:t>
            </w:r>
            <w:proofErr w:type="gramEnd"/>
            <w:r>
              <w:t xml:space="preserve">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20" w:dyaOrig="400" w14:anchorId="1D74B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v:imagedata r:id="rId17" o:title=""/>
                </v:shape>
                <o:OLEObject Type="Embed" ProgID="Equation.3" ShapeID="_x0000_i1025" DrawAspect="Content" ObjectID="_1683363277"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Pr>
                <w:position w:val="-10"/>
              </w:rPr>
              <w:object w:dxaOrig="680" w:dyaOrig="280" w14:anchorId="2245B56F">
                <v:shape id="_x0000_i1026" type="#_x0000_t75" style="width:33.75pt;height:14.25pt" o:ole="">
                  <v:imagedata r:id="rId19" o:title=""/>
                </v:shape>
                <o:OLEObject Type="Embed" ProgID="Equation.3" ShapeID="_x0000_i1026" DrawAspect="Content" ObjectID="_1683363278"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1B620E">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1B620E">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w:t>
            </w:r>
            <w:proofErr w:type="gramStart"/>
            <w:r w:rsidR="00832082">
              <w:rPr>
                <w:rFonts w:ascii="Times New Roman" w:eastAsia="MS Mincho" w:hAnsi="Times New Roman"/>
                <w:sz w:val="22"/>
                <w:szCs w:val="22"/>
                <w:lang w:eastAsia="zh-CN"/>
              </w:rPr>
              <w:t>particular operation</w:t>
            </w:r>
            <w:proofErr w:type="gramEnd"/>
            <w:r w:rsidR="00832082">
              <w:rPr>
                <w:rFonts w:ascii="Times New Roman" w:eastAsia="MS Mincho"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Regarding its applicability to 480/960 kHz SCSs, we’d like to know if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 xml:space="preserve">LBT </w:t>
            </w:r>
            <w:proofErr w:type="gramStart"/>
            <w:r>
              <w:t>failure</w:t>
            </w:r>
            <w:proofErr w:type="gramEnd"/>
            <w:r>
              <w:t xml:space="preserv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w:t>
            </w:r>
            <w:proofErr w:type="gramStart"/>
            <w:r>
              <w:rPr>
                <w:lang w:eastAsia="zh-CN"/>
              </w:rPr>
              <w:t>Assuming that</w:t>
            </w:r>
            <w:proofErr w:type="gramEnd"/>
            <w:r>
              <w:rPr>
                <w:lang w:eastAsia="zh-CN"/>
              </w:rPr>
              <w:t xml:space="preserve">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 xml:space="preserve">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w:t>
            </w:r>
            <w:proofErr w:type="gramStart"/>
            <w:r>
              <w:rPr>
                <w:rFonts w:ascii="Times New Roman" w:eastAsiaTheme="minorEastAsia" w:hAnsi="Times New Roman"/>
                <w:sz w:val="22"/>
                <w:szCs w:val="22"/>
                <w:lang w:eastAsia="ko-KR"/>
              </w:rPr>
              <w:t>actually transmitted</w:t>
            </w:r>
            <w:proofErr w:type="gramEnd"/>
            <w:r>
              <w:rPr>
                <w:rFonts w:ascii="Times New Roman" w:eastAsiaTheme="minorEastAsia" w:hAnsi="Times New Roman"/>
                <w:sz w:val="22"/>
                <w:szCs w:val="22"/>
                <w:lang w:eastAsia="ko-KR"/>
              </w:rPr>
              <w:t xml:space="preserve">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C63769">
        <w:trPr>
          <w:trHeight w:val="1268"/>
        </w:trPr>
        <w:tc>
          <w:tcPr>
            <w:tcW w:w="1805" w:type="dxa"/>
          </w:tcPr>
          <w:p w14:paraId="6ACBD83D"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B1B6AD2" w14:textId="77777777">
        <w:tc>
          <w:tcPr>
            <w:tcW w:w="1805"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tc>
          <w:tcPr>
            <w:tcW w:w="1805"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tc>
          <w:tcPr>
            <w:tcW w:w="1805"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tc>
          <w:tcPr>
            <w:tcW w:w="1805"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87609" w14:paraId="06CFFF23" w14:textId="77777777">
        <w:tc>
          <w:tcPr>
            <w:tcW w:w="1805"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tc>
          <w:tcPr>
            <w:tcW w:w="1805"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tc>
          <w:tcPr>
            <w:tcW w:w="1805"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tc>
          <w:tcPr>
            <w:tcW w:w="1805"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tc>
          <w:tcPr>
            <w:tcW w:w="1805"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tc>
          <w:tcPr>
            <w:tcW w:w="1805"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tc>
          <w:tcPr>
            <w:tcW w:w="1805"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tc>
          <w:tcPr>
            <w:tcW w:w="1805"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tc>
          <w:tcPr>
            <w:tcW w:w="1805"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tc>
          <w:tcPr>
            <w:tcW w:w="1805"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tc>
          <w:tcPr>
            <w:tcW w:w="1805"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tc>
          <w:tcPr>
            <w:tcW w:w="1805"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tc>
          <w:tcPr>
            <w:tcW w:w="1805"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tc>
          <w:tcPr>
            <w:tcW w:w="1805"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2B6FC7" w14:paraId="17B68D18" w14:textId="77777777" w:rsidTr="00C63769">
        <w:tc>
          <w:tcPr>
            <w:tcW w:w="1805" w:type="dxa"/>
          </w:tcPr>
          <w:p w14:paraId="576F2F40"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5F749CF7"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1B62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1B62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 xml:space="preserve">Also supporting only 1 SCS for </w:t>
      </w:r>
      <w:r>
        <w:rPr>
          <w:rFonts w:ascii="Times New Roman" w:hAnsi="Times New Roman"/>
          <w:sz w:val="22"/>
          <w:szCs w:val="22"/>
          <w:lang w:eastAsia="zh-CN"/>
        </w:rPr>
        <w:lastRenderedPageBreak/>
        <w:t>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w:t>
            </w:r>
            <w:r>
              <w:rPr>
                <w:rFonts w:ascii="Times New Roman" w:hAnsi="Times New Roman"/>
                <w:szCs w:val="22"/>
                <w:lang w:eastAsia="zh-CN"/>
              </w:rPr>
              <w:lastRenderedPageBreak/>
              <w:t xml:space="preserve">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of symbols (duration of CORESET#0) that are supported in Rel-15/16 should still be supported. </w:t>
            </w:r>
            <w:proofErr w:type="gramStart"/>
            <w:r>
              <w:rPr>
                <w:rFonts w:ascii="Times New Roman" w:hAnsi="Times New Roman" w:hint="eastAsia"/>
                <w:sz w:val="22"/>
                <w:szCs w:val="22"/>
                <w:lang w:eastAsia="zh-CN"/>
              </w:rPr>
              <w:t>On the basis of</w:t>
            </w:r>
            <w:proofErr w:type="gramEnd"/>
            <w:r>
              <w:rPr>
                <w:rFonts w:ascii="Times New Roman" w:hAnsi="Times New Roman" w:hint="eastAsia"/>
                <w:sz w:val="22"/>
                <w:szCs w:val="22"/>
                <w:lang w:eastAsia="zh-CN"/>
              </w:rPr>
              <w:t xml:space="preserve">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C63769">
        <w:trPr>
          <w:trHeight w:val="277"/>
        </w:trPr>
        <w:tc>
          <w:tcPr>
            <w:tcW w:w="1805" w:type="dxa"/>
          </w:tcPr>
          <w:p w14:paraId="7CEC09D3"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C63769">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lastRenderedPageBreak/>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ms default </w:t>
            </w:r>
            <w:proofErr w:type="gramStart"/>
            <w:r>
              <w:rPr>
                <w:rFonts w:ascii="Times New Roman" w:hAnsi="Times New Roman"/>
                <w:szCs w:val="22"/>
                <w:lang w:eastAsia="zh-CN"/>
              </w:rPr>
              <w:t>periodicity</w:t>
            </w:r>
            <w:proofErr w:type="gramEnd"/>
            <w:r>
              <w:rPr>
                <w:rFonts w:ascii="Times New Roman" w:hAnsi="Times New Roman"/>
                <w:szCs w:val="22"/>
                <w:lang w:eastAsia="zh-CN"/>
              </w:rPr>
              <w:t xml:space="preserve">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20" w:dyaOrig="400" w14:anchorId="674E2F73">
                <v:shape id="_x0000_i1027" type="#_x0000_t75" style="width:135.75pt;height:20.25pt" o:ole="">
                  <v:imagedata r:id="rId17" o:title=""/>
                </v:shape>
                <o:OLEObject Type="Embed" ProgID="Equation.3" ShapeID="_x0000_i1027" DrawAspect="Content" ObjectID="_1683363279" r:id="rId21"/>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Pr>
                <w:position w:val="-10"/>
              </w:rPr>
              <w:object w:dxaOrig="680" w:dyaOrig="280" w14:anchorId="3D7F3D99">
                <v:shape id="_x0000_i1028" type="#_x0000_t75" style="width:33.75pt;height:14.25pt" o:ole="">
                  <v:imagedata r:id="rId19" o:title=""/>
                </v:shape>
                <o:OLEObject Type="Embed" ProgID="Equation.3" ShapeID="_x0000_i1028" DrawAspect="Content" ObjectID="_1683363280" r:id="rId22"/>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w:t>
            </w:r>
            <w:r>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an LS to </w:t>
            </w:r>
            <w:proofErr w:type="gramStart"/>
            <w:r>
              <w:rPr>
                <w:rFonts w:ascii="Times New Roman" w:hAnsi="Times New Roman"/>
                <w:sz w:val="22"/>
                <w:szCs w:val="22"/>
                <w:lang w:eastAsia="zh-CN"/>
              </w:rPr>
              <w:t>RAN</w:t>
            </w:r>
            <w:proofErr w:type="gramEnd"/>
            <w:r>
              <w:rPr>
                <w:rFonts w:ascii="Times New Roman" w:hAnsi="Times New Roman"/>
                <w:sz w:val="22"/>
                <w:szCs w:val="22"/>
                <w:lang w:eastAsia="zh-CN"/>
              </w:rPr>
              <w:t xml:space="preserve">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w:t>
      </w:r>
      <w:r>
        <w:rPr>
          <w:rFonts w:ascii="Times New Roman" w:hAnsi="Times New Roman"/>
          <w:sz w:val="22"/>
          <w:szCs w:val="22"/>
          <w:lang w:eastAsia="zh-CN"/>
        </w:rPr>
        <w:lastRenderedPageBreak/>
        <w:t xml:space="preserve">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C63769">
        <w:tc>
          <w:tcPr>
            <w:tcW w:w="1805" w:type="dxa"/>
          </w:tcPr>
          <w:p w14:paraId="42A0454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C63769">
        <w:trPr>
          <w:trHeight w:val="258"/>
        </w:trPr>
        <w:tc>
          <w:tcPr>
            <w:tcW w:w="1805" w:type="dxa"/>
          </w:tcPr>
          <w:p w14:paraId="12EA0E06" w14:textId="77777777" w:rsidR="002B6FC7" w:rsidRDefault="002B6FC7" w:rsidP="00C63769">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TW"/>
              </w:rPr>
              <w:lastRenderedPageBreak/>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C63769">
        <w:tc>
          <w:tcPr>
            <w:tcW w:w="1805" w:type="dxa"/>
          </w:tcPr>
          <w:p w14:paraId="7A17105C" w14:textId="77777777" w:rsidR="002B6FC7"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C6376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87609" w14:paraId="2A96A50B" w14:textId="77777777">
        <w:tc>
          <w:tcPr>
            <w:tcW w:w="117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tc>
          <w:tcPr>
            <w:tcW w:w="117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tc>
          <w:tcPr>
            <w:tcW w:w="117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tc>
          <w:tcPr>
            <w:tcW w:w="117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w:t>
            </w:r>
            <w:r>
              <w:rPr>
                <w:rFonts w:ascii="Times New Roman" w:hAnsi="Times New Roman"/>
                <w:sz w:val="22"/>
                <w:szCs w:val="22"/>
                <w:lang w:eastAsia="zh-CN"/>
              </w:rPr>
              <w:lastRenderedPageBreak/>
              <w:t>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tc>
          <w:tcPr>
            <w:tcW w:w="117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tc>
          <w:tcPr>
            <w:tcW w:w="117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tc>
          <w:tcPr>
            <w:tcW w:w="117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tc>
          <w:tcPr>
            <w:tcW w:w="117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tc>
          <w:tcPr>
            <w:tcW w:w="117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tc>
          <w:tcPr>
            <w:tcW w:w="117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tc>
          <w:tcPr>
            <w:tcW w:w="117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78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tc>
          <w:tcPr>
            <w:tcW w:w="117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8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tc>
          <w:tcPr>
            <w:tcW w:w="117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8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tc>
          <w:tcPr>
            <w:tcW w:w="117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8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tc>
          <w:tcPr>
            <w:tcW w:w="117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8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tc>
          <w:tcPr>
            <w:tcW w:w="117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8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C63769">
        <w:tc>
          <w:tcPr>
            <w:tcW w:w="1176" w:type="dxa"/>
          </w:tcPr>
          <w:p w14:paraId="472E7D3F" w14:textId="77777777" w:rsidR="002B6FC7" w:rsidRDefault="002B6FC7" w:rsidP="00C6376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86" w:type="dxa"/>
          </w:tcPr>
          <w:p w14:paraId="5D87C389" w14:textId="77777777" w:rsidR="002B6FC7" w:rsidRDefault="002B6FC7" w:rsidP="00C63769">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companies to precisely list the solutions that companies are considering. Moderator will capture them as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etc…).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1B620E">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w:t>
      </w:r>
      <w:proofErr w:type="gramStart"/>
      <w:r w:rsidR="00832082">
        <w:rPr>
          <w:rFonts w:ascii="Times New Roman" w:hAnsi="Times New Roman"/>
          <w:sz w:val="22"/>
          <w:szCs w:val="22"/>
          <w:lang w:eastAsia="zh-CN"/>
        </w:rPr>
        <w:t>frame.</w:t>
      </w:r>
      <w:proofErr w:type="gramEnd"/>
    </w:p>
    <w:p w14:paraId="6728B1CA" w14:textId="77777777" w:rsidR="00987609" w:rsidRDefault="001B620E">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w:t>
      </w:r>
      <w:proofErr w:type="gramStart"/>
      <w:r w:rsidR="00832082">
        <w:rPr>
          <w:rFonts w:ascii="Times New Roman" w:hAnsi="Times New Roman"/>
          <w:sz w:val="22"/>
          <w:szCs w:val="22"/>
          <w:lang w:eastAsia="zh-CN"/>
        </w:rPr>
        <w:t>38.211.</w:t>
      </w:r>
      <w:proofErr w:type="gramEnd"/>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etc…).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C63769">
        <w:tc>
          <w:tcPr>
            <w:tcW w:w="1805" w:type="dxa"/>
          </w:tcPr>
          <w:p w14:paraId="15937855"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C63769">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C63769">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C63769">
            <w:pPr>
              <w:pStyle w:val="BodyText"/>
              <w:spacing w:after="0" w:line="280" w:lineRule="atLeast"/>
              <w:rPr>
                <w:rFonts w:ascii="Times New Roman" w:hAnsi="Times New Roman"/>
                <w:sz w:val="22"/>
                <w:szCs w:val="22"/>
                <w:lang w:eastAsia="zh-CN"/>
              </w:rPr>
            </w:pP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lastRenderedPageBreak/>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continuing discussion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lastRenderedPageBreak/>
              <w:t xml:space="preserve">Example: PRACH Config. Index </w:t>
            </w:r>
            <w:proofErr w:type="gramStart"/>
            <w:r>
              <w:t>0:​</w:t>
            </w:r>
            <w:proofErr w:type="gramEnd"/>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 xml:space="preserve">Example: PRACH Config. Index </w:t>
            </w:r>
            <w:proofErr w:type="gramStart"/>
            <w:r>
              <w:t>0:​</w:t>
            </w:r>
            <w:proofErr w:type="gramEnd"/>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lastRenderedPageBreak/>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3AE4C" w14:textId="77777777" w:rsidR="001B620E" w:rsidRDefault="001B620E">
      <w:pPr>
        <w:spacing w:after="0" w:line="240" w:lineRule="auto"/>
      </w:pPr>
      <w:r>
        <w:separator/>
      </w:r>
    </w:p>
  </w:endnote>
  <w:endnote w:type="continuationSeparator" w:id="0">
    <w:p w14:paraId="38019838" w14:textId="77777777" w:rsidR="001B620E" w:rsidRDefault="001B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79907" w14:textId="77777777" w:rsidR="00832082" w:rsidRDefault="00832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832082" w:rsidRDefault="00832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E00F" w14:textId="5C276FBF" w:rsidR="00832082" w:rsidRDefault="00832082">
    <w:pPr>
      <w:pStyle w:val="Footer"/>
      <w:ind w:right="360"/>
    </w:pPr>
    <w:r>
      <w:rPr>
        <w:rStyle w:val="PageNumber"/>
      </w:rPr>
      <w:fldChar w:fldCharType="begin"/>
    </w:r>
    <w:r>
      <w:rPr>
        <w:rStyle w:val="PageNumber"/>
      </w:rPr>
      <w:instrText xml:space="preserve"> PAGE </w:instrText>
    </w:r>
    <w:r>
      <w:rPr>
        <w:rStyle w:val="PageNumber"/>
      </w:rPr>
      <w:fldChar w:fldCharType="separate"/>
    </w:r>
    <w:r w:rsidR="0065155F">
      <w:rPr>
        <w:rStyle w:val="PageNumber"/>
        <w:noProof/>
      </w:rPr>
      <w:t>122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155F">
      <w:rPr>
        <w:rStyle w:val="PageNumber"/>
        <w:noProof/>
      </w:rPr>
      <w:t>125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C5AEC" w14:textId="77777777" w:rsidR="001B620E" w:rsidRDefault="001B620E">
      <w:pPr>
        <w:spacing w:after="0" w:line="240" w:lineRule="auto"/>
      </w:pPr>
      <w:r>
        <w:separator/>
      </w:r>
    </w:p>
  </w:footnote>
  <w:footnote w:type="continuationSeparator" w:id="0">
    <w:p w14:paraId="245859B3" w14:textId="77777777" w:rsidR="001B620E" w:rsidRDefault="001B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412C" w14:textId="77777777" w:rsidR="00832082" w:rsidRDefault="008320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518C8AF-CB20-4170-B41C-6011D9E5B5DD}">
  <ds:schemaRefs>
    <ds:schemaRef ds:uri="http://schemas.openxmlformats.org/officeDocument/2006/bibliography"/>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7099D215-115F-4DAD-8DE8-499197AC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125</Pages>
  <Words>43156</Words>
  <Characters>245991</Characters>
  <Application>Microsoft Office Word</Application>
  <DocSecurity>0</DocSecurity>
  <Lines>2049</Lines>
  <Paragraphs>577</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George Calcev</cp:lastModifiedBy>
  <cp:revision>3</cp:revision>
  <cp:lastPrinted>2011-11-09T07:49:00Z</cp:lastPrinted>
  <dcterms:created xsi:type="dcterms:W3CDTF">2021-05-24T15:34:00Z</dcterms:created>
  <dcterms:modified xsi:type="dcterms:W3CDTF">2021-05-24T15:40:00Z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