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sub-sub-bullet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c"/>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sidRPr="00CC4929">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ＭＳ 明朝" w:hAnsi="Times New Roman"/>
                <w:sz w:val="22"/>
                <w:szCs w:val="22"/>
                <w:lang w:eastAsia="ja-JP"/>
              </w:rPr>
              <w:t>Alt 4. We don’t support Alt. 6 and Alt. 7.</w:t>
            </w:r>
          </w:p>
          <w:p w14:paraId="3D957AD9" w14:textId="77777777" w:rsidR="00627C11" w:rsidRDefault="00627C11" w:rsidP="00627C1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ＭＳ 明朝" w:hAnsi="Times New Roman"/>
                <w:sz w:val="22"/>
                <w:szCs w:val="22"/>
                <w:lang w:eastAsia="ja-JP"/>
              </w:rPr>
              <w:t xml:space="preserve">  </w:t>
            </w:r>
          </w:p>
          <w:p w14:paraId="75E5AE6E" w14:textId="2A96B0E6" w:rsidR="00627C11" w:rsidRDefault="00627C11" w:rsidP="00627C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c"/>
              <w:spacing w:after="0"/>
              <w:rPr>
                <w:rFonts w:ascii="Times New Roman" w:eastAsiaTheme="minorEastAsia" w:hAnsi="Times New Roman"/>
                <w:sz w:val="22"/>
                <w:szCs w:val="22"/>
                <w:lang w:eastAsia="ko-KR"/>
              </w:rPr>
            </w:pPr>
            <w:r w:rsidRPr="002574BD">
              <w:rPr>
                <w:rFonts w:ascii="Times New Roman" w:eastAsiaTheme="minorEastAsia" w:hAnsi="Times New Roman"/>
                <w:sz w:val="22"/>
                <w:szCs w:val="22"/>
                <w:lang w:eastAsia="zh-CN"/>
              </w:rPr>
              <w:lastRenderedPageBreak/>
              <w:t>Convida Wireless</w:t>
            </w:r>
          </w:p>
        </w:tc>
        <w:tc>
          <w:tcPr>
            <w:tcW w:w="8157" w:type="dxa"/>
          </w:tcPr>
          <w:p w14:paraId="6ECDB9FC" w14:textId="090F1318" w:rsidR="002574BD" w:rsidRPr="002574BD" w:rsidRDefault="002574BD" w:rsidP="002574BD">
            <w:pPr>
              <w:pStyle w:val="ac"/>
              <w:spacing w:after="0"/>
              <w:jc w:val="left"/>
              <w:rPr>
                <w:rFonts w:ascii="Times New Roman" w:eastAsia="ＭＳ 明朝"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179BE1E3" w14:textId="09EBBCFF"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c"/>
              <w:spacing w:after="0"/>
              <w:rPr>
                <w:rFonts w:ascii="Times New Roman" w:eastAsia="ＭＳ 明朝"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c"/>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04415BF"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c"/>
        <w:spacing w:after="0"/>
        <w:rPr>
          <w:rFonts w:ascii="Times New Roman" w:hAnsi="Times New Roman"/>
          <w:sz w:val="22"/>
          <w:szCs w:val="22"/>
          <w:lang w:eastAsia="zh-CN"/>
        </w:rPr>
      </w:pPr>
    </w:p>
    <w:p w14:paraId="565544A0" w14:textId="42670344"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c"/>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sidRPr="00E23369">
        <w:rPr>
          <w:rFonts w:ascii="Times New Roman" w:hAnsi="Times New Roman"/>
          <w:strike/>
          <w:color w:val="C00000"/>
          <w:sz w:val="22"/>
          <w:szCs w:val="22"/>
          <w:lang w:eastAsia="zh-CN"/>
        </w:rPr>
        <w:t>Futurewei,</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Convida, Sony</w:t>
      </w:r>
    </w:p>
    <w:p w14:paraId="588F85E6" w14:textId="23D6F393"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sidRPr="00675131">
        <w:rPr>
          <w:rFonts w:ascii="Times New Roman" w:hAnsi="Times New Roman"/>
          <w:strike/>
          <w:color w:val="C00000"/>
          <w:sz w:val="22"/>
          <w:szCs w:val="22"/>
          <w:lang w:eastAsia="zh-CN"/>
        </w:rPr>
        <w:t>Futurewei,</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Spreadtrum</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Convida, Sony, Spreadtrum</w:t>
      </w:r>
    </w:p>
    <w:p w14:paraId="6E41CC6F"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sidRPr="00675131">
        <w:rPr>
          <w:rFonts w:ascii="Times New Roman" w:hAnsi="Times New Roman"/>
          <w:strike/>
          <w:color w:val="C00000"/>
          <w:sz w:val="22"/>
          <w:szCs w:val="22"/>
          <w:lang w:eastAsia="zh-CN"/>
        </w:rPr>
        <w:t>Futurewei</w:t>
      </w:r>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0C53FBA4" w14:textId="77777777" w:rsidR="009B60DB" w:rsidRPr="00314E06" w:rsidRDefault="009B60DB" w:rsidP="009B60DB">
      <w:pPr>
        <w:pStyle w:val="ac"/>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Futurewei</w:t>
      </w:r>
    </w:p>
    <w:p w14:paraId="7614A9B7" w14:textId="77777777" w:rsidR="009B60DB" w:rsidRPr="00314E06" w:rsidRDefault="009B60DB" w:rsidP="009B60DB">
      <w:pPr>
        <w:pStyle w:val="ac"/>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c"/>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ac"/>
        <w:spacing w:after="0"/>
        <w:ind w:left="720"/>
        <w:rPr>
          <w:rFonts w:ascii="Times New Roman" w:hAnsi="Times New Roman"/>
          <w:sz w:val="22"/>
          <w:szCs w:val="22"/>
          <w:lang w:eastAsia="zh-CN"/>
        </w:rPr>
      </w:pPr>
    </w:p>
    <w:p w14:paraId="64D5859D"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Lenovo, Motorola Mobility, Interdigital, vivo, Convida Wireless, Ericsson, WILUS</w:t>
      </w:r>
    </w:p>
    <w:p w14:paraId="7988127F" w14:textId="712EC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743A8872" w14:textId="50B1E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ac"/>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c"/>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ac"/>
        <w:spacing w:after="0"/>
        <w:rPr>
          <w:rFonts w:ascii="Times New Roman" w:hAnsi="Times New Roman"/>
          <w:sz w:val="22"/>
          <w:szCs w:val="22"/>
          <w:lang w:eastAsia="zh-CN"/>
        </w:rPr>
      </w:pPr>
    </w:p>
    <w:p w14:paraId="3642A731" w14:textId="64AAC8C5" w:rsidR="003145E1" w:rsidRDefault="003145E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5A446412" w14:textId="79E27340"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F6A562" w14:textId="77777777" w:rsidR="00891C83" w:rsidRDefault="00891C83" w:rsidP="00891C8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with </w:t>
            </w:r>
            <w:r w:rsidRPr="00703058">
              <w:rPr>
                <w:rFonts w:ascii="Times New Roman" w:eastAsia="ＭＳ 明朝" w:hAnsi="Times New Roman"/>
                <w:sz w:val="22"/>
                <w:szCs w:val="22"/>
                <w:highlight w:val="yellow"/>
                <w:lang w:eastAsia="ja-JP"/>
              </w:rPr>
              <w:t>this</w:t>
            </w:r>
            <w:r>
              <w:rPr>
                <w:rFonts w:ascii="Times New Roman" w:eastAsia="ＭＳ 明朝" w:hAnsi="Times New Roman"/>
                <w:sz w:val="22"/>
                <w:szCs w:val="22"/>
                <w:lang w:eastAsia="ja-JP"/>
              </w:rPr>
              <w:t xml:space="preserve"> addition/clarification:</w:t>
            </w:r>
          </w:p>
          <w:p w14:paraId="10336277" w14:textId="77777777" w:rsidR="00891C83" w:rsidRPr="00703058" w:rsidRDefault="00891C83" w:rsidP="00891C83">
            <w:pPr>
              <w:pStyle w:val="ac"/>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c"/>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ＭＳ 明朝" w:hAnsi="Times New Roman"/>
                <w:szCs w:val="22"/>
                <w:lang w:eastAsia="ja-JP"/>
              </w:rPr>
              <w:t>Ericsson</w:t>
            </w:r>
          </w:p>
        </w:tc>
        <w:tc>
          <w:tcPr>
            <w:tcW w:w="8157" w:type="dxa"/>
          </w:tcPr>
          <w:p w14:paraId="263A9D7D" w14:textId="77777777" w:rsidR="0050617E" w:rsidRDefault="0050617E" w:rsidP="0050617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still think that the UE capability discussion can be taken later – not sure that it moves us forward at the moment.</w:t>
            </w:r>
          </w:p>
          <w:p w14:paraId="29A74E15" w14:textId="31B88EE4"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Cs w:val="22"/>
                <w:lang w:eastAsia="ja-JP"/>
              </w:rPr>
              <w:t>However, if there must be a decision on this now, we can support Proposal 1.1-1 with Qualcomm's updates.</w:t>
            </w:r>
          </w:p>
        </w:tc>
      </w:tr>
      <w:tr w:rsidR="00525BE0" w14:paraId="68766247" w14:textId="77777777" w:rsidTr="00525BE0">
        <w:tc>
          <w:tcPr>
            <w:tcW w:w="1805" w:type="dxa"/>
            <w:shd w:val="clear" w:color="auto" w:fill="auto"/>
          </w:tcPr>
          <w:p w14:paraId="540D3A2E" w14:textId="77777777" w:rsidR="00525BE0" w:rsidRPr="00525BE0" w:rsidRDefault="00525BE0" w:rsidP="00545112">
            <w:pPr>
              <w:pStyle w:val="ac"/>
              <w:spacing w:after="0" w:line="280" w:lineRule="atLeast"/>
              <w:rPr>
                <w:rFonts w:ascii="Times New Roman" w:eastAsia="ＭＳ 明朝" w:hAnsi="Times New Roman"/>
                <w:sz w:val="22"/>
                <w:szCs w:val="22"/>
                <w:lang w:eastAsia="ja-JP"/>
              </w:rPr>
            </w:pPr>
            <w:r w:rsidRPr="00525BE0">
              <w:rPr>
                <w:rFonts w:ascii="Times New Roman" w:eastAsia="ＭＳ 明朝" w:hAnsi="Times New Roman"/>
                <w:sz w:val="22"/>
                <w:szCs w:val="22"/>
                <w:lang w:eastAsia="ja-JP"/>
              </w:rPr>
              <w:t>Huawei, HiSilicon</w:t>
            </w:r>
          </w:p>
        </w:tc>
        <w:tc>
          <w:tcPr>
            <w:tcW w:w="8157" w:type="dxa"/>
            <w:shd w:val="clear" w:color="auto" w:fill="auto"/>
          </w:tcPr>
          <w:p w14:paraId="1A7DD58E" w14:textId="77777777" w:rsidR="00525BE0" w:rsidRDefault="00525BE0" w:rsidP="00545112">
            <w:pPr>
              <w:pStyle w:val="ac"/>
              <w:spacing w:after="0" w:line="280" w:lineRule="atLeast"/>
              <w:jc w:val="left"/>
              <w:rPr>
                <w:rFonts w:ascii="Times New Roman" w:eastAsia="ＭＳ 明朝" w:hAnsi="Times New Roman"/>
                <w:sz w:val="22"/>
                <w:szCs w:val="22"/>
                <w:lang w:eastAsia="ja-JP"/>
              </w:rPr>
            </w:pPr>
            <w:r w:rsidRPr="00525BE0">
              <w:rPr>
                <w:rFonts w:ascii="Times New Roman" w:eastAsia="ＭＳ 明朝" w:hAnsi="Times New Roman"/>
                <w:sz w:val="22"/>
                <w:szCs w:val="22"/>
                <w:lang w:eastAsia="ja-JP"/>
              </w:rPr>
              <w:t>We can accept Qualcomm version.</w:t>
            </w:r>
          </w:p>
        </w:tc>
      </w:tr>
      <w:tr w:rsidR="00525BE0" w:rsidRPr="0050617E" w14:paraId="0F5F3F54" w14:textId="77777777" w:rsidTr="00FC2BF8">
        <w:tc>
          <w:tcPr>
            <w:tcW w:w="1805" w:type="dxa"/>
          </w:tcPr>
          <w:p w14:paraId="1C76443C" w14:textId="77777777" w:rsidR="00525BE0" w:rsidRDefault="00525BE0" w:rsidP="0050617E">
            <w:pPr>
              <w:pStyle w:val="ac"/>
              <w:spacing w:after="0" w:line="280" w:lineRule="atLeast"/>
              <w:rPr>
                <w:rFonts w:ascii="Times New Roman" w:eastAsia="ＭＳ 明朝" w:hAnsi="Times New Roman"/>
                <w:szCs w:val="22"/>
                <w:lang w:eastAsia="ja-JP"/>
              </w:rPr>
            </w:pPr>
          </w:p>
        </w:tc>
        <w:tc>
          <w:tcPr>
            <w:tcW w:w="8157" w:type="dxa"/>
          </w:tcPr>
          <w:p w14:paraId="002465BA" w14:textId="77777777" w:rsidR="00525BE0" w:rsidRDefault="00525BE0" w:rsidP="0050617E">
            <w:pPr>
              <w:pStyle w:val="ac"/>
              <w:spacing w:after="0" w:line="280" w:lineRule="atLeast"/>
              <w:jc w:val="left"/>
              <w:rPr>
                <w:rFonts w:ascii="Times New Roman" w:eastAsia="ＭＳ 明朝" w:hAnsi="Times New Roman"/>
                <w:szCs w:val="22"/>
                <w:lang w:eastAsia="ja-JP"/>
              </w:rPr>
            </w:pPr>
          </w:p>
        </w:tc>
      </w:tr>
    </w:tbl>
    <w:p w14:paraId="06E527C7" w14:textId="77777777" w:rsidR="003145E1" w:rsidRDefault="003145E1">
      <w:pPr>
        <w:pStyle w:val="ac"/>
        <w:spacing w:after="0"/>
        <w:rPr>
          <w:rFonts w:ascii="Times New Roman" w:hAnsi="Times New Roman"/>
          <w:sz w:val="22"/>
          <w:szCs w:val="22"/>
          <w:lang w:eastAsia="zh-CN"/>
        </w:rPr>
      </w:pPr>
    </w:p>
    <w:p w14:paraId="573F29D2" w14:textId="77777777" w:rsidR="003145E1" w:rsidRDefault="003145E1">
      <w:pPr>
        <w:pStyle w:val="ac"/>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c"/>
        <w:spacing w:after="0"/>
        <w:rPr>
          <w:rFonts w:ascii="Times New Roman" w:hAnsi="Times New Roman"/>
          <w:sz w:val="22"/>
          <w:szCs w:val="22"/>
          <w:lang w:eastAsia="zh-CN"/>
        </w:rPr>
      </w:pPr>
    </w:p>
    <w:p w14:paraId="354196B3" w14:textId="77777777" w:rsidR="00C80E00" w:rsidRDefault="00C80E00" w:rsidP="00C80E0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ac"/>
        <w:spacing w:after="0"/>
        <w:rPr>
          <w:rFonts w:ascii="Times New Roman" w:hAnsi="Times New Roman"/>
          <w:sz w:val="22"/>
          <w:szCs w:val="22"/>
          <w:lang w:eastAsia="zh-CN"/>
        </w:rPr>
      </w:pPr>
    </w:p>
    <w:p w14:paraId="22628739" w14:textId="77777777" w:rsidR="00A4714C" w:rsidRDefault="00742A9C">
      <w:pPr>
        <w:pStyle w:val="ac"/>
        <w:spacing w:after="0"/>
        <w:rPr>
          <w:rFonts w:ascii="Times New Roman" w:hAnsi="Times New Roman"/>
          <w:sz w:val="22"/>
          <w:szCs w:val="22"/>
          <w:lang w:eastAsia="zh-CN"/>
        </w:rPr>
      </w:pPr>
      <w:r>
        <w:rPr>
          <w:rFonts w:ascii="Times New Roman" w:hAnsi="Times New Roman"/>
          <w:sz w:val="22"/>
          <w:szCs w:val="22"/>
          <w:lang w:eastAsia="zh-CN"/>
        </w:rPr>
        <w:t>Additionally, from the list Huawei, HiSilicon, Qualcomm, and Mediatek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5E24F3">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Mediatek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5E24F3">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5E24F3">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ac"/>
        <w:spacing w:after="0"/>
        <w:rPr>
          <w:rFonts w:ascii="Times New Roman" w:hAnsi="Times New Roman"/>
          <w:sz w:val="22"/>
          <w:szCs w:val="22"/>
          <w:lang w:eastAsia="zh-CN"/>
        </w:rPr>
      </w:pPr>
    </w:p>
    <w:p w14:paraId="129A47A7" w14:textId="77777777" w:rsidR="003145E1" w:rsidRDefault="003145E1" w:rsidP="003145E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145B762" w14:textId="77777777" w:rsidR="003145E1"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Alt 6) is also not beneficial from the forward compatibility point of view. Rel-17 is the first release </w:t>
            </w:r>
            <w:r w:rsidR="002061B9">
              <w:rPr>
                <w:rFonts w:ascii="Times New Roman" w:eastAsia="ＭＳ 明朝"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RAN1 provides specification support for </w:t>
            </w:r>
            <w:r w:rsidRPr="002061B9">
              <w:rPr>
                <w:rFonts w:ascii="Times New Roman" w:eastAsia="ＭＳ 明朝" w:hAnsi="Times New Roman"/>
                <w:sz w:val="22"/>
                <w:szCs w:val="22"/>
                <w:lang w:eastAsia="ja-JP"/>
              </w:rPr>
              <w:t>240, 480, and 960 kHz SSB for initial &amp; non-initial access with support of CORESET0/Type0-PDCCH configuration in the MIB with constraints</w:t>
            </w:r>
            <w:r>
              <w:rPr>
                <w:rFonts w:ascii="Times New Roman" w:eastAsia="ＭＳ 明朝"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lastRenderedPageBreak/>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157" w:type="dxa"/>
          </w:tcPr>
          <w:p w14:paraId="46CD6944" w14:textId="77777777"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Samsung’s comment for Alt 5. </w:t>
            </w:r>
          </w:p>
          <w:p w14:paraId="514C3A42" w14:textId="77777777"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Among Alt 1, 4, 5, we slightly prefer Alt 4. The reason why we supported Alt 1 in the 1</w:t>
            </w:r>
            <w:r w:rsidRPr="00FE205D">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525BE0" w14:paraId="09641E4A" w14:textId="77777777" w:rsidTr="00525BE0">
        <w:tc>
          <w:tcPr>
            <w:tcW w:w="1805" w:type="dxa"/>
            <w:shd w:val="clear" w:color="auto" w:fill="auto"/>
          </w:tcPr>
          <w:p w14:paraId="5B591433" w14:textId="77777777" w:rsidR="00525BE0" w:rsidRDefault="00525BE0" w:rsidP="0054511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157" w:type="dxa"/>
            <w:shd w:val="clear" w:color="auto" w:fill="auto"/>
          </w:tcPr>
          <w:p w14:paraId="0368D793" w14:textId="280099A3" w:rsidR="00525BE0" w:rsidRPr="008B7224" w:rsidRDefault="00525BE0" w:rsidP="00545112">
            <w:pPr>
              <w:pStyle w:val="ac"/>
              <w:spacing w:after="0" w:line="280" w:lineRule="atLeast"/>
              <w:rPr>
                <w:rFonts w:ascii="Times New Roman" w:eastAsia="ＭＳ 明朝" w:hAnsi="Times New Roman"/>
                <w:szCs w:val="20"/>
                <w:lang w:eastAsia="ja-JP"/>
              </w:rPr>
            </w:pPr>
            <w:r w:rsidRPr="008B7224">
              <w:rPr>
                <w:rFonts w:ascii="Times New Roman" w:eastAsia="ＭＳ 明朝" w:hAnsi="Times New Roman"/>
                <w:szCs w:val="20"/>
                <w:lang w:eastAsia="ja-JP"/>
              </w:rPr>
              <w:t>We support Alt 6)</w:t>
            </w:r>
            <w:r>
              <w:rPr>
                <w:rFonts w:ascii="Times New Roman" w:eastAsia="ＭＳ 明朝" w:hAnsi="Times New Roman"/>
                <w:szCs w:val="20"/>
                <w:lang w:eastAsia="ja-JP"/>
              </w:rPr>
              <w:t xml:space="preserve"> only</w:t>
            </w:r>
            <w:r w:rsidRPr="008B7224">
              <w:rPr>
                <w:rFonts w:ascii="Times New Roman" w:eastAsia="ＭＳ 明朝" w:hAnsi="Times New Roman"/>
                <w:szCs w:val="20"/>
                <w:lang w:eastAsia="ja-JP"/>
              </w:rPr>
              <w:t>.</w:t>
            </w:r>
          </w:p>
          <w:p w14:paraId="6822DD38" w14:textId="77777777" w:rsidR="00525BE0" w:rsidRPr="008B7224" w:rsidRDefault="00525BE0" w:rsidP="00545112">
            <w:pPr>
              <w:spacing w:line="280" w:lineRule="atLeast"/>
              <w:rPr>
                <w:rFonts w:eastAsia="ＭＳ 明朝"/>
                <w:lang w:eastAsia="ja-JP"/>
              </w:rPr>
            </w:pPr>
            <w:r w:rsidRPr="008B7224">
              <w:rPr>
                <w:rFonts w:eastAsia="ＭＳ 明朝"/>
                <w:lang w:eastAsia="ja-JP"/>
              </w:rPr>
              <w:t>We cannot support Alt 1, 4, 5 due to:</w:t>
            </w:r>
          </w:p>
          <w:p w14:paraId="1C8D9DBD" w14:textId="77777777" w:rsidR="00525BE0" w:rsidRPr="008B7224" w:rsidRDefault="00525BE0" w:rsidP="005E24F3">
            <w:pPr>
              <w:pStyle w:val="aff2"/>
              <w:numPr>
                <w:ilvl w:val="0"/>
                <w:numId w:val="46"/>
              </w:numPr>
              <w:spacing w:line="280" w:lineRule="atLeast"/>
              <w:rPr>
                <w:rFonts w:eastAsia="ＭＳ 明朝"/>
                <w:sz w:val="20"/>
                <w:szCs w:val="20"/>
                <w:lang w:eastAsia="ja-JP"/>
              </w:rPr>
            </w:pPr>
            <w:r w:rsidRPr="008B7224">
              <w:rPr>
                <w:rFonts w:eastAsia="ＭＳ 明朝"/>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7FE920D1" w14:textId="77777777" w:rsidR="00525BE0" w:rsidRPr="008B7224" w:rsidRDefault="00525BE0" w:rsidP="005E24F3">
            <w:pPr>
              <w:pStyle w:val="aff2"/>
              <w:numPr>
                <w:ilvl w:val="0"/>
                <w:numId w:val="46"/>
              </w:numPr>
              <w:spacing w:line="280" w:lineRule="atLeast"/>
              <w:rPr>
                <w:rFonts w:eastAsia="ＭＳ 明朝"/>
                <w:sz w:val="20"/>
                <w:szCs w:val="20"/>
                <w:lang w:eastAsia="ja-JP"/>
              </w:rPr>
            </w:pPr>
            <w:r w:rsidRPr="008B7224">
              <w:rPr>
                <w:rFonts w:eastAsia="ＭＳ 明朝"/>
                <w:sz w:val="20"/>
                <w:szCs w:val="20"/>
                <w:lang w:eastAsia="ja-JP"/>
              </w:rPr>
              <w:t>We have already agreed in RAN1 #104-e that “</w:t>
            </w:r>
            <w:r w:rsidRPr="008B7224">
              <w:rPr>
                <w:rFonts w:eastAsia="ＭＳ 明朝"/>
                <w:i/>
                <w:sz w:val="20"/>
                <w:szCs w:val="20"/>
                <w:lang w:eastAsia="ja-JP"/>
              </w:rPr>
              <w:t>Whether or not to support 240 kHz, 480kHz and 960kHz SCS for SSB and the conditions under which SSB for 240 kHz, 480 kHz and 960 kHz may be supported will be decided no later than RAN1#104bis-e.”</w:t>
            </w:r>
            <w:r w:rsidRPr="008B7224">
              <w:rPr>
                <w:rFonts w:eastAsia="ＭＳ 明朝"/>
                <w:sz w:val="20"/>
                <w:szCs w:val="20"/>
                <w:lang w:eastAsia="ja-JP"/>
              </w:rPr>
              <w:t xml:space="preserve"> We do not see any reason to revert this agreement and continue discussion on supported SSB SCSs.</w:t>
            </w:r>
          </w:p>
          <w:p w14:paraId="2D9CE4DE" w14:textId="77777777" w:rsidR="00525BE0" w:rsidRPr="008B7224" w:rsidRDefault="00525BE0" w:rsidP="005E24F3">
            <w:pPr>
              <w:pStyle w:val="ac"/>
              <w:numPr>
                <w:ilvl w:val="0"/>
                <w:numId w:val="46"/>
              </w:numPr>
              <w:spacing w:after="0" w:line="280" w:lineRule="atLeast"/>
              <w:rPr>
                <w:rFonts w:eastAsia="ＭＳ 明朝"/>
                <w:szCs w:val="20"/>
                <w:lang w:eastAsia="ja-JP"/>
              </w:rPr>
            </w:pPr>
            <w:r w:rsidRPr="008B7224">
              <w:rPr>
                <w:rFonts w:eastAsia="ＭＳ 明朝"/>
                <w:szCs w:val="20"/>
                <w:lang w:eastAsia="ja-JP"/>
              </w:rPr>
              <w:lastRenderedPageBreak/>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7704E4B3" w14:textId="77777777" w:rsidR="00525BE0" w:rsidRPr="008B7224" w:rsidRDefault="00525BE0" w:rsidP="00545112">
            <w:pPr>
              <w:pStyle w:val="ac"/>
              <w:spacing w:after="0" w:line="280" w:lineRule="atLeast"/>
              <w:rPr>
                <w:rFonts w:eastAsia="ＭＳ 明朝"/>
                <w:szCs w:val="20"/>
                <w:lang w:eastAsia="ja-JP"/>
              </w:rPr>
            </w:pPr>
            <w:r w:rsidRPr="008B7224">
              <w:rPr>
                <w:rFonts w:eastAsia="ＭＳ 明朝"/>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11C68EE2" w14:textId="77777777" w:rsidR="00525BE0" w:rsidRPr="008B7224" w:rsidRDefault="00525BE0" w:rsidP="00545112">
            <w:pPr>
              <w:pStyle w:val="ac"/>
              <w:spacing w:after="0" w:line="280" w:lineRule="atLeast"/>
              <w:rPr>
                <w:rFonts w:ascii="Times New Roman" w:eastAsia="ＭＳ 明朝" w:hAnsi="Times New Roman"/>
                <w:szCs w:val="20"/>
                <w:lang w:eastAsia="ja-JP"/>
              </w:rPr>
            </w:pPr>
          </w:p>
        </w:tc>
      </w:tr>
      <w:tr w:rsidR="00007980" w:rsidRPr="0050617E" w14:paraId="540E1F9F" w14:textId="77777777" w:rsidTr="00FC2BF8">
        <w:tc>
          <w:tcPr>
            <w:tcW w:w="1805" w:type="dxa"/>
          </w:tcPr>
          <w:p w14:paraId="7756CE59" w14:textId="3018BF1D"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BB3F026" w14:textId="77777777" w:rsidR="00007980" w:rsidRDefault="00007980" w:rsidP="00007980">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5837142E" w14:textId="4110E155" w:rsidR="00007980" w:rsidRDefault="00007980" w:rsidP="00007980">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2439B" w:rsidRPr="0050617E" w14:paraId="46D16D15" w14:textId="77777777" w:rsidTr="00FC2BF8">
        <w:tc>
          <w:tcPr>
            <w:tcW w:w="1805" w:type="dxa"/>
          </w:tcPr>
          <w:p w14:paraId="47EE1822" w14:textId="354D757F" w:rsidR="0092439B" w:rsidRDefault="0092439B" w:rsidP="0092439B">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7A14DC5" w14:textId="77777777" w:rsidR="0092439B" w:rsidRDefault="0092439B" w:rsidP="0092439B">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420BBCD" w14:textId="02316718" w:rsidR="0092439B" w:rsidRDefault="0092439B" w:rsidP="0092439B">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bl>
    <w:p w14:paraId="447440BE" w14:textId="77777777" w:rsidR="003145E1" w:rsidRDefault="003145E1" w:rsidP="003145E1">
      <w:pPr>
        <w:pStyle w:val="ac"/>
        <w:spacing w:after="0"/>
        <w:rPr>
          <w:rFonts w:ascii="Times New Roman" w:hAnsi="Times New Roman"/>
          <w:sz w:val="22"/>
          <w:szCs w:val="22"/>
          <w:lang w:eastAsia="zh-CN"/>
        </w:rPr>
      </w:pPr>
    </w:p>
    <w:p w14:paraId="61158B9F" w14:textId="77777777" w:rsidR="003145E1" w:rsidRDefault="003145E1">
      <w:pPr>
        <w:pStyle w:val="ac"/>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c"/>
        <w:spacing w:after="0"/>
        <w:rPr>
          <w:rFonts w:ascii="Times New Roman" w:hAnsi="Times New Roman"/>
          <w:sz w:val="22"/>
          <w:szCs w:val="22"/>
          <w:lang w:eastAsia="zh-CN"/>
        </w:rPr>
      </w:pPr>
    </w:p>
    <w:p w14:paraId="215F4204" w14:textId="77777777" w:rsidR="006637D3" w:rsidRDefault="006637D3">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lastRenderedPageBreak/>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c"/>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rsidP="005E24F3">
            <w:pPr>
              <w:pStyle w:val="aff2"/>
              <w:numPr>
                <w:ilvl w:val="0"/>
                <w:numId w:val="11"/>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 xml:space="preserve">/SS-RSRP back to the serving gNB is appended with </w:t>
            </w:r>
            <w:r>
              <w:rPr>
                <w:color w:val="000000"/>
              </w:rPr>
              <w:lastRenderedPageBreak/>
              <w:t>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EE1A2AC" w14:textId="77777777" w:rsidR="0005553B" w:rsidRDefault="002931C6" w:rsidP="005E24F3">
            <w:pPr>
              <w:pStyle w:val="aff2"/>
              <w:numPr>
                <w:ilvl w:val="0"/>
                <w:numId w:val="11"/>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rsidP="005E24F3">
            <w:pPr>
              <w:pStyle w:val="aff2"/>
              <w:numPr>
                <w:ilvl w:val="1"/>
                <w:numId w:val="11"/>
              </w:numPr>
              <w:spacing w:line="240" w:lineRule="auto"/>
              <w:rPr>
                <w:i/>
                <w:lang w:eastAsia="zh-CN"/>
              </w:rPr>
            </w:pPr>
            <w:r>
              <w:rPr>
                <w:i/>
                <w:lang w:eastAsia="zh-CN"/>
              </w:rPr>
              <w:t>Monitoring of DL channels by gNBs</w:t>
            </w:r>
          </w:p>
          <w:p w14:paraId="6081EEED" w14:textId="77777777" w:rsidR="0005553B" w:rsidRDefault="002931C6">
            <w:pPr>
              <w:pStyle w:val="aa"/>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rsidP="005E24F3">
            <w:pPr>
              <w:pStyle w:val="aff2"/>
              <w:numPr>
                <w:ilvl w:val="1"/>
                <w:numId w:val="11"/>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aff2"/>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aff2"/>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lastRenderedPageBreak/>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rsidP="005E24F3">
            <w:pPr>
              <w:pStyle w:val="aff2"/>
              <w:numPr>
                <w:ilvl w:val="0"/>
                <w:numId w:val="11"/>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rsidP="005E24F3">
            <w:pPr>
              <w:pStyle w:val="aff2"/>
              <w:numPr>
                <w:ilvl w:val="0"/>
                <w:numId w:val="12"/>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rsidP="005E24F3">
            <w:pPr>
              <w:pStyle w:val="aff2"/>
              <w:numPr>
                <w:ilvl w:val="0"/>
                <w:numId w:val="12"/>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rsidP="005E24F3">
            <w:pPr>
              <w:pStyle w:val="aff2"/>
              <w:numPr>
                <w:ilvl w:val="1"/>
                <w:numId w:val="12"/>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rsidP="005E24F3">
            <w:pPr>
              <w:pStyle w:val="aff2"/>
              <w:numPr>
                <w:ilvl w:val="2"/>
                <w:numId w:val="12"/>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rsidP="005E24F3">
            <w:pPr>
              <w:pStyle w:val="aff2"/>
              <w:numPr>
                <w:ilvl w:val="1"/>
                <w:numId w:val="12"/>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ＭＳ 明朝"/>
                <w:sz w:val="22"/>
                <w:szCs w:val="22"/>
                <w:lang w:eastAsia="ja-JP"/>
              </w:rPr>
            </w:pPr>
            <w:r>
              <w:rPr>
                <w:rFonts w:eastAsia="ＭＳ 明朝"/>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M</w:t>
            </w:r>
            <w:r>
              <w:rPr>
                <w:rFonts w:eastAsia="ＭＳ 明朝"/>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For the second sub-bullet, why we have to go directly with the discussion about “how to support CGI report carried by PDSCH” with the same </w:t>
            </w:r>
            <w:r>
              <w:rPr>
                <w:rFonts w:eastAsia="ＭＳ 明朝"/>
                <w:sz w:val="22"/>
                <w:szCs w:val="22"/>
                <w:lang w:eastAsia="ja-JP"/>
              </w:rPr>
              <w:lastRenderedPageBreak/>
              <w:t xml:space="preserve">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ＭＳ 明朝"/>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ac"/>
              <w:spacing w:after="0" w:line="280" w:lineRule="atLeast"/>
              <w:rPr>
                <w:rFonts w:eastAsia="ＭＳ 明朝"/>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51B05008"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c"/>
              <w:spacing w:after="0"/>
              <w:rPr>
                <w:rFonts w:ascii="Times New Roman" w:hAnsi="Times New Roman"/>
                <w:sz w:val="22"/>
                <w:szCs w:val="22"/>
                <w:lang w:eastAsia="zh-CN"/>
              </w:rPr>
            </w:pPr>
          </w:p>
          <w:p w14:paraId="624945F0"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5E24F3">
            <w:pPr>
              <w:pStyle w:val="ac"/>
              <w:numPr>
                <w:ilvl w:val="0"/>
                <w:numId w:val="2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Monitoring of DL channels by gNBs</w:t>
            </w:r>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5E24F3">
            <w:pPr>
              <w:pStyle w:val="ac"/>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r w:rsidRPr="00D32478">
              <w:rPr>
                <w:rFonts w:ascii="Times New Roman" w:hAnsi="Times New Roman"/>
                <w:sz w:val="22"/>
                <w:szCs w:val="22"/>
                <w:lang w:eastAsia="zh-CN"/>
              </w:rPr>
              <w:t>Neighbour information exchange using Xn signaling</w:t>
            </w:r>
            <w:r>
              <w:rPr>
                <w:rFonts w:ascii="Times New Roman" w:hAnsi="Times New Roman"/>
                <w:sz w:val="22"/>
                <w:szCs w:val="22"/>
                <w:lang w:eastAsia="zh-CN"/>
              </w:rPr>
              <w:t>”, we don’t think the gNBs belonging to different operators could have Xn interface.</w:t>
            </w:r>
          </w:p>
          <w:p w14:paraId="1A2BD06E" w14:textId="77777777" w:rsidR="00D32478" w:rsidRDefault="00D32478" w:rsidP="00D32478">
            <w:pPr>
              <w:pStyle w:val="ac"/>
              <w:spacing w:after="0"/>
              <w:rPr>
                <w:rFonts w:ascii="Times New Roman" w:hAnsi="Times New Roman"/>
                <w:sz w:val="22"/>
                <w:szCs w:val="22"/>
                <w:lang w:eastAsia="zh-CN"/>
              </w:rPr>
            </w:pPr>
          </w:p>
          <w:p w14:paraId="18783CEC" w14:textId="77777777"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our Tdoc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w:t>
            </w:r>
            <w:r w:rsidR="00BD3F9C">
              <w:rPr>
                <w:rFonts w:ascii="Times New Roman" w:hAnsi="Times New Roman"/>
                <w:sz w:val="22"/>
                <w:szCs w:val="22"/>
                <w:lang w:eastAsia="zh-CN"/>
              </w:rPr>
              <w:t xml:space="preserve">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1B55E041" w14:textId="77777777" w:rsidR="00BD3F9C" w:rsidRDefault="00BD3F9C" w:rsidP="00D32478">
            <w:pPr>
              <w:pStyle w:val="ac"/>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c"/>
              <w:spacing w:after="0"/>
              <w:rPr>
                <w:rFonts w:ascii="Times New Roman" w:hAnsi="Times New Roman"/>
                <w:sz w:val="22"/>
                <w:szCs w:val="22"/>
                <w:lang w:eastAsia="zh-CN"/>
              </w:rPr>
            </w:pPr>
          </w:p>
          <w:p w14:paraId="65790A86" w14:textId="6F9DAFFB" w:rsidR="00BD3F9C" w:rsidRPr="00D32478" w:rsidRDefault="00BD3F9C"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00AF5F50" w14:textId="3CD44D6C" w:rsidR="002574BD" w:rsidRPr="002574BD" w:rsidRDefault="002574BD" w:rsidP="002574BD">
            <w:pPr>
              <w:pStyle w:val="ac"/>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lastRenderedPageBreak/>
              <w:t>We think it would be more appropriate to change the wording of the main bullet as follows:</w:t>
            </w:r>
          </w:p>
          <w:p w14:paraId="48C69C94" w14:textId="77777777" w:rsidR="00107B72" w:rsidRDefault="00107B72" w:rsidP="00107B7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c"/>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sidRPr="00F753C3">
              <w:rPr>
                <w:rFonts w:ascii="Times New Roman" w:hAnsi="Times New Roman"/>
                <w:i/>
                <w:iCs/>
                <w:szCs w:val="22"/>
                <w:lang w:eastAsia="zh-CN"/>
              </w:rPr>
              <w:t>measObjectNR</w:t>
            </w:r>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r w:rsidRPr="00485C08">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c"/>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c"/>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A5F1426" w14:textId="7F71B0EB" w:rsidR="001A0D29" w:rsidRDefault="001A0D29" w:rsidP="001A0D29">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c"/>
        <w:spacing w:after="0"/>
        <w:rPr>
          <w:rFonts w:ascii="Times New Roman" w:hAnsi="Times New Roman"/>
          <w:sz w:val="22"/>
          <w:szCs w:val="22"/>
          <w:lang w:eastAsia="zh-CN"/>
        </w:rPr>
      </w:pPr>
    </w:p>
    <w:p w14:paraId="524AD7C1" w14:textId="31B5EBCB" w:rsidR="00F1701E" w:rsidRDefault="00F1701E" w:rsidP="00F1701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Samsung, ZTE, Sanechips, Nokia, OPPO, AT&amp;T, Lenovo, Motorola Mobility, Interdigital, CATT, Intel, vivo, Convida Wireless, Ericsson, WILUS</w:t>
      </w:r>
      <w:r w:rsidR="001A0D29">
        <w:rPr>
          <w:rFonts w:ascii="Times New Roman" w:hAnsi="Times New Roman"/>
          <w:sz w:val="22"/>
          <w:szCs w:val="22"/>
          <w:lang w:eastAsia="zh-CN"/>
        </w:rPr>
        <w:t>, Spreadtrum</w:t>
      </w:r>
    </w:p>
    <w:p w14:paraId="3365136D" w14:textId="2F1FDF39"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53A713E" w14:textId="565545D5" w:rsidR="00363A30" w:rsidRDefault="00363A30" w:rsidP="00363A30">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2064E43B" w14:textId="1A3B43C1"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w:t>
      </w:r>
    </w:p>
    <w:p w14:paraId="336362FA" w14:textId="59124778"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6C4A1BF" w14:textId="0ABAA0EF" w:rsidR="002A7BC0" w:rsidRDefault="002A7BC0" w:rsidP="002A7BC0">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34BCA187" w14:textId="06F61B08" w:rsidR="00363A30" w:rsidRDefault="00363A30" w:rsidP="00DC1621">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351D3630" w14:textId="77777777" w:rsidR="00DC1621" w:rsidRPr="00921968" w:rsidRDefault="00DC1621" w:rsidP="00DC1621">
      <w:pPr>
        <w:pStyle w:val="ac"/>
        <w:numPr>
          <w:ilvl w:val="4"/>
          <w:numId w:val="8"/>
        </w:numPr>
        <w:spacing w:after="0"/>
        <w:rPr>
          <w:rFonts w:ascii="Times New Roman" w:hAnsi="Times New Roman"/>
          <w:color w:val="FF0000"/>
          <w:sz w:val="22"/>
          <w:szCs w:val="22"/>
          <w:lang w:eastAsia="zh-CN"/>
        </w:rPr>
      </w:pPr>
      <w:r w:rsidRPr="00921968">
        <w:rPr>
          <w:rFonts w:eastAsia="ＭＳ 明朝"/>
          <w:color w:val="FF0000"/>
          <w:lang w:eastAsia="ja-JP"/>
        </w:rPr>
        <w:t>S</w:t>
      </w:r>
      <w:r w:rsidRPr="00921968">
        <w:rPr>
          <w:rFonts w:ascii="Times New Roman" w:hAnsi="Times New Roman"/>
          <w:color w:val="FF0000"/>
          <w:sz w:val="22"/>
          <w:szCs w:val="22"/>
          <w:lang w:eastAsia="zh-CN"/>
        </w:rPr>
        <w:t>pecification effort related to CORESET0 design is not justifiable</w:t>
      </w:r>
    </w:p>
    <w:p w14:paraId="2A77C053" w14:textId="52E4D082" w:rsidR="00363A30" w:rsidRDefault="00363A30" w:rsidP="00DC1621">
      <w:pPr>
        <w:pStyle w:val="ac"/>
        <w:numPr>
          <w:ilvl w:val="4"/>
          <w:numId w:val="8"/>
        </w:numPr>
        <w:spacing w:after="0"/>
        <w:rPr>
          <w:rFonts w:ascii="Times New Roman" w:hAnsi="Times New Roman"/>
          <w:strike/>
          <w:sz w:val="22"/>
          <w:szCs w:val="22"/>
          <w:lang w:eastAsia="zh-CN"/>
        </w:rPr>
      </w:pPr>
      <w:r w:rsidRPr="00DC1621">
        <w:rPr>
          <w:rFonts w:ascii="Times New Roman" w:hAnsi="Times New Roman"/>
          <w:strike/>
          <w:sz w:val="22"/>
          <w:szCs w:val="22"/>
          <w:lang w:eastAsia="zh-CN"/>
        </w:rPr>
        <w:t>DCI based CGI-info transmission (new feature?)</w:t>
      </w:r>
    </w:p>
    <w:p w14:paraId="0DF736C6" w14:textId="77777777" w:rsidR="00DC1621" w:rsidRPr="007C5AD4" w:rsidRDefault="00DC1621" w:rsidP="00DC1621">
      <w:pPr>
        <w:pStyle w:val="ac"/>
        <w:numPr>
          <w:ilvl w:val="4"/>
          <w:numId w:val="8"/>
        </w:numPr>
        <w:spacing w:after="0"/>
        <w:rPr>
          <w:rFonts w:ascii="Times New Roman" w:hAnsi="Times New Roman"/>
          <w:strike/>
          <w:sz w:val="22"/>
          <w:szCs w:val="22"/>
          <w:lang w:eastAsia="zh-CN"/>
        </w:rPr>
      </w:pPr>
      <w:r w:rsidRPr="007C5AD4">
        <w:rPr>
          <w:rFonts w:ascii="Times New Roman" w:hAnsi="Times New Roman"/>
          <w:bCs/>
          <w:color w:val="FF0000"/>
          <w:sz w:val="22"/>
          <w:szCs w:val="18"/>
          <w:lang w:eastAsia="zh-CN"/>
        </w:rPr>
        <w:t>PDCCH scheduling PDSCH carrying CGI parameters is provided by dedicated signaling</w:t>
      </w:r>
    </w:p>
    <w:p w14:paraId="77F1AFEE" w14:textId="77777777" w:rsidR="00DC1621" w:rsidRPr="00DC1621" w:rsidRDefault="00DC1621" w:rsidP="00DC1621">
      <w:pPr>
        <w:pStyle w:val="ac"/>
        <w:spacing w:after="0"/>
        <w:ind w:left="3600"/>
        <w:rPr>
          <w:rFonts w:ascii="Times New Roman" w:hAnsi="Times New Roman"/>
          <w:strike/>
          <w:sz w:val="22"/>
          <w:szCs w:val="22"/>
          <w:lang w:eastAsia="zh-CN"/>
        </w:rPr>
      </w:pPr>
    </w:p>
    <w:p w14:paraId="73F4387B" w14:textId="4A9C854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4E25D728"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r w:rsidR="00DC1621">
        <w:rPr>
          <w:rFonts w:ascii="Times New Roman" w:hAnsi="Times New Roman"/>
          <w:sz w:val="22"/>
          <w:szCs w:val="22"/>
          <w:lang w:eastAsia="zh-CN"/>
        </w:rPr>
        <w:t xml:space="preserve">, </w:t>
      </w:r>
      <w:r w:rsidR="00DC1621" w:rsidRPr="007C5AD4">
        <w:rPr>
          <w:rFonts w:ascii="Times New Roman" w:hAnsi="Times New Roman"/>
          <w:color w:val="FF0000"/>
          <w:sz w:val="22"/>
          <w:szCs w:val="22"/>
          <w:lang w:eastAsia="zh-CN"/>
        </w:rPr>
        <w:t>Huawei, HiSilicon</w:t>
      </w:r>
    </w:p>
    <w:p w14:paraId="1BB5BC35" w14:textId="336D5EAA"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76CE4FF" w14:textId="529FDAA2" w:rsidR="009B60DB" w:rsidRDefault="009B60DB" w:rsidP="009B60DB">
      <w:pPr>
        <w:pStyle w:val="ac"/>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c"/>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c"/>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ac"/>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c"/>
        <w:spacing w:after="0"/>
        <w:rPr>
          <w:rFonts w:ascii="Times New Roman" w:hAnsi="Times New Roman"/>
          <w:sz w:val="22"/>
          <w:szCs w:val="22"/>
          <w:lang w:eastAsia="zh-CN"/>
        </w:rPr>
      </w:pPr>
    </w:p>
    <w:tbl>
      <w:tblPr>
        <w:tblStyle w:val="af9"/>
        <w:tblW w:w="0" w:type="auto"/>
        <w:tblLayout w:type="fixed"/>
        <w:tblLook w:val="04A0" w:firstRow="1" w:lastRow="0" w:firstColumn="1" w:lastColumn="0" w:noHBand="0" w:noVBand="1"/>
      </w:tblPr>
      <w:tblGrid>
        <w:gridCol w:w="1805"/>
        <w:gridCol w:w="8157"/>
      </w:tblGrid>
      <w:tr w:rsidR="00C92847" w14:paraId="5017A9EB" w14:textId="77777777" w:rsidTr="00DC1621">
        <w:tc>
          <w:tcPr>
            <w:tcW w:w="1805" w:type="dxa"/>
            <w:shd w:val="clear" w:color="auto" w:fill="FBE4D5" w:themeFill="accent2" w:themeFillTint="33"/>
          </w:tcPr>
          <w:p w14:paraId="2B9BBEC9"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DC1621">
        <w:tc>
          <w:tcPr>
            <w:tcW w:w="1805" w:type="dxa"/>
          </w:tcPr>
          <w:p w14:paraId="36DE86EC" w14:textId="6DC90F6A" w:rsidR="00C92847"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78C52D0" w14:textId="77777777" w:rsidR="00C92847"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11EACA74" w14:textId="067BF36C" w:rsidR="002061B9" w:rsidRDefault="002061B9"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already expressed our concern on the feasibility of using dedicated signalling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DC1621">
        <w:tc>
          <w:tcPr>
            <w:tcW w:w="1805" w:type="dxa"/>
          </w:tcPr>
          <w:p w14:paraId="1B796A9B" w14:textId="2945FCA4" w:rsidR="00E56045" w:rsidRDefault="00E56045"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1BFB6BBE" w14:textId="19B8A033" w:rsidR="00E56045" w:rsidRDefault="00E56045" w:rsidP="00E5604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w:t>
            </w:r>
            <w:r w:rsidRPr="0043432F">
              <w:rPr>
                <w:rFonts w:ascii="Times New Roman" w:eastAsia="ＭＳ 明朝" w:hAnsi="Times New Roman"/>
                <w:sz w:val="22"/>
                <w:szCs w:val="22"/>
                <w:lang w:eastAsia="ja-JP"/>
              </w:rPr>
              <w:t>RP-191581</w:t>
            </w:r>
            <w:r>
              <w:rPr>
                <w:rFonts w:ascii="Times New Roman" w:eastAsia="ＭＳ 明朝" w:hAnsi="Times New Roman"/>
                <w:sz w:val="22"/>
                <w:szCs w:val="22"/>
                <w:lang w:eastAsia="ja-JP"/>
              </w:rPr>
              <w:t>, RAN agreed that this is “</w:t>
            </w:r>
            <w:r w:rsidRPr="0043432F">
              <w:rPr>
                <w:rFonts w:ascii="Times New Roman" w:eastAsia="ＭＳ 明朝" w:hAnsi="Times New Roman"/>
                <w:sz w:val="22"/>
                <w:szCs w:val="22"/>
                <w:lang w:eastAsia="ja-JP"/>
              </w:rPr>
              <w:t>essential functionality</w:t>
            </w:r>
            <w:r>
              <w:rPr>
                <w:rFonts w:ascii="Times New Roman" w:eastAsia="ＭＳ 明朝" w:hAnsi="Times New Roman"/>
                <w:sz w:val="22"/>
                <w:szCs w:val="22"/>
                <w:lang w:eastAsia="ja-JP"/>
              </w:rPr>
              <w:t>” in unlicensed spectrum. Subsequently, RAN1 specified the feature in TS 38.213, Section 13 f</w:t>
            </w:r>
            <w:r w:rsidRPr="0043432F">
              <w:rPr>
                <w:rFonts w:ascii="Times New Roman" w:eastAsia="ＭＳ 明朝" w:hAnsi="Times New Roman"/>
                <w:sz w:val="22"/>
                <w:szCs w:val="22"/>
                <w:lang w:eastAsia="ja-JP"/>
              </w:rPr>
              <w:t>or operation with shared spectrum channel access</w:t>
            </w:r>
            <w:r>
              <w:rPr>
                <w:rFonts w:ascii="Times New Roman" w:eastAsia="ＭＳ 明朝" w:hAnsi="Times New Roman"/>
                <w:sz w:val="22"/>
                <w:szCs w:val="22"/>
                <w:lang w:eastAsia="ja-JP"/>
              </w:rPr>
              <w:t>. The feature was also endorsed by both RAN1 (</w:t>
            </w:r>
            <w:r w:rsidRPr="0043432F">
              <w:rPr>
                <w:rFonts w:ascii="Times New Roman" w:eastAsia="ＭＳ 明朝" w:hAnsi="Times New Roman"/>
                <w:sz w:val="22"/>
                <w:szCs w:val="22"/>
                <w:lang w:eastAsia="ja-JP"/>
              </w:rPr>
              <w:t>3GPP TR 38.889 V16.0.0, Study on NR-based access to unlicensed spectrum</w:t>
            </w:r>
            <w:r>
              <w:rPr>
                <w:rFonts w:ascii="Times New Roman" w:eastAsia="ＭＳ 明朝" w:hAnsi="Times New Roman"/>
                <w:sz w:val="22"/>
                <w:szCs w:val="22"/>
                <w:lang w:eastAsia="ja-JP"/>
              </w:rPr>
              <w:t>) and RAN2 (</w:t>
            </w:r>
            <w:r w:rsidRPr="0098028F">
              <w:rPr>
                <w:rFonts w:ascii="Times New Roman" w:eastAsia="ＭＳ 明朝" w:hAnsi="Times New Roman"/>
                <w:sz w:val="22"/>
                <w:szCs w:val="22"/>
                <w:lang w:eastAsia="ja-JP"/>
              </w:rPr>
              <w:t>Chairman notes for 3GPP RAN2 #103bis meeting, Chengdu, China, October 2018</w:t>
            </w:r>
            <w:r>
              <w:rPr>
                <w:rFonts w:ascii="Times New Roman" w:eastAsia="ＭＳ 明朝"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w:t>
            </w:r>
            <w:r>
              <w:rPr>
                <w:rFonts w:ascii="Times New Roman" w:eastAsia="ＭＳ 明朝" w:hAnsi="Times New Roman"/>
                <w:sz w:val="22"/>
                <w:szCs w:val="22"/>
                <w:lang w:eastAsia="ja-JP"/>
              </w:rPr>
              <w:lastRenderedPageBreak/>
              <w:t xml:space="preserve">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ＭＳ 明朝" w:hAnsi="Times New Roman"/>
                <w:sz w:val="22"/>
                <w:szCs w:val="22"/>
                <w:lang w:eastAsia="ja-JP"/>
              </w:rPr>
              <w:t xml:space="preserve">and specified </w:t>
            </w:r>
            <w:r>
              <w:rPr>
                <w:rFonts w:ascii="Times New Roman" w:eastAsia="ＭＳ 明朝" w:hAnsi="Times New Roman"/>
                <w:sz w:val="22"/>
                <w:szCs w:val="22"/>
                <w:lang w:eastAsia="ja-JP"/>
              </w:rPr>
              <w:t>by consensus.</w:t>
            </w:r>
          </w:p>
        </w:tc>
      </w:tr>
      <w:tr w:rsidR="00C9766C" w14:paraId="06FED171" w14:textId="77777777" w:rsidTr="00DC1621">
        <w:tc>
          <w:tcPr>
            <w:tcW w:w="1805" w:type="dxa"/>
          </w:tcPr>
          <w:p w14:paraId="036B3ACC" w14:textId="4B5BF207"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43BB642C" w14:textId="064A1D93"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45A25" w14:paraId="219E1395" w14:textId="77777777" w:rsidTr="00DC1621">
        <w:tc>
          <w:tcPr>
            <w:tcW w:w="1805" w:type="dxa"/>
          </w:tcPr>
          <w:p w14:paraId="35B63B46" w14:textId="07F0128B"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ac"/>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c"/>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c"/>
              <w:spacing w:after="0" w:line="280" w:lineRule="atLeast"/>
              <w:rPr>
                <w:rFonts w:ascii="Times New Roman" w:eastAsia="ＭＳ 明朝" w:hAnsi="Times New Roman"/>
                <w:sz w:val="22"/>
                <w:szCs w:val="22"/>
                <w:lang w:eastAsia="ja-JP"/>
              </w:rPr>
            </w:pPr>
          </w:p>
        </w:tc>
      </w:tr>
      <w:tr w:rsidR="00BE33D1" w14:paraId="1406F98B" w14:textId="77777777" w:rsidTr="00DC1621">
        <w:tc>
          <w:tcPr>
            <w:tcW w:w="1805" w:type="dxa"/>
          </w:tcPr>
          <w:p w14:paraId="55E1F056" w14:textId="15BD5A7C"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7CDFA44" w14:textId="1C44FD99"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DC1621">
        <w:tc>
          <w:tcPr>
            <w:tcW w:w="1805" w:type="dxa"/>
          </w:tcPr>
          <w:p w14:paraId="24BA09A0" w14:textId="612665F3" w:rsidR="0050617E" w:rsidRPr="0050617E" w:rsidRDefault="0050617E" w:rsidP="0050617E">
            <w:pPr>
              <w:pStyle w:val="ac"/>
              <w:spacing w:after="0" w:line="280" w:lineRule="atLeast"/>
              <w:rPr>
                <w:rFonts w:ascii="Times New Roman" w:eastAsia="ＭＳ 明朝"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E24F3">
            <w:pPr>
              <w:pStyle w:val="ac"/>
              <w:numPr>
                <w:ilvl w:val="0"/>
                <w:numId w:val="43"/>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(similar to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E24F3">
            <w:pPr>
              <w:pStyle w:val="ac"/>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E24F3">
            <w:pPr>
              <w:pStyle w:val="ac"/>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E24F3">
            <w:pPr>
              <w:pStyle w:val="ac"/>
              <w:numPr>
                <w:ilvl w:val="0"/>
                <w:numId w:val="43"/>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ac"/>
              <w:spacing w:after="0" w:line="280" w:lineRule="atLeast"/>
              <w:rPr>
                <w:rFonts w:ascii="Times New Roman" w:eastAsia="ＭＳ 明朝"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r w:rsidR="00DC1621" w14:paraId="4924FA0A" w14:textId="77777777" w:rsidTr="00DC1621">
        <w:tc>
          <w:tcPr>
            <w:tcW w:w="1805" w:type="dxa"/>
            <w:shd w:val="clear" w:color="auto" w:fill="auto"/>
          </w:tcPr>
          <w:p w14:paraId="1F24D07E" w14:textId="77777777" w:rsidR="00DC1621" w:rsidRDefault="00DC1621" w:rsidP="0054511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157" w:type="dxa"/>
            <w:shd w:val="clear" w:color="auto" w:fill="auto"/>
          </w:tcPr>
          <w:p w14:paraId="625F4577" w14:textId="77777777" w:rsidR="00DC1621" w:rsidRPr="00125ED4" w:rsidRDefault="00DC1621" w:rsidP="005E24F3">
            <w:pPr>
              <w:pStyle w:val="ac"/>
              <w:numPr>
                <w:ilvl w:val="0"/>
                <w:numId w:val="51"/>
              </w:numPr>
              <w:spacing w:after="0" w:line="280" w:lineRule="atLeast"/>
              <w:rPr>
                <w:rFonts w:ascii="Times New Roman" w:hAnsi="Times New Roman"/>
                <w:b/>
                <w:bCs/>
                <w:sz w:val="22"/>
                <w:szCs w:val="18"/>
                <w:u w:val="single"/>
                <w:lang w:eastAsia="zh-CN"/>
              </w:rPr>
            </w:pPr>
            <w:r w:rsidRPr="00125ED4">
              <w:rPr>
                <w:rFonts w:ascii="Times New Roman" w:hAnsi="Times New Roman"/>
                <w:b/>
                <w:bCs/>
                <w:sz w:val="22"/>
                <w:szCs w:val="18"/>
                <w:u w:val="single"/>
                <w:lang w:eastAsia="zh-CN"/>
              </w:rPr>
              <w:t>Comments on summary of our views in “1st Round Discussion Summary”</w:t>
            </w:r>
          </w:p>
          <w:p w14:paraId="7BF8E24F" w14:textId="77777777" w:rsidR="00DC1621" w:rsidRPr="008B7224" w:rsidRDefault="00DC1621" w:rsidP="00545112">
            <w:pPr>
              <w:pStyle w:val="ac"/>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We thank our moderator to summarize our views in “1st Round Discussion Summary”. Just two points to more accurately reflect our views:</w:t>
            </w:r>
          </w:p>
          <w:p w14:paraId="160EE91D" w14:textId="77777777" w:rsidR="00DC1621" w:rsidRPr="008B7224" w:rsidRDefault="00DC1621" w:rsidP="005E24F3">
            <w:pPr>
              <w:pStyle w:val="ac"/>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Our reason to object with Alt 1 (</w:t>
            </w:r>
            <w:r w:rsidRPr="008B7224">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sidRPr="008B7224">
              <w:rPr>
                <w:i/>
                <w:szCs w:val="20"/>
              </w:rPr>
              <w:t>plmn-IdentityList</w:t>
            </w:r>
            <w:r w:rsidRPr="008B7224">
              <w:rPr>
                <w:rFonts w:ascii="Times New Roman" w:hAnsi="Times New Roman"/>
                <w:szCs w:val="20"/>
                <w:lang w:eastAsia="zh-CN"/>
              </w:rPr>
              <w:t xml:space="preserve">) is too large but also the required specification effort related to </w:t>
            </w:r>
            <w:r w:rsidRPr="008B7224">
              <w:rPr>
                <w:rFonts w:eastAsia="ＭＳ 明朝"/>
                <w:szCs w:val="20"/>
                <w:lang w:eastAsia="ja-JP"/>
              </w:rPr>
              <w:t xml:space="preserve">CORESET#0 design including supported {SSB, CORESET#0} multiplexing patterns, number of supported RBs, number of symbols,  RB </w:t>
            </w:r>
            <w:r w:rsidRPr="008B7224">
              <w:rPr>
                <w:rFonts w:eastAsia="ＭＳ 明朝"/>
                <w:szCs w:val="20"/>
                <w:lang w:eastAsia="ja-JP"/>
              </w:rPr>
              <w:lastRenderedPageBreak/>
              <w:t xml:space="preserve">offsets, and also design PDCCH monitoring occasions for Type0-PDCCH CSS set for both 480 and 960 kHz SSBs) just to provide </w:t>
            </w:r>
            <w:r w:rsidRPr="008B7224">
              <w:rPr>
                <w:i/>
                <w:szCs w:val="20"/>
              </w:rPr>
              <w:t>plmn-IdentityList</w:t>
            </w:r>
            <w:r w:rsidRPr="008B7224">
              <w:rPr>
                <w:rFonts w:eastAsia="ＭＳ 明朝"/>
                <w:szCs w:val="20"/>
                <w:lang w:eastAsia="ja-JP"/>
              </w:rPr>
              <w:t xml:space="preserve"> is not justifiable.</w:t>
            </w:r>
          </w:p>
          <w:p w14:paraId="5511AD1D" w14:textId="77777777" w:rsidR="00DC1621" w:rsidRPr="008B7224" w:rsidRDefault="00DC1621" w:rsidP="005E24F3">
            <w:pPr>
              <w:pStyle w:val="ac"/>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 xml:space="preserve">As we have mentioned in our proposal in the first round of discussions, our proposed solution to support  PCI collision resolution  is </w:t>
            </w:r>
          </w:p>
          <w:p w14:paraId="222B187D" w14:textId="77777777" w:rsidR="00DC1621" w:rsidRPr="008B7224" w:rsidRDefault="00DC1621" w:rsidP="00545112">
            <w:pPr>
              <w:pStyle w:val="ac"/>
              <w:spacing w:after="0" w:line="280" w:lineRule="atLeast"/>
              <w:ind w:left="720"/>
              <w:rPr>
                <w:rFonts w:ascii="Times New Roman" w:hAnsi="Times New Roman"/>
                <w:bCs/>
                <w:szCs w:val="20"/>
                <w:lang w:eastAsia="zh-CN"/>
              </w:rPr>
            </w:pPr>
            <w:r w:rsidRPr="008B7224">
              <w:rPr>
                <w:rFonts w:ascii="Times New Roman" w:hAnsi="Times New Roman"/>
                <w:bCs/>
                <w:szCs w:val="20"/>
                <w:lang w:eastAsia="zh-CN"/>
              </w:rPr>
              <w:t>“</w:t>
            </w:r>
            <w:r w:rsidRPr="008B7224">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sidRPr="008B7224">
              <w:rPr>
                <w:rFonts w:ascii="Times New Roman" w:hAnsi="Times New Roman"/>
                <w:bCs/>
                <w:szCs w:val="20"/>
                <w:lang w:eastAsia="zh-CN"/>
              </w:rPr>
              <w:t xml:space="preserve">”. </w:t>
            </w:r>
          </w:p>
          <w:p w14:paraId="6A573CEA" w14:textId="77777777" w:rsidR="00DC1621" w:rsidRPr="008B7224" w:rsidRDefault="00DC1621" w:rsidP="00545112">
            <w:pPr>
              <w:pStyle w:val="ac"/>
              <w:spacing w:after="0" w:line="280" w:lineRule="atLeast"/>
              <w:ind w:left="576"/>
              <w:rPr>
                <w:rFonts w:ascii="Times New Roman" w:hAnsi="Times New Roman"/>
                <w:bCs/>
                <w:szCs w:val="20"/>
                <w:lang w:eastAsia="zh-CN"/>
              </w:rPr>
            </w:pPr>
            <w:r w:rsidRPr="008B7224">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2FC8BE1E" w14:textId="77777777" w:rsidR="00DC1621" w:rsidRPr="008B7224" w:rsidRDefault="00DC1621" w:rsidP="00545112">
            <w:pPr>
              <w:pStyle w:val="ac"/>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433247F6" w14:textId="77777777" w:rsidR="00DC1621" w:rsidRPr="008B7224" w:rsidRDefault="00DC1621" w:rsidP="005E24F3">
            <w:pPr>
              <w:pStyle w:val="ac"/>
              <w:numPr>
                <w:ilvl w:val="0"/>
                <w:numId w:val="51"/>
              </w:numPr>
              <w:spacing w:after="0" w:line="280" w:lineRule="atLeast"/>
              <w:rPr>
                <w:rFonts w:ascii="Times New Roman" w:hAnsi="Times New Roman"/>
                <w:b/>
                <w:bCs/>
                <w:szCs w:val="20"/>
                <w:u w:val="single"/>
                <w:lang w:eastAsia="zh-CN"/>
              </w:rPr>
            </w:pPr>
            <w:r w:rsidRPr="008B7224">
              <w:rPr>
                <w:rFonts w:ascii="Times New Roman" w:hAnsi="Times New Roman"/>
                <w:b/>
                <w:bCs/>
                <w:szCs w:val="20"/>
                <w:u w:val="single"/>
                <w:lang w:eastAsia="zh-CN"/>
              </w:rPr>
              <w:t>Our view regarding Proposal 1.2-2):</w:t>
            </w:r>
          </w:p>
          <w:p w14:paraId="7AFF71A5" w14:textId="77777777" w:rsidR="00DC1621" w:rsidRPr="008B7224" w:rsidRDefault="00DC1621" w:rsidP="00545112">
            <w:pPr>
              <w:pStyle w:val="ac"/>
              <w:spacing w:after="0"/>
              <w:ind w:left="360"/>
              <w:rPr>
                <w:rFonts w:ascii="Times New Roman" w:hAnsi="Times New Roman"/>
                <w:bCs/>
                <w:szCs w:val="20"/>
                <w:lang w:eastAsia="zh-CN"/>
              </w:rPr>
            </w:pPr>
            <w:r w:rsidRPr="008B7224">
              <w:rPr>
                <w:rFonts w:ascii="Times New Roman" w:hAnsi="Times New Roman"/>
                <w:bCs/>
                <w:szCs w:val="20"/>
                <w:lang w:eastAsia="zh-CN"/>
              </w:rPr>
              <w:t>We cannot agree with the proposal by our feature lead as is.</w:t>
            </w:r>
          </w:p>
          <w:p w14:paraId="34B7B982" w14:textId="77777777" w:rsidR="00DC1621" w:rsidRPr="008B7224" w:rsidRDefault="00DC1621" w:rsidP="00545112">
            <w:pPr>
              <w:pStyle w:val="ac"/>
              <w:spacing w:after="0"/>
              <w:ind w:left="360"/>
              <w:rPr>
                <w:rFonts w:ascii="Times New Roman" w:hAnsi="Times New Roman"/>
                <w:bCs/>
                <w:szCs w:val="20"/>
                <w:lang w:eastAsia="zh-CN"/>
              </w:rPr>
            </w:pPr>
            <w:r w:rsidRPr="008B7224">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7547FBB" w14:textId="77777777" w:rsidR="00DC1621" w:rsidRPr="008B7224" w:rsidRDefault="00DC1621" w:rsidP="00545112">
            <w:pPr>
              <w:pStyle w:val="ac"/>
              <w:spacing w:after="0"/>
              <w:ind w:left="360"/>
              <w:rPr>
                <w:rFonts w:ascii="Times New Roman" w:hAnsi="Times New Roman"/>
                <w:szCs w:val="20"/>
                <w:lang w:eastAsia="zh-CN"/>
              </w:rPr>
            </w:pPr>
            <w:r w:rsidRPr="008B7224">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FB4D1B2" w14:textId="77777777" w:rsidR="00DC1621" w:rsidRPr="008B7224" w:rsidRDefault="00DC1621" w:rsidP="005E24F3">
            <w:pPr>
              <w:pStyle w:val="aff2"/>
              <w:numPr>
                <w:ilvl w:val="0"/>
                <w:numId w:val="48"/>
              </w:numPr>
              <w:spacing w:line="280" w:lineRule="atLeast"/>
              <w:rPr>
                <w:sz w:val="20"/>
                <w:szCs w:val="20"/>
                <w:lang w:eastAsia="zh-CN"/>
              </w:rPr>
            </w:pPr>
            <w:r w:rsidRPr="008B7224">
              <w:rPr>
                <w:i/>
                <w:sz w:val="20"/>
                <w:szCs w:val="20"/>
                <w:lang w:eastAsia="zh-CN"/>
              </w:rPr>
              <w:t>Unjustifiable amount of standardization effort to design CORESET#0 for 480/960 kHz SSBs just to provide CGI report parameters:</w:t>
            </w:r>
            <w:r w:rsidRPr="008B7224">
              <w:rPr>
                <w:sz w:val="20"/>
                <w:szCs w:val="20"/>
                <w:lang w:eastAsia="zh-CN"/>
              </w:rPr>
              <w:t xml:space="preserve"> </w:t>
            </w:r>
          </w:p>
          <w:p w14:paraId="66DD6C4F" w14:textId="77777777" w:rsidR="00DC1621" w:rsidRPr="008B7224" w:rsidRDefault="00DC1621" w:rsidP="005E24F3">
            <w:pPr>
              <w:pStyle w:val="aff2"/>
              <w:numPr>
                <w:ilvl w:val="1"/>
                <w:numId w:val="48"/>
              </w:numPr>
              <w:spacing w:line="280" w:lineRule="atLeast"/>
              <w:rPr>
                <w:sz w:val="20"/>
                <w:szCs w:val="20"/>
                <w:lang w:eastAsia="zh-CN"/>
              </w:rPr>
            </w:pPr>
            <w:r w:rsidRPr="008B7224">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790F9F3" w14:textId="77777777" w:rsidR="00DC1621" w:rsidRPr="008B7224" w:rsidRDefault="00DC1621" w:rsidP="00545112">
            <w:pPr>
              <w:pStyle w:val="ac"/>
              <w:spacing w:after="0"/>
              <w:rPr>
                <w:rFonts w:ascii="Times New Roman" w:hAnsi="Times New Roman"/>
                <w:szCs w:val="20"/>
                <w:lang w:eastAsia="zh-CN"/>
              </w:rPr>
            </w:pPr>
          </w:p>
          <w:p w14:paraId="6FD1C4A7" w14:textId="77777777" w:rsidR="00DC1621" w:rsidRPr="008B7224" w:rsidRDefault="00DC1621" w:rsidP="005E24F3">
            <w:pPr>
              <w:pStyle w:val="aff2"/>
              <w:numPr>
                <w:ilvl w:val="0"/>
                <w:numId w:val="48"/>
              </w:numPr>
              <w:spacing w:line="280" w:lineRule="atLeast"/>
              <w:rPr>
                <w:i/>
                <w:sz w:val="20"/>
                <w:szCs w:val="20"/>
                <w:lang w:eastAsia="zh-CN"/>
              </w:rPr>
            </w:pPr>
            <w:r w:rsidRPr="008B7224">
              <w:rPr>
                <w:i/>
                <w:sz w:val="20"/>
                <w:szCs w:val="20"/>
                <w:lang w:eastAsia="zh-CN"/>
              </w:rPr>
              <w:t xml:space="preserve">Unjustifiable overhead of SIB1/ PDSCH scheduled by type-0 PDCCH just to provide CGI report parameters: </w:t>
            </w:r>
          </w:p>
          <w:p w14:paraId="5D7231A7" w14:textId="77777777" w:rsidR="00DC1621" w:rsidRPr="008B7224" w:rsidRDefault="00DC1621" w:rsidP="005E24F3">
            <w:pPr>
              <w:pStyle w:val="aff2"/>
              <w:numPr>
                <w:ilvl w:val="1"/>
                <w:numId w:val="48"/>
              </w:numPr>
              <w:spacing w:line="280" w:lineRule="atLeast"/>
              <w:rPr>
                <w:i/>
                <w:sz w:val="20"/>
                <w:szCs w:val="20"/>
                <w:lang w:eastAsia="zh-CN"/>
              </w:rPr>
            </w:pPr>
            <w:r w:rsidRPr="008B7224">
              <w:rPr>
                <w:sz w:val="20"/>
                <w:szCs w:val="20"/>
                <w:lang w:eastAsia="zh-CN"/>
              </w:rPr>
              <w:t>SIB1 carried in PDSCH scheduled by type-0 PDCCH</w:t>
            </w:r>
            <w:r w:rsidRPr="008B7224">
              <w:rPr>
                <w:i/>
                <w:sz w:val="20"/>
                <w:szCs w:val="20"/>
                <w:lang w:eastAsia="zh-CN"/>
              </w:rPr>
              <w:t xml:space="preserve"> </w:t>
            </w:r>
            <w:r w:rsidRPr="008B7224">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w:t>
            </w:r>
            <w:r w:rsidRPr="008B7224">
              <w:rPr>
                <w:sz w:val="20"/>
                <w:szCs w:val="20"/>
                <w:lang w:eastAsia="zh-CN"/>
              </w:rPr>
              <w:lastRenderedPageBreak/>
              <w:t xml:space="preserve">cell specific Uplink/Downlink TDD configuration, common parameters of the initial UL and DL BWPs which include Paging related configuration, cell specific parameters for PDCCH, PDSCH, PUCCH, PUSCH, RACH, MsgA and so on… Among all these parameters, only some fields within </w:t>
            </w:r>
            <w:r w:rsidRPr="008B7224">
              <w:rPr>
                <w:i/>
                <w:sz w:val="20"/>
                <w:szCs w:val="20"/>
              </w:rPr>
              <w:t>plmn-IdentityList</w:t>
            </w:r>
            <w:r w:rsidRPr="008B7224">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00E7BE98" w14:textId="77777777" w:rsidR="00DC1621" w:rsidRPr="008B7224" w:rsidRDefault="00DC1621" w:rsidP="005E24F3">
            <w:pPr>
              <w:pStyle w:val="aff2"/>
              <w:numPr>
                <w:ilvl w:val="0"/>
                <w:numId w:val="48"/>
              </w:numPr>
              <w:spacing w:line="280" w:lineRule="atLeast"/>
              <w:rPr>
                <w:sz w:val="20"/>
                <w:szCs w:val="20"/>
                <w:lang w:eastAsia="zh-CN"/>
              </w:rPr>
            </w:pPr>
            <w:r w:rsidRPr="008B7224">
              <w:rPr>
                <w:i/>
                <w:sz w:val="20"/>
                <w:szCs w:val="20"/>
                <w:lang w:eastAsia="zh-CN"/>
              </w:rPr>
              <w:t>How to support CGI Report and whether or not to extend the support of 480/960 kHz SSBs are two independent issues and need to be independently discussed:</w:t>
            </w:r>
          </w:p>
          <w:p w14:paraId="55878869" w14:textId="77777777" w:rsidR="00DC1621" w:rsidRPr="008B7224" w:rsidRDefault="00DC1621" w:rsidP="005E24F3">
            <w:pPr>
              <w:pStyle w:val="aff2"/>
              <w:numPr>
                <w:ilvl w:val="1"/>
                <w:numId w:val="48"/>
              </w:numPr>
              <w:spacing w:line="280" w:lineRule="atLeast"/>
              <w:rPr>
                <w:sz w:val="20"/>
                <w:szCs w:val="20"/>
              </w:rPr>
            </w:pPr>
            <w:r w:rsidRPr="008B7224">
              <w:rPr>
                <w:sz w:val="20"/>
                <w:szCs w:val="20"/>
                <w:lang w:eastAsia="zh-CN"/>
              </w:rPr>
              <w:t xml:space="preserve">Currently, </w:t>
            </w:r>
            <w:r w:rsidRPr="008B7224">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sidRPr="008B7224">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sidRPr="008B7224">
              <w:rPr>
                <w:sz w:val="20"/>
                <w:szCs w:val="20"/>
              </w:rPr>
              <w:t xml:space="preserve">480/960 kHz SSB SCS for initial access. We think however that these two issues should be discussed and resolved separately. </w:t>
            </w:r>
          </w:p>
          <w:p w14:paraId="4B891104" w14:textId="77777777" w:rsidR="00DC1621" w:rsidRPr="008B7224" w:rsidRDefault="00DC1621" w:rsidP="005E24F3">
            <w:pPr>
              <w:pStyle w:val="ac"/>
              <w:numPr>
                <w:ilvl w:val="0"/>
                <w:numId w:val="51"/>
              </w:numPr>
              <w:spacing w:after="0" w:line="280" w:lineRule="atLeast"/>
              <w:rPr>
                <w:rFonts w:ascii="Times New Roman" w:hAnsi="Times New Roman"/>
                <w:b/>
                <w:bCs/>
                <w:szCs w:val="20"/>
                <w:lang w:eastAsia="zh-CN"/>
              </w:rPr>
            </w:pPr>
            <w:r w:rsidRPr="008B7224">
              <w:rPr>
                <w:rFonts w:ascii="Times New Roman" w:hAnsi="Times New Roman"/>
                <w:b/>
                <w:bCs/>
                <w:szCs w:val="20"/>
                <w:lang w:eastAsia="zh-CN"/>
              </w:rPr>
              <w:t xml:space="preserve">Providing an alternative proposal </w:t>
            </w:r>
          </w:p>
          <w:p w14:paraId="645EA8D5" w14:textId="77777777" w:rsidR="00DC1621" w:rsidRPr="008B7224" w:rsidRDefault="00DC1621" w:rsidP="00545112">
            <w:pPr>
              <w:pStyle w:val="ac"/>
              <w:spacing w:after="0"/>
              <w:ind w:left="360"/>
              <w:rPr>
                <w:rFonts w:ascii="Times New Roman" w:hAnsi="Times New Roman"/>
                <w:szCs w:val="20"/>
                <w:lang w:eastAsia="zh-CN"/>
              </w:rPr>
            </w:pPr>
            <w:r w:rsidRPr="008B7224">
              <w:rPr>
                <w:rFonts w:ascii="Times New Roman" w:hAnsi="Times New Roman"/>
                <w:szCs w:val="20"/>
                <w:lang w:eastAsia="zh-CN"/>
              </w:rPr>
              <w:t xml:space="preserve">Despite our above discussions, we understand that most companies would like to support CGI report for 480/960 kHz SSB and we would like to find </w:t>
            </w:r>
            <w:r w:rsidRPr="008B7224">
              <w:rPr>
                <w:rFonts w:ascii="Times New Roman" w:hAnsi="Times New Roman"/>
                <w:bCs/>
                <w:szCs w:val="20"/>
                <w:lang w:eastAsia="zh-CN"/>
              </w:rPr>
              <w:t xml:space="preserve">ways to reach a consensus about this issue. As such, we would like to provide the following alternative proposal on how to support CGI report for </w:t>
            </w:r>
            <w:r w:rsidRPr="008B7224">
              <w:rPr>
                <w:rFonts w:ascii="Times New Roman" w:hAnsi="Times New Roman"/>
                <w:szCs w:val="20"/>
                <w:lang w:eastAsia="zh-CN"/>
              </w:rPr>
              <w:t xml:space="preserve">480/960 kHz SSB. </w:t>
            </w:r>
          </w:p>
          <w:p w14:paraId="1E7FE02D" w14:textId="77777777" w:rsidR="00DC1621" w:rsidRPr="008B7224" w:rsidRDefault="00DC1621" w:rsidP="00545112">
            <w:pPr>
              <w:pStyle w:val="ac"/>
              <w:spacing w:after="0"/>
              <w:ind w:left="360"/>
              <w:rPr>
                <w:rFonts w:ascii="Times New Roman" w:hAnsi="Times New Roman"/>
                <w:i/>
                <w:color w:val="FF0000"/>
                <w:szCs w:val="20"/>
                <w:lang w:eastAsia="zh-CN"/>
              </w:rPr>
            </w:pPr>
            <w:r w:rsidRPr="008B7224">
              <w:rPr>
                <w:rFonts w:ascii="Times New Roman" w:hAnsi="Times New Roman"/>
                <w:i/>
                <w:color w:val="FF0000"/>
                <w:szCs w:val="20"/>
                <w:lang w:eastAsia="zh-CN"/>
              </w:rPr>
              <w:t xml:space="preserve">Proposal: </w:t>
            </w:r>
          </w:p>
          <w:p w14:paraId="2AC7EE4C" w14:textId="77777777" w:rsidR="00DC1621" w:rsidRPr="008B7224" w:rsidRDefault="00DC1621" w:rsidP="005E24F3">
            <w:pPr>
              <w:pStyle w:val="ac"/>
              <w:numPr>
                <w:ilvl w:val="0"/>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530DAC2E"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Support configuring CORESET#0/Type0-PDCCH for the purpose of PCI confusion detection by down selecting from the following two alternatives</w:t>
            </w:r>
          </w:p>
          <w:p w14:paraId="4E9340FE" w14:textId="77777777" w:rsidR="00DC1621" w:rsidRPr="008B7224" w:rsidRDefault="00DC1621" w:rsidP="005E24F3">
            <w:pPr>
              <w:pStyle w:val="ac"/>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1) Using dedicated signaling</w:t>
            </w:r>
          </w:p>
          <w:p w14:paraId="023139C7" w14:textId="77777777" w:rsidR="00DC1621" w:rsidRPr="008B7224" w:rsidRDefault="00DC1621" w:rsidP="005E24F3">
            <w:pPr>
              <w:pStyle w:val="ac"/>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2) Using configuration in MIB</w:t>
            </w:r>
          </w:p>
          <w:p w14:paraId="3582312E"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1: Specification impact should be strived to be minimized when selecting between Alt 1) and Alt 2).</w:t>
            </w:r>
          </w:p>
          <w:p w14:paraId="5EA579CB"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0D3E478D" w14:textId="77777777" w:rsidR="00DC1621" w:rsidRPr="008B7224" w:rsidRDefault="00DC1621" w:rsidP="005E24F3">
            <w:pPr>
              <w:pStyle w:val="ac"/>
              <w:numPr>
                <w:ilvl w:val="0"/>
                <w:numId w:val="51"/>
              </w:numPr>
              <w:spacing w:after="0" w:line="280" w:lineRule="atLeast"/>
              <w:rPr>
                <w:rFonts w:ascii="Times New Roman" w:hAnsi="Times New Roman"/>
                <w:b/>
                <w:szCs w:val="20"/>
                <w:lang w:eastAsia="zh-CN"/>
              </w:rPr>
            </w:pPr>
            <w:r w:rsidRPr="008B7224">
              <w:rPr>
                <w:rFonts w:ascii="Times New Roman" w:hAnsi="Times New Roman"/>
                <w:b/>
                <w:bCs/>
                <w:szCs w:val="20"/>
                <w:lang w:eastAsia="zh-CN"/>
              </w:rPr>
              <w:lastRenderedPageBreak/>
              <w:t>Discussion with companies who provided their views regarding CGI-Info using dedicated signaling</w:t>
            </w:r>
          </w:p>
          <w:p w14:paraId="294BA7CB" w14:textId="77777777" w:rsidR="00DC1621" w:rsidRPr="008B7224" w:rsidRDefault="00DC1621" w:rsidP="00545112">
            <w:pPr>
              <w:pStyle w:val="ac"/>
              <w:spacing w:after="0" w:line="280" w:lineRule="atLeast"/>
              <w:ind w:left="360"/>
              <w:rPr>
                <w:rFonts w:ascii="Times New Roman" w:hAnsi="Times New Roman"/>
                <w:szCs w:val="20"/>
                <w:lang w:eastAsia="zh-CN"/>
              </w:rPr>
            </w:pPr>
            <w:r w:rsidRPr="008B7224">
              <w:rPr>
                <w:rFonts w:ascii="Times New Roman" w:hAnsi="Times New Roman"/>
                <w:szCs w:val="20"/>
                <w:lang w:eastAsia="zh-CN"/>
              </w:rPr>
              <w:t>We thank companies for their technical discussions. Below, we aim to address their comments/concerns:</w:t>
            </w:r>
          </w:p>
          <w:p w14:paraId="5670D9BB"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b/>
                <w:szCs w:val="20"/>
                <w:lang w:eastAsia="zh-CN"/>
              </w:rPr>
              <w:t xml:space="preserve">DOCOMO: </w:t>
            </w:r>
          </w:p>
          <w:p w14:paraId="425DC39C"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sidRPr="008B7224">
              <w:rPr>
                <w:i/>
                <w:szCs w:val="20"/>
                <w:lang w:eastAsia="zh-CN"/>
              </w:rPr>
              <w:t xml:space="preserve"> </w:t>
            </w:r>
            <w:r w:rsidRPr="008B7224">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222607FF"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Also, would you please explain why PCI collision resolution is necessary </w:t>
            </w:r>
            <w:r w:rsidRPr="008B7224">
              <w:rPr>
                <w:rFonts w:ascii="Times New Roman" w:hAnsi="Times New Roman"/>
                <w:i/>
                <w:szCs w:val="20"/>
                <w:lang w:eastAsia="zh-CN"/>
              </w:rPr>
              <w:t>for</w:t>
            </w:r>
            <w:r w:rsidRPr="008B7224">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sidRPr="008B7224">
              <w:rPr>
                <w:rFonts w:ascii="Times New Roman" w:hAnsi="Times New Roman"/>
                <w:i/>
                <w:szCs w:val="20"/>
                <w:lang w:eastAsia="zh-CN"/>
              </w:rPr>
              <w:t>following</w:t>
            </w:r>
            <w:r w:rsidRPr="008B7224">
              <w:rPr>
                <w:rFonts w:ascii="Times New Roman" w:hAnsi="Times New Roman"/>
                <w:szCs w:val="20"/>
                <w:lang w:eastAsia="zh-CN"/>
              </w:rPr>
              <w:t xml:space="preserve"> RRM measurement? </w:t>
            </w:r>
          </w:p>
          <w:p w14:paraId="280D90B0"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 xml:space="preserve">Nokia: </w:t>
            </w:r>
          </w:p>
          <w:p w14:paraId="2B747B9E"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szCs w:val="20"/>
                <w:lang w:eastAsia="zh-CN"/>
              </w:rPr>
              <w:t>Regarding</w:t>
            </w:r>
            <w:r w:rsidRPr="008B7224">
              <w:rPr>
                <w:rFonts w:ascii="Times New Roman" w:hAnsi="Times New Roman"/>
                <w:b/>
                <w:szCs w:val="20"/>
                <w:lang w:eastAsia="zh-CN"/>
              </w:rPr>
              <w:t xml:space="preserve"> </w:t>
            </w:r>
            <w:r w:rsidRPr="008B7224">
              <w:rPr>
                <w:rFonts w:ascii="Times New Roman" w:hAnsi="Times New Roman"/>
                <w:b/>
                <w:i/>
                <w:szCs w:val="20"/>
                <w:lang w:eastAsia="zh-CN"/>
              </w:rPr>
              <w:t>“</w:t>
            </w:r>
            <w:r w:rsidRPr="008B7224">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sidRPr="008B7224">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2EB72169"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Regarding </w:t>
            </w:r>
            <w:r w:rsidRPr="008B7224">
              <w:rPr>
                <w:rFonts w:ascii="Times New Roman" w:hAnsi="Times New Roman"/>
                <w:i/>
                <w:szCs w:val="20"/>
                <w:lang w:eastAsia="zh-CN"/>
              </w:rPr>
              <w:t>“</w:t>
            </w:r>
            <w:r w:rsidRPr="008B7224">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sidRPr="008B7224">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sidRPr="008B7224">
              <w:rPr>
                <w:rFonts w:ascii="Times New Roman" w:eastAsiaTheme="minorEastAsia" w:hAnsi="Times New Roman"/>
                <w:i/>
                <w:szCs w:val="20"/>
                <w:u w:val="single"/>
                <w:lang w:eastAsia="zh-CN"/>
              </w:rPr>
              <w:t>while Cell-2 belongs to another operator</w:t>
            </w:r>
            <w:r w:rsidRPr="008B7224">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w:t>
            </w:r>
            <w:r w:rsidRPr="008B7224">
              <w:rPr>
                <w:rFonts w:ascii="Times New Roman" w:eastAsiaTheme="minorEastAsia" w:hAnsi="Times New Roman"/>
                <w:szCs w:val="20"/>
                <w:lang w:eastAsia="zh-CN"/>
              </w:rPr>
              <w:lastRenderedPageBreak/>
              <w:t xml:space="preserve">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sidRPr="008B7224">
              <w:rPr>
                <w:rFonts w:ascii="Times New Roman" w:eastAsiaTheme="minorEastAsia" w:hAnsi="Times New Roman"/>
                <w:i/>
                <w:szCs w:val="20"/>
                <w:lang w:eastAsia="zh-CN"/>
              </w:rPr>
              <w:t>PCell would know that the detected cell is not cell-1 and belongs to another operator</w:t>
            </w:r>
            <w:r w:rsidRPr="008B7224">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428977C9"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eastAsiaTheme="minorEastAsia" w:hAnsi="Times New Roman"/>
                <w:b/>
                <w:szCs w:val="20"/>
                <w:lang w:eastAsia="zh-CN"/>
              </w:rPr>
              <w:t>AT&amp;T:</w:t>
            </w:r>
          </w:p>
          <w:p w14:paraId="2EC52E2A" w14:textId="77777777" w:rsidR="00DC1621" w:rsidRPr="008B7224" w:rsidRDefault="00DC1621" w:rsidP="00545112">
            <w:pPr>
              <w:pStyle w:val="ac"/>
              <w:spacing w:after="0" w:line="280" w:lineRule="atLeast"/>
              <w:ind w:left="720"/>
              <w:rPr>
                <w:rFonts w:ascii="Times New Roman" w:eastAsiaTheme="minorEastAsia" w:hAnsi="Times New Roman"/>
                <w:szCs w:val="20"/>
                <w:lang w:eastAsia="zh-CN"/>
              </w:rPr>
            </w:pPr>
            <w:r w:rsidRPr="008B7224">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5D88DA6C" w14:textId="77777777" w:rsidR="00DC1621" w:rsidRPr="008B7224" w:rsidRDefault="00DC1621" w:rsidP="0054511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you in </w:t>
            </w:r>
            <w:r w:rsidRPr="008B7224">
              <w:rPr>
                <w:rFonts w:ascii="Times New Roman" w:eastAsiaTheme="minorEastAsia" w:hAnsi="Times New Roman"/>
                <w:szCs w:val="20"/>
                <w:lang w:eastAsia="zh-CN"/>
              </w:rPr>
              <w:t>that “</w:t>
            </w:r>
            <w:r w:rsidRPr="008B7224">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63040EA"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Intel:</w:t>
            </w:r>
          </w:p>
          <w:p w14:paraId="64374F7C" w14:textId="77777777" w:rsidR="00DC1621" w:rsidRPr="008B7224" w:rsidRDefault="00DC1621" w:rsidP="00545112">
            <w:pPr>
              <w:pStyle w:val="ac"/>
              <w:spacing w:after="0" w:line="280" w:lineRule="atLeast"/>
              <w:ind w:left="720"/>
              <w:rPr>
                <w:rFonts w:ascii="Times New Roman" w:hAnsi="Times New Roman"/>
                <w:szCs w:val="20"/>
                <w:lang w:eastAsia="zh-CN"/>
              </w:rPr>
            </w:pPr>
            <w:r w:rsidRPr="008B7224">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38F13944"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Vivo:</w:t>
            </w:r>
          </w:p>
          <w:p w14:paraId="192EAACA"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Thank you for your detailed analysis. </w:t>
            </w:r>
          </w:p>
          <w:p w14:paraId="2E5ACCFE"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lastRenderedPageBreak/>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6C76FC4B"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2BB9C926"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3, we are not really sure if we understood </w:t>
            </w:r>
            <w:r>
              <w:rPr>
                <w:rFonts w:ascii="Times New Roman" w:hAnsi="Times New Roman"/>
                <w:szCs w:val="20"/>
                <w:lang w:eastAsia="zh-CN"/>
              </w:rPr>
              <w:t>your</w:t>
            </w:r>
            <w:r w:rsidRPr="008B7224">
              <w:rPr>
                <w:rFonts w:ascii="Times New Roman" w:hAnsi="Times New Roman"/>
                <w:szCs w:val="20"/>
                <w:lang w:eastAsia="zh-CN"/>
              </w:rPr>
              <w:t xml:space="preserve"> argument accurately. </w:t>
            </w:r>
            <w:r>
              <w:rPr>
                <w:rFonts w:ascii="Times New Roman" w:hAnsi="Times New Roman"/>
                <w:szCs w:val="20"/>
                <w:lang w:eastAsia="zh-CN"/>
              </w:rPr>
              <w:t>It is</w:t>
            </w:r>
            <w:r w:rsidRPr="008B7224">
              <w:rPr>
                <w:rFonts w:ascii="Times New Roman" w:hAnsi="Times New Roman"/>
                <w:szCs w:val="20"/>
                <w:lang w:eastAsia="zh-CN"/>
              </w:rPr>
              <w:t xml:space="preserve">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9"/>
              <w:tblW w:w="0" w:type="auto"/>
              <w:tblLayout w:type="fixed"/>
              <w:tblLook w:val="04A0" w:firstRow="1" w:lastRow="0" w:firstColumn="1" w:lastColumn="0" w:noHBand="0" w:noVBand="1"/>
            </w:tblPr>
            <w:tblGrid>
              <w:gridCol w:w="8064"/>
            </w:tblGrid>
            <w:tr w:rsidR="00DC1621" w:rsidRPr="008B7224" w14:paraId="3373340F" w14:textId="77777777" w:rsidTr="00DC1621">
              <w:tc>
                <w:tcPr>
                  <w:tcW w:w="8064" w:type="dxa"/>
                </w:tcPr>
                <w:p w14:paraId="1166930B" w14:textId="77777777" w:rsidR="00DC1621" w:rsidRPr="008B7224" w:rsidRDefault="00DC1621" w:rsidP="00545112">
                  <w:pPr>
                    <w:pStyle w:val="4"/>
                    <w:outlineLvl w:val="3"/>
                    <w:rPr>
                      <w:sz w:val="20"/>
                    </w:rPr>
                  </w:pPr>
                  <w:r w:rsidRPr="008B7224">
                    <w:rPr>
                      <w:sz w:val="20"/>
                    </w:rPr>
                    <w:t>9.1.3.2</w:t>
                  </w:r>
                  <w:r w:rsidRPr="008B7224">
                    <w:rPr>
                      <w:sz w:val="20"/>
                    </w:rPr>
                    <w:tab/>
                    <w:t>XN SETUP RESPONSE</w:t>
                  </w:r>
                </w:p>
                <w:p w14:paraId="2723D77A" w14:textId="77777777" w:rsidR="00DC1621" w:rsidRPr="008B7224" w:rsidRDefault="00DC1621" w:rsidP="00545112">
                  <w:r w:rsidRPr="008B7224">
                    <w:t>This message is sent by a NG-RAN node to a neighbouring NG-RAN node to transfer application data for an Xn-C interface instance.</w:t>
                  </w:r>
                </w:p>
                <w:p w14:paraId="250E2BEE" w14:textId="77777777" w:rsidR="00DC1621" w:rsidRPr="008B7224" w:rsidRDefault="00DC1621" w:rsidP="00545112">
                  <w:r w:rsidRPr="008B7224">
                    <w:t>Direction: NG-RAN node</w:t>
                  </w:r>
                  <w:r w:rsidRPr="008B7224">
                    <w:rPr>
                      <w:vertAlign w:val="subscript"/>
                    </w:rPr>
                    <w:t>2</w:t>
                  </w:r>
                  <w:r w:rsidRPr="008B7224">
                    <w:t xml:space="preserve"> </w:t>
                  </w:r>
                  <w:r w:rsidRPr="008B7224">
                    <w:sym w:font="Wingdings" w:char="F0E0"/>
                  </w:r>
                  <w:r w:rsidRPr="008B7224">
                    <w:t xml:space="preserve"> NG-RAN node</w:t>
                  </w:r>
                  <w:r w:rsidRPr="008B7224">
                    <w:rPr>
                      <w:vertAlign w:val="subscript"/>
                    </w:rPr>
                    <w:t>1</w:t>
                  </w:r>
                  <w:r w:rsidRPr="008B7224">
                    <w:t>.</w:t>
                  </w:r>
                </w:p>
                <w:p w14:paraId="2BB7FD50" w14:textId="77777777" w:rsidR="00DC1621" w:rsidRPr="008B7224" w:rsidRDefault="00DC1621" w:rsidP="00545112"/>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742"/>
                    <w:gridCol w:w="788"/>
                    <w:gridCol w:w="812"/>
                    <w:gridCol w:w="1359"/>
                    <w:gridCol w:w="1350"/>
                    <w:gridCol w:w="1440"/>
                  </w:tblGrid>
                  <w:tr w:rsidR="00DC1621" w:rsidRPr="008B7224" w14:paraId="236BD46E" w14:textId="77777777" w:rsidTr="00DC1621">
                    <w:tc>
                      <w:tcPr>
                        <w:tcW w:w="1293" w:type="dxa"/>
                      </w:tcPr>
                      <w:p w14:paraId="4C7DB436" w14:textId="77777777" w:rsidR="00DC1621" w:rsidRPr="008B7224" w:rsidRDefault="00DC1621" w:rsidP="00545112">
                        <w:pPr>
                          <w:pStyle w:val="TAH"/>
                          <w:rPr>
                            <w:sz w:val="16"/>
                            <w:szCs w:val="16"/>
                            <w:lang w:eastAsia="ja-JP"/>
                          </w:rPr>
                        </w:pPr>
                        <w:r w:rsidRPr="008B7224">
                          <w:rPr>
                            <w:sz w:val="16"/>
                            <w:szCs w:val="16"/>
                            <w:lang w:eastAsia="ja-JP"/>
                          </w:rPr>
                          <w:t>IE/Group Name</w:t>
                        </w:r>
                      </w:p>
                    </w:tc>
                    <w:tc>
                      <w:tcPr>
                        <w:tcW w:w="742" w:type="dxa"/>
                      </w:tcPr>
                      <w:p w14:paraId="0D7766C5" w14:textId="77777777" w:rsidR="00DC1621" w:rsidRPr="008B7224" w:rsidRDefault="00DC1621" w:rsidP="00545112">
                        <w:pPr>
                          <w:pStyle w:val="TAH"/>
                          <w:rPr>
                            <w:sz w:val="16"/>
                            <w:szCs w:val="16"/>
                            <w:lang w:eastAsia="ja-JP"/>
                          </w:rPr>
                        </w:pPr>
                        <w:r w:rsidRPr="008B7224">
                          <w:rPr>
                            <w:sz w:val="16"/>
                            <w:szCs w:val="16"/>
                            <w:lang w:eastAsia="ja-JP"/>
                          </w:rPr>
                          <w:t>Presence</w:t>
                        </w:r>
                      </w:p>
                    </w:tc>
                    <w:tc>
                      <w:tcPr>
                        <w:tcW w:w="788" w:type="dxa"/>
                      </w:tcPr>
                      <w:p w14:paraId="38AE3D4D" w14:textId="77777777" w:rsidR="00DC1621" w:rsidRPr="008B7224" w:rsidRDefault="00DC1621" w:rsidP="00545112">
                        <w:pPr>
                          <w:pStyle w:val="TAH"/>
                          <w:rPr>
                            <w:sz w:val="16"/>
                            <w:szCs w:val="16"/>
                            <w:lang w:eastAsia="ja-JP"/>
                          </w:rPr>
                        </w:pPr>
                        <w:r w:rsidRPr="008B7224">
                          <w:rPr>
                            <w:sz w:val="16"/>
                            <w:szCs w:val="16"/>
                            <w:lang w:eastAsia="ja-JP"/>
                          </w:rPr>
                          <w:t>Range</w:t>
                        </w:r>
                      </w:p>
                    </w:tc>
                    <w:tc>
                      <w:tcPr>
                        <w:tcW w:w="812" w:type="dxa"/>
                      </w:tcPr>
                      <w:p w14:paraId="0F72937C" w14:textId="77777777" w:rsidR="00DC1621" w:rsidRPr="008B7224" w:rsidRDefault="00DC1621" w:rsidP="00545112">
                        <w:pPr>
                          <w:pStyle w:val="TAH"/>
                          <w:rPr>
                            <w:sz w:val="16"/>
                            <w:szCs w:val="16"/>
                            <w:lang w:eastAsia="ja-JP"/>
                          </w:rPr>
                        </w:pPr>
                        <w:r w:rsidRPr="008B7224">
                          <w:rPr>
                            <w:sz w:val="16"/>
                            <w:szCs w:val="16"/>
                            <w:lang w:eastAsia="ja-JP"/>
                          </w:rPr>
                          <w:t>IE type and reference</w:t>
                        </w:r>
                      </w:p>
                    </w:tc>
                    <w:tc>
                      <w:tcPr>
                        <w:tcW w:w="1359" w:type="dxa"/>
                      </w:tcPr>
                      <w:p w14:paraId="3990ADBA" w14:textId="77777777" w:rsidR="00DC1621" w:rsidRPr="008B7224" w:rsidRDefault="00DC1621" w:rsidP="00545112">
                        <w:pPr>
                          <w:pStyle w:val="TAH"/>
                          <w:rPr>
                            <w:sz w:val="16"/>
                            <w:szCs w:val="16"/>
                            <w:lang w:eastAsia="ja-JP"/>
                          </w:rPr>
                        </w:pPr>
                        <w:r w:rsidRPr="008B7224">
                          <w:rPr>
                            <w:sz w:val="16"/>
                            <w:szCs w:val="16"/>
                            <w:lang w:eastAsia="ja-JP"/>
                          </w:rPr>
                          <w:t>Semantics description</w:t>
                        </w:r>
                      </w:p>
                    </w:tc>
                    <w:tc>
                      <w:tcPr>
                        <w:tcW w:w="1350" w:type="dxa"/>
                      </w:tcPr>
                      <w:p w14:paraId="7E657C74" w14:textId="77777777" w:rsidR="00DC1621" w:rsidRPr="008B7224" w:rsidRDefault="00DC1621" w:rsidP="00545112">
                        <w:pPr>
                          <w:pStyle w:val="TAH"/>
                          <w:rPr>
                            <w:b w:val="0"/>
                            <w:sz w:val="16"/>
                            <w:szCs w:val="16"/>
                            <w:lang w:eastAsia="ja-JP"/>
                          </w:rPr>
                        </w:pPr>
                        <w:r w:rsidRPr="008B7224">
                          <w:rPr>
                            <w:sz w:val="16"/>
                            <w:szCs w:val="16"/>
                            <w:lang w:eastAsia="ja-JP"/>
                          </w:rPr>
                          <w:t>Criticality</w:t>
                        </w:r>
                      </w:p>
                    </w:tc>
                    <w:tc>
                      <w:tcPr>
                        <w:tcW w:w="1440" w:type="dxa"/>
                      </w:tcPr>
                      <w:p w14:paraId="16645DB6" w14:textId="77777777" w:rsidR="00DC1621" w:rsidRPr="008B7224" w:rsidRDefault="00DC1621" w:rsidP="00545112">
                        <w:pPr>
                          <w:pStyle w:val="TAH"/>
                          <w:rPr>
                            <w:b w:val="0"/>
                            <w:sz w:val="16"/>
                            <w:szCs w:val="16"/>
                            <w:lang w:eastAsia="ja-JP"/>
                          </w:rPr>
                        </w:pPr>
                        <w:r w:rsidRPr="008B7224">
                          <w:rPr>
                            <w:sz w:val="16"/>
                            <w:szCs w:val="16"/>
                            <w:lang w:eastAsia="ja-JP"/>
                          </w:rPr>
                          <w:t>Assigned Criticality</w:t>
                        </w:r>
                      </w:p>
                    </w:tc>
                  </w:tr>
                  <w:tr w:rsidR="00DC1621" w:rsidRPr="008B7224" w14:paraId="0CE2B6B4" w14:textId="77777777" w:rsidTr="00DC1621">
                    <w:tc>
                      <w:tcPr>
                        <w:tcW w:w="1293" w:type="dxa"/>
                      </w:tcPr>
                      <w:p w14:paraId="7AC1341C" w14:textId="77777777" w:rsidR="00DC1621" w:rsidRPr="008B7224" w:rsidRDefault="00DC1621" w:rsidP="00545112">
                        <w:pPr>
                          <w:pStyle w:val="TAL"/>
                          <w:rPr>
                            <w:sz w:val="16"/>
                            <w:szCs w:val="16"/>
                            <w:lang w:eastAsia="ja-JP"/>
                          </w:rPr>
                        </w:pPr>
                        <w:r w:rsidRPr="008B7224">
                          <w:rPr>
                            <w:bCs/>
                            <w:sz w:val="16"/>
                            <w:szCs w:val="16"/>
                            <w:lang w:eastAsia="ja-JP"/>
                          </w:rPr>
                          <w:t>Message Type</w:t>
                        </w:r>
                      </w:p>
                    </w:tc>
                    <w:tc>
                      <w:tcPr>
                        <w:tcW w:w="742" w:type="dxa"/>
                      </w:tcPr>
                      <w:p w14:paraId="60F90032" w14:textId="77777777" w:rsidR="00DC1621" w:rsidRPr="008B7224" w:rsidRDefault="00DC1621" w:rsidP="00545112">
                        <w:pPr>
                          <w:pStyle w:val="TAL"/>
                          <w:rPr>
                            <w:sz w:val="16"/>
                            <w:szCs w:val="16"/>
                            <w:lang w:eastAsia="ja-JP"/>
                          </w:rPr>
                        </w:pPr>
                        <w:r w:rsidRPr="008B7224">
                          <w:rPr>
                            <w:bCs/>
                            <w:sz w:val="16"/>
                            <w:szCs w:val="16"/>
                            <w:lang w:eastAsia="ja-JP"/>
                          </w:rPr>
                          <w:t>M</w:t>
                        </w:r>
                      </w:p>
                    </w:tc>
                    <w:tc>
                      <w:tcPr>
                        <w:tcW w:w="788" w:type="dxa"/>
                      </w:tcPr>
                      <w:p w14:paraId="4B8958E7" w14:textId="77777777" w:rsidR="00DC1621" w:rsidRPr="008B7224" w:rsidRDefault="00DC1621" w:rsidP="00545112">
                        <w:pPr>
                          <w:pStyle w:val="TAL"/>
                          <w:rPr>
                            <w:sz w:val="16"/>
                            <w:szCs w:val="16"/>
                            <w:lang w:eastAsia="ja-JP"/>
                          </w:rPr>
                        </w:pPr>
                      </w:p>
                    </w:tc>
                    <w:tc>
                      <w:tcPr>
                        <w:tcW w:w="812" w:type="dxa"/>
                      </w:tcPr>
                      <w:p w14:paraId="6F246E7B" w14:textId="77777777" w:rsidR="00DC1621" w:rsidRPr="008B7224" w:rsidRDefault="00DC1621" w:rsidP="00545112">
                        <w:pPr>
                          <w:pStyle w:val="TAL"/>
                          <w:rPr>
                            <w:sz w:val="16"/>
                            <w:szCs w:val="16"/>
                            <w:lang w:eastAsia="ja-JP"/>
                          </w:rPr>
                        </w:pPr>
                        <w:r w:rsidRPr="008B7224">
                          <w:rPr>
                            <w:sz w:val="16"/>
                            <w:szCs w:val="16"/>
                            <w:lang w:eastAsia="ja-JP"/>
                          </w:rPr>
                          <w:t>9.2.3.1</w:t>
                        </w:r>
                      </w:p>
                    </w:tc>
                    <w:tc>
                      <w:tcPr>
                        <w:tcW w:w="1359" w:type="dxa"/>
                      </w:tcPr>
                      <w:p w14:paraId="63AF5958" w14:textId="77777777" w:rsidR="00DC1621" w:rsidRPr="008B7224" w:rsidRDefault="00DC1621" w:rsidP="00545112">
                        <w:pPr>
                          <w:pStyle w:val="TAL"/>
                          <w:rPr>
                            <w:sz w:val="16"/>
                            <w:szCs w:val="16"/>
                            <w:lang w:eastAsia="ja-JP"/>
                          </w:rPr>
                        </w:pPr>
                      </w:p>
                    </w:tc>
                    <w:tc>
                      <w:tcPr>
                        <w:tcW w:w="1350" w:type="dxa"/>
                      </w:tcPr>
                      <w:p w14:paraId="59037E20" w14:textId="77777777" w:rsidR="00DC1621" w:rsidRPr="008B7224" w:rsidRDefault="00DC1621" w:rsidP="00545112">
                        <w:pPr>
                          <w:pStyle w:val="TAC"/>
                          <w:rPr>
                            <w:sz w:val="16"/>
                            <w:szCs w:val="16"/>
                          </w:rPr>
                        </w:pPr>
                        <w:r w:rsidRPr="008B7224">
                          <w:rPr>
                            <w:sz w:val="16"/>
                            <w:szCs w:val="16"/>
                          </w:rPr>
                          <w:t>YES</w:t>
                        </w:r>
                      </w:p>
                    </w:tc>
                    <w:tc>
                      <w:tcPr>
                        <w:tcW w:w="1440" w:type="dxa"/>
                      </w:tcPr>
                      <w:p w14:paraId="760A86CF" w14:textId="77777777" w:rsidR="00DC1621" w:rsidRPr="008B7224" w:rsidRDefault="00DC1621" w:rsidP="00545112">
                        <w:pPr>
                          <w:pStyle w:val="TAC"/>
                          <w:rPr>
                            <w:sz w:val="16"/>
                            <w:szCs w:val="16"/>
                          </w:rPr>
                        </w:pPr>
                        <w:r w:rsidRPr="008B7224">
                          <w:rPr>
                            <w:sz w:val="16"/>
                            <w:szCs w:val="16"/>
                          </w:rPr>
                          <w:t>reject</w:t>
                        </w:r>
                      </w:p>
                    </w:tc>
                  </w:tr>
                  <w:tr w:rsidR="00DC1621" w:rsidRPr="008B7224" w14:paraId="339F320B" w14:textId="77777777" w:rsidTr="00DC1621">
                    <w:tc>
                      <w:tcPr>
                        <w:tcW w:w="1293" w:type="dxa"/>
                      </w:tcPr>
                      <w:p w14:paraId="7087C279" w14:textId="77777777" w:rsidR="00DC1621" w:rsidRPr="008B7224" w:rsidRDefault="00DC1621" w:rsidP="00545112">
                        <w:pPr>
                          <w:pStyle w:val="TAL"/>
                          <w:rPr>
                            <w:sz w:val="16"/>
                            <w:szCs w:val="16"/>
                            <w:lang w:eastAsia="ja-JP"/>
                          </w:rPr>
                        </w:pPr>
                        <w:r w:rsidRPr="008B7224">
                          <w:rPr>
                            <w:bCs/>
                            <w:sz w:val="16"/>
                            <w:szCs w:val="16"/>
                            <w:lang w:eastAsia="ja-JP"/>
                          </w:rPr>
                          <w:t>Global NG-RAN Node ID</w:t>
                        </w:r>
                      </w:p>
                    </w:tc>
                    <w:tc>
                      <w:tcPr>
                        <w:tcW w:w="742" w:type="dxa"/>
                      </w:tcPr>
                      <w:p w14:paraId="233C86CF" w14:textId="77777777" w:rsidR="00DC1621" w:rsidRPr="008B7224" w:rsidRDefault="00DC1621" w:rsidP="00545112">
                        <w:pPr>
                          <w:pStyle w:val="TAL"/>
                          <w:rPr>
                            <w:sz w:val="16"/>
                            <w:szCs w:val="16"/>
                            <w:lang w:eastAsia="ja-JP"/>
                          </w:rPr>
                        </w:pPr>
                        <w:r w:rsidRPr="008B7224">
                          <w:rPr>
                            <w:bCs/>
                            <w:sz w:val="16"/>
                            <w:szCs w:val="16"/>
                            <w:lang w:eastAsia="ja-JP"/>
                          </w:rPr>
                          <w:t>M</w:t>
                        </w:r>
                      </w:p>
                    </w:tc>
                    <w:tc>
                      <w:tcPr>
                        <w:tcW w:w="788" w:type="dxa"/>
                      </w:tcPr>
                      <w:p w14:paraId="640C6792" w14:textId="77777777" w:rsidR="00DC1621" w:rsidRPr="008B7224" w:rsidRDefault="00DC1621" w:rsidP="00545112">
                        <w:pPr>
                          <w:pStyle w:val="TAL"/>
                          <w:rPr>
                            <w:sz w:val="16"/>
                            <w:szCs w:val="16"/>
                            <w:lang w:eastAsia="ja-JP"/>
                          </w:rPr>
                        </w:pPr>
                      </w:p>
                    </w:tc>
                    <w:tc>
                      <w:tcPr>
                        <w:tcW w:w="812" w:type="dxa"/>
                      </w:tcPr>
                      <w:p w14:paraId="4AEE4AF8" w14:textId="77777777" w:rsidR="00DC1621" w:rsidRPr="008B7224" w:rsidRDefault="00DC1621" w:rsidP="00545112">
                        <w:pPr>
                          <w:pStyle w:val="TAL"/>
                          <w:rPr>
                            <w:sz w:val="16"/>
                            <w:szCs w:val="16"/>
                            <w:lang w:eastAsia="ja-JP"/>
                          </w:rPr>
                        </w:pPr>
                        <w:r w:rsidRPr="008B7224">
                          <w:rPr>
                            <w:bCs/>
                            <w:sz w:val="16"/>
                            <w:szCs w:val="16"/>
                            <w:lang w:eastAsia="ja-JP"/>
                          </w:rPr>
                          <w:t>9.2.2.3</w:t>
                        </w:r>
                      </w:p>
                    </w:tc>
                    <w:tc>
                      <w:tcPr>
                        <w:tcW w:w="1359" w:type="dxa"/>
                      </w:tcPr>
                      <w:p w14:paraId="32BEDA65" w14:textId="77777777" w:rsidR="00DC1621" w:rsidRPr="008B7224" w:rsidRDefault="00DC1621" w:rsidP="00545112">
                        <w:pPr>
                          <w:pStyle w:val="TAL"/>
                          <w:rPr>
                            <w:sz w:val="16"/>
                            <w:szCs w:val="16"/>
                            <w:lang w:eastAsia="ja-JP"/>
                          </w:rPr>
                        </w:pPr>
                      </w:p>
                    </w:tc>
                    <w:tc>
                      <w:tcPr>
                        <w:tcW w:w="1350" w:type="dxa"/>
                      </w:tcPr>
                      <w:p w14:paraId="5ECD2769" w14:textId="77777777" w:rsidR="00DC1621" w:rsidRPr="008B7224" w:rsidRDefault="00DC1621" w:rsidP="00545112">
                        <w:pPr>
                          <w:pStyle w:val="TAC"/>
                          <w:rPr>
                            <w:sz w:val="16"/>
                            <w:szCs w:val="16"/>
                          </w:rPr>
                        </w:pPr>
                        <w:r w:rsidRPr="008B7224">
                          <w:rPr>
                            <w:sz w:val="16"/>
                            <w:szCs w:val="16"/>
                          </w:rPr>
                          <w:t>YES</w:t>
                        </w:r>
                      </w:p>
                    </w:tc>
                    <w:tc>
                      <w:tcPr>
                        <w:tcW w:w="1440" w:type="dxa"/>
                      </w:tcPr>
                      <w:p w14:paraId="7F6DD55C" w14:textId="77777777" w:rsidR="00DC1621" w:rsidRPr="008B7224" w:rsidRDefault="00DC1621" w:rsidP="00545112">
                        <w:pPr>
                          <w:pStyle w:val="TAC"/>
                          <w:rPr>
                            <w:sz w:val="16"/>
                            <w:szCs w:val="16"/>
                          </w:rPr>
                        </w:pPr>
                        <w:r w:rsidRPr="008B7224">
                          <w:rPr>
                            <w:sz w:val="16"/>
                            <w:szCs w:val="16"/>
                          </w:rPr>
                          <w:t>reject</w:t>
                        </w:r>
                      </w:p>
                    </w:tc>
                  </w:tr>
                  <w:tr w:rsidR="00DC1621" w:rsidRPr="008B7224" w14:paraId="7F817843" w14:textId="77777777" w:rsidTr="00DC1621">
                    <w:tc>
                      <w:tcPr>
                        <w:tcW w:w="1293" w:type="dxa"/>
                      </w:tcPr>
                      <w:p w14:paraId="7D4FA124" w14:textId="77777777" w:rsidR="00DC1621" w:rsidRPr="008B7224" w:rsidRDefault="00DC1621" w:rsidP="00545112">
                        <w:pPr>
                          <w:pStyle w:val="TAL"/>
                          <w:rPr>
                            <w:sz w:val="16"/>
                            <w:szCs w:val="16"/>
                            <w:lang w:eastAsia="ja-JP"/>
                          </w:rPr>
                        </w:pPr>
                        <w:r w:rsidRPr="008B7224">
                          <w:rPr>
                            <w:sz w:val="16"/>
                            <w:szCs w:val="16"/>
                          </w:rPr>
                          <w:t>TAI Support List</w:t>
                        </w:r>
                      </w:p>
                    </w:tc>
                    <w:tc>
                      <w:tcPr>
                        <w:tcW w:w="742" w:type="dxa"/>
                      </w:tcPr>
                      <w:p w14:paraId="72E5D76A" w14:textId="77777777" w:rsidR="00DC1621" w:rsidRPr="008B7224" w:rsidRDefault="00DC1621" w:rsidP="00545112">
                        <w:pPr>
                          <w:pStyle w:val="TAL"/>
                          <w:rPr>
                            <w:bCs/>
                            <w:sz w:val="16"/>
                            <w:szCs w:val="16"/>
                            <w:lang w:eastAsia="ja-JP"/>
                          </w:rPr>
                        </w:pPr>
                        <w:r w:rsidRPr="008B7224">
                          <w:rPr>
                            <w:bCs/>
                            <w:sz w:val="16"/>
                            <w:szCs w:val="16"/>
                          </w:rPr>
                          <w:t>M</w:t>
                        </w:r>
                      </w:p>
                    </w:tc>
                    <w:tc>
                      <w:tcPr>
                        <w:tcW w:w="788" w:type="dxa"/>
                      </w:tcPr>
                      <w:p w14:paraId="7685E8BA" w14:textId="77777777" w:rsidR="00DC1621" w:rsidRPr="008B7224" w:rsidRDefault="00DC1621" w:rsidP="00545112">
                        <w:pPr>
                          <w:pStyle w:val="TAL"/>
                          <w:rPr>
                            <w:bCs/>
                            <w:i/>
                            <w:sz w:val="16"/>
                            <w:szCs w:val="16"/>
                            <w:lang w:eastAsia="ja-JP"/>
                          </w:rPr>
                        </w:pPr>
                      </w:p>
                    </w:tc>
                    <w:tc>
                      <w:tcPr>
                        <w:tcW w:w="812" w:type="dxa"/>
                      </w:tcPr>
                      <w:p w14:paraId="0A3E2514" w14:textId="77777777" w:rsidR="00DC1621" w:rsidRPr="008B7224" w:rsidRDefault="00DC1621" w:rsidP="00545112">
                        <w:pPr>
                          <w:pStyle w:val="TAL"/>
                          <w:rPr>
                            <w:bCs/>
                            <w:sz w:val="16"/>
                            <w:szCs w:val="16"/>
                            <w:lang w:eastAsia="ja-JP"/>
                          </w:rPr>
                        </w:pPr>
                        <w:r w:rsidRPr="008B7224">
                          <w:rPr>
                            <w:bCs/>
                            <w:sz w:val="16"/>
                            <w:szCs w:val="16"/>
                          </w:rPr>
                          <w:t>9.2.3.20</w:t>
                        </w:r>
                      </w:p>
                    </w:tc>
                    <w:tc>
                      <w:tcPr>
                        <w:tcW w:w="1359" w:type="dxa"/>
                      </w:tcPr>
                      <w:p w14:paraId="0D212D56" w14:textId="77777777" w:rsidR="00DC1621" w:rsidRPr="008B7224" w:rsidRDefault="00DC1621" w:rsidP="00545112">
                        <w:pPr>
                          <w:pStyle w:val="TAL"/>
                          <w:rPr>
                            <w:bCs/>
                            <w:sz w:val="16"/>
                            <w:szCs w:val="16"/>
                            <w:lang w:eastAsia="zh-CN"/>
                          </w:rPr>
                        </w:pPr>
                        <w:r w:rsidRPr="008B7224">
                          <w:rPr>
                            <w:bCs/>
                            <w:sz w:val="16"/>
                            <w:szCs w:val="16"/>
                            <w:lang w:eastAsia="zh-CN"/>
                          </w:rPr>
                          <w:t>List of supported TAs and associated characteristics.</w:t>
                        </w:r>
                      </w:p>
                    </w:tc>
                    <w:tc>
                      <w:tcPr>
                        <w:tcW w:w="1350" w:type="dxa"/>
                      </w:tcPr>
                      <w:p w14:paraId="4CD4F124" w14:textId="77777777" w:rsidR="00DC1621" w:rsidRPr="008B7224" w:rsidRDefault="00DC1621" w:rsidP="00545112">
                        <w:pPr>
                          <w:pStyle w:val="TAC"/>
                          <w:rPr>
                            <w:sz w:val="16"/>
                            <w:szCs w:val="16"/>
                          </w:rPr>
                        </w:pPr>
                        <w:r w:rsidRPr="008B7224">
                          <w:rPr>
                            <w:sz w:val="16"/>
                            <w:szCs w:val="16"/>
                          </w:rPr>
                          <w:t>YES</w:t>
                        </w:r>
                      </w:p>
                    </w:tc>
                    <w:tc>
                      <w:tcPr>
                        <w:tcW w:w="1440" w:type="dxa"/>
                      </w:tcPr>
                      <w:p w14:paraId="2033D510" w14:textId="77777777" w:rsidR="00DC1621" w:rsidRPr="008B7224" w:rsidRDefault="00DC1621" w:rsidP="00545112">
                        <w:pPr>
                          <w:pStyle w:val="TAC"/>
                          <w:rPr>
                            <w:sz w:val="16"/>
                            <w:szCs w:val="16"/>
                          </w:rPr>
                        </w:pPr>
                        <w:r w:rsidRPr="008B7224">
                          <w:rPr>
                            <w:sz w:val="16"/>
                            <w:szCs w:val="16"/>
                          </w:rPr>
                          <w:t>reject</w:t>
                        </w:r>
                      </w:p>
                    </w:tc>
                  </w:tr>
                  <w:tr w:rsidR="00DC1621" w:rsidRPr="008B7224" w14:paraId="40A9A094" w14:textId="77777777" w:rsidTr="00DC1621">
                    <w:tc>
                      <w:tcPr>
                        <w:tcW w:w="1293" w:type="dxa"/>
                        <w:shd w:val="clear" w:color="auto" w:fill="A8D08D" w:themeFill="accent6" w:themeFillTint="99"/>
                      </w:tcPr>
                      <w:p w14:paraId="24EF9E0C" w14:textId="77777777" w:rsidR="00DC1621" w:rsidRPr="008B7224" w:rsidRDefault="00DC1621" w:rsidP="00545112">
                        <w:pPr>
                          <w:pStyle w:val="TAL"/>
                          <w:rPr>
                            <w:b/>
                            <w:sz w:val="16"/>
                            <w:szCs w:val="16"/>
                          </w:rPr>
                        </w:pPr>
                        <w:r w:rsidRPr="008B7224">
                          <w:rPr>
                            <w:b/>
                            <w:sz w:val="16"/>
                            <w:szCs w:val="16"/>
                            <w:lang w:eastAsia="ja-JP"/>
                          </w:rPr>
                          <w:lastRenderedPageBreak/>
                          <w:t>List of Served Cells NR</w:t>
                        </w:r>
                      </w:p>
                    </w:tc>
                    <w:tc>
                      <w:tcPr>
                        <w:tcW w:w="742" w:type="dxa"/>
                        <w:shd w:val="clear" w:color="auto" w:fill="A8D08D" w:themeFill="accent6" w:themeFillTint="99"/>
                      </w:tcPr>
                      <w:p w14:paraId="178F0801" w14:textId="77777777" w:rsidR="00DC1621" w:rsidRPr="008B7224" w:rsidRDefault="00DC1621" w:rsidP="00545112">
                        <w:pPr>
                          <w:pStyle w:val="TAL"/>
                          <w:rPr>
                            <w:bCs/>
                            <w:sz w:val="16"/>
                            <w:szCs w:val="16"/>
                          </w:rPr>
                        </w:pPr>
                      </w:p>
                    </w:tc>
                    <w:tc>
                      <w:tcPr>
                        <w:tcW w:w="788" w:type="dxa"/>
                        <w:shd w:val="clear" w:color="auto" w:fill="A8D08D" w:themeFill="accent6" w:themeFillTint="99"/>
                      </w:tcPr>
                      <w:p w14:paraId="6532D971" w14:textId="77777777" w:rsidR="00DC1621" w:rsidRPr="008B7224" w:rsidRDefault="00DC1621" w:rsidP="00545112">
                        <w:pPr>
                          <w:pStyle w:val="TAL"/>
                          <w:rPr>
                            <w:bCs/>
                            <w:i/>
                            <w:sz w:val="16"/>
                            <w:szCs w:val="16"/>
                            <w:lang w:eastAsia="ja-JP"/>
                          </w:rPr>
                        </w:pPr>
                        <w:r w:rsidRPr="008B7224">
                          <w:rPr>
                            <w:bCs/>
                            <w:i/>
                            <w:sz w:val="16"/>
                            <w:szCs w:val="16"/>
                            <w:lang w:eastAsia="ja-JP"/>
                          </w:rPr>
                          <w:t>0 .. &lt;</w:t>
                        </w:r>
                        <w:bookmarkStart w:id="7" w:name="OLE_LINK307"/>
                        <w:r w:rsidRPr="008B7224">
                          <w:rPr>
                            <w:bCs/>
                            <w:i/>
                            <w:sz w:val="16"/>
                            <w:szCs w:val="16"/>
                            <w:lang w:eastAsia="ja-JP"/>
                          </w:rPr>
                          <w:t>maxnoofCellsinNG-RAN node</w:t>
                        </w:r>
                        <w:bookmarkEnd w:id="7"/>
                        <w:r w:rsidRPr="008B7224">
                          <w:rPr>
                            <w:bCs/>
                            <w:i/>
                            <w:sz w:val="16"/>
                            <w:szCs w:val="16"/>
                            <w:lang w:eastAsia="ja-JP"/>
                          </w:rPr>
                          <w:t>&gt;</w:t>
                        </w:r>
                      </w:p>
                    </w:tc>
                    <w:tc>
                      <w:tcPr>
                        <w:tcW w:w="812" w:type="dxa"/>
                        <w:shd w:val="clear" w:color="auto" w:fill="A8D08D" w:themeFill="accent6" w:themeFillTint="99"/>
                      </w:tcPr>
                      <w:p w14:paraId="6ACC9E0A" w14:textId="77777777" w:rsidR="00DC1621" w:rsidRPr="008B7224" w:rsidRDefault="00DC1621" w:rsidP="00545112">
                        <w:pPr>
                          <w:pStyle w:val="TAL"/>
                          <w:rPr>
                            <w:bCs/>
                            <w:sz w:val="16"/>
                            <w:szCs w:val="16"/>
                          </w:rPr>
                        </w:pPr>
                      </w:p>
                    </w:tc>
                    <w:tc>
                      <w:tcPr>
                        <w:tcW w:w="1359" w:type="dxa"/>
                        <w:shd w:val="clear" w:color="auto" w:fill="A8D08D" w:themeFill="accent6" w:themeFillTint="99"/>
                      </w:tcPr>
                      <w:p w14:paraId="46D7C53E" w14:textId="77777777" w:rsidR="00DC1621" w:rsidRPr="008B7224" w:rsidRDefault="00DC1621" w:rsidP="00545112">
                        <w:pPr>
                          <w:pStyle w:val="TAL"/>
                          <w:rPr>
                            <w:bCs/>
                            <w:sz w:val="16"/>
                            <w:szCs w:val="16"/>
                            <w:lang w:eastAsia="zh-CN"/>
                          </w:rPr>
                        </w:pPr>
                        <w:r w:rsidRPr="008B7224">
                          <w:rPr>
                            <w:rFonts w:eastAsia="Calibri Light" w:cs="Arial"/>
                            <w:bCs/>
                            <w:sz w:val="16"/>
                            <w:szCs w:val="16"/>
                            <w:lang w:eastAsia="zh-CN"/>
                          </w:rPr>
                          <w:t xml:space="preserve">Contains a list of cells served by the gNB. </w:t>
                        </w:r>
                        <w:r w:rsidRPr="008B7224">
                          <w:rPr>
                            <w:sz w:val="16"/>
                            <w:szCs w:val="16"/>
                          </w:rPr>
                          <w:t>If a partial list of cells is signalled, it contains at least one cell per carrier configured at the gNB</w:t>
                        </w:r>
                      </w:p>
                    </w:tc>
                    <w:tc>
                      <w:tcPr>
                        <w:tcW w:w="1350" w:type="dxa"/>
                        <w:shd w:val="clear" w:color="auto" w:fill="A8D08D" w:themeFill="accent6" w:themeFillTint="99"/>
                      </w:tcPr>
                      <w:p w14:paraId="5EB6ACAB" w14:textId="77777777" w:rsidR="00DC1621" w:rsidRPr="008B7224" w:rsidRDefault="00DC1621" w:rsidP="00545112">
                        <w:pPr>
                          <w:pStyle w:val="TAC"/>
                          <w:rPr>
                            <w:sz w:val="16"/>
                            <w:szCs w:val="16"/>
                          </w:rPr>
                        </w:pPr>
                        <w:r w:rsidRPr="008B7224">
                          <w:rPr>
                            <w:sz w:val="16"/>
                            <w:szCs w:val="16"/>
                            <w:lang w:eastAsia="ja-JP"/>
                          </w:rPr>
                          <w:t>YES</w:t>
                        </w:r>
                      </w:p>
                    </w:tc>
                    <w:tc>
                      <w:tcPr>
                        <w:tcW w:w="1440" w:type="dxa"/>
                        <w:shd w:val="clear" w:color="auto" w:fill="A8D08D" w:themeFill="accent6" w:themeFillTint="99"/>
                      </w:tcPr>
                      <w:p w14:paraId="210B1176" w14:textId="77777777" w:rsidR="00DC1621" w:rsidRPr="008B7224" w:rsidRDefault="00DC1621" w:rsidP="00545112">
                        <w:pPr>
                          <w:pStyle w:val="TAC"/>
                          <w:rPr>
                            <w:sz w:val="16"/>
                            <w:szCs w:val="16"/>
                          </w:rPr>
                        </w:pPr>
                        <w:r w:rsidRPr="008B7224">
                          <w:rPr>
                            <w:sz w:val="16"/>
                            <w:szCs w:val="16"/>
                            <w:lang w:eastAsia="ja-JP"/>
                          </w:rPr>
                          <w:t>reject</w:t>
                        </w:r>
                      </w:p>
                    </w:tc>
                  </w:tr>
                  <w:tr w:rsidR="00DC1621" w:rsidRPr="008B7224" w14:paraId="0AAEA06C" w14:textId="77777777" w:rsidTr="00DC1621">
                    <w:tc>
                      <w:tcPr>
                        <w:tcW w:w="1293" w:type="dxa"/>
                        <w:shd w:val="clear" w:color="auto" w:fill="A8D08D" w:themeFill="accent6" w:themeFillTint="99"/>
                      </w:tcPr>
                      <w:p w14:paraId="468216E5" w14:textId="77777777" w:rsidR="00DC1621" w:rsidRPr="008B7224" w:rsidRDefault="00DC1621" w:rsidP="00545112">
                        <w:pPr>
                          <w:pStyle w:val="TAL"/>
                          <w:ind w:left="113"/>
                          <w:rPr>
                            <w:b/>
                            <w:sz w:val="16"/>
                            <w:szCs w:val="16"/>
                          </w:rPr>
                        </w:pPr>
                        <w:r w:rsidRPr="008B7224">
                          <w:rPr>
                            <w:sz w:val="16"/>
                            <w:szCs w:val="16"/>
                            <w:lang w:eastAsia="ja-JP"/>
                          </w:rPr>
                          <w:t>&gt;Served Cell Information NR</w:t>
                        </w:r>
                      </w:p>
                    </w:tc>
                    <w:tc>
                      <w:tcPr>
                        <w:tcW w:w="742" w:type="dxa"/>
                        <w:shd w:val="clear" w:color="auto" w:fill="A8D08D" w:themeFill="accent6" w:themeFillTint="99"/>
                      </w:tcPr>
                      <w:p w14:paraId="07B533D3" w14:textId="77777777" w:rsidR="00DC1621" w:rsidRPr="008B7224" w:rsidRDefault="00DC1621" w:rsidP="00545112">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4D91D6F4"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6EF03C68" w14:textId="77777777" w:rsidR="00DC1621" w:rsidRPr="008B7224" w:rsidRDefault="00DC1621" w:rsidP="00545112">
                        <w:pPr>
                          <w:pStyle w:val="TAL"/>
                          <w:rPr>
                            <w:bCs/>
                            <w:sz w:val="16"/>
                            <w:szCs w:val="16"/>
                          </w:rPr>
                        </w:pPr>
                        <w:r w:rsidRPr="008B7224">
                          <w:rPr>
                            <w:bCs/>
                            <w:sz w:val="16"/>
                            <w:szCs w:val="16"/>
                            <w:lang w:eastAsia="ja-JP"/>
                          </w:rPr>
                          <w:t>9.2.2.11</w:t>
                        </w:r>
                      </w:p>
                    </w:tc>
                    <w:tc>
                      <w:tcPr>
                        <w:tcW w:w="1359" w:type="dxa"/>
                        <w:shd w:val="clear" w:color="auto" w:fill="A8D08D" w:themeFill="accent6" w:themeFillTint="99"/>
                      </w:tcPr>
                      <w:p w14:paraId="114A65F5"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6E362B5D"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2F2A73F1" w14:textId="77777777" w:rsidR="00DC1621" w:rsidRPr="008B7224" w:rsidRDefault="00DC1621" w:rsidP="00545112">
                        <w:pPr>
                          <w:pStyle w:val="TAC"/>
                          <w:rPr>
                            <w:sz w:val="16"/>
                            <w:szCs w:val="16"/>
                          </w:rPr>
                        </w:pPr>
                      </w:p>
                    </w:tc>
                  </w:tr>
                  <w:tr w:rsidR="00DC1621" w:rsidRPr="008B7224" w14:paraId="5231D22F" w14:textId="77777777" w:rsidTr="00DC1621">
                    <w:tc>
                      <w:tcPr>
                        <w:tcW w:w="1293" w:type="dxa"/>
                        <w:shd w:val="clear" w:color="auto" w:fill="A8D08D" w:themeFill="accent6" w:themeFillTint="99"/>
                      </w:tcPr>
                      <w:p w14:paraId="684D07BA" w14:textId="77777777" w:rsidR="00DC1621" w:rsidRPr="008B7224" w:rsidRDefault="00DC1621" w:rsidP="00545112">
                        <w:pPr>
                          <w:pStyle w:val="TAL"/>
                          <w:ind w:left="113"/>
                          <w:rPr>
                            <w:b/>
                            <w:sz w:val="16"/>
                            <w:szCs w:val="16"/>
                          </w:rPr>
                        </w:pPr>
                        <w:r w:rsidRPr="008B7224">
                          <w:rPr>
                            <w:sz w:val="16"/>
                            <w:szCs w:val="16"/>
                            <w:lang w:eastAsia="ja-JP"/>
                          </w:rPr>
                          <w:t>&gt;Neighbour Information NR</w:t>
                        </w:r>
                      </w:p>
                    </w:tc>
                    <w:tc>
                      <w:tcPr>
                        <w:tcW w:w="742" w:type="dxa"/>
                        <w:shd w:val="clear" w:color="auto" w:fill="A8D08D" w:themeFill="accent6" w:themeFillTint="99"/>
                      </w:tcPr>
                      <w:p w14:paraId="6E2E691F"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0583C273"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2AC776BE" w14:textId="77777777" w:rsidR="00DC1621" w:rsidRPr="008B7224" w:rsidRDefault="00DC1621" w:rsidP="00545112">
                        <w:pPr>
                          <w:pStyle w:val="TAL"/>
                          <w:rPr>
                            <w:bCs/>
                            <w:sz w:val="16"/>
                            <w:szCs w:val="16"/>
                          </w:rPr>
                        </w:pPr>
                        <w:r w:rsidRPr="008B7224">
                          <w:rPr>
                            <w:rFonts w:eastAsia="ＭＳ 明朝" w:cs="Arial"/>
                            <w:bCs/>
                            <w:sz w:val="16"/>
                            <w:szCs w:val="16"/>
                            <w:lang w:eastAsia="ja-JP"/>
                          </w:rPr>
                          <w:t>9.2.2.13</w:t>
                        </w:r>
                      </w:p>
                    </w:tc>
                    <w:tc>
                      <w:tcPr>
                        <w:tcW w:w="1359" w:type="dxa"/>
                        <w:shd w:val="clear" w:color="auto" w:fill="A8D08D" w:themeFill="accent6" w:themeFillTint="99"/>
                      </w:tcPr>
                      <w:p w14:paraId="41231D02"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7B1CA23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1488765F" w14:textId="77777777" w:rsidR="00DC1621" w:rsidRPr="008B7224" w:rsidRDefault="00DC1621" w:rsidP="00545112">
                        <w:pPr>
                          <w:pStyle w:val="TAC"/>
                          <w:rPr>
                            <w:sz w:val="16"/>
                            <w:szCs w:val="16"/>
                          </w:rPr>
                        </w:pPr>
                      </w:p>
                    </w:tc>
                  </w:tr>
                  <w:tr w:rsidR="00DC1621" w:rsidRPr="008B7224" w14:paraId="39720D37" w14:textId="77777777" w:rsidTr="00DC1621">
                    <w:tc>
                      <w:tcPr>
                        <w:tcW w:w="1293" w:type="dxa"/>
                        <w:shd w:val="clear" w:color="auto" w:fill="A8D08D" w:themeFill="accent6" w:themeFillTint="99"/>
                      </w:tcPr>
                      <w:p w14:paraId="5C592D57" w14:textId="77777777" w:rsidR="00DC1621" w:rsidRPr="008B7224" w:rsidRDefault="00DC1621" w:rsidP="00545112">
                        <w:pPr>
                          <w:pStyle w:val="TAL"/>
                          <w:ind w:left="113"/>
                          <w:rPr>
                            <w:b/>
                            <w:sz w:val="16"/>
                            <w:szCs w:val="16"/>
                          </w:rPr>
                        </w:pPr>
                        <w:r w:rsidRPr="008B7224">
                          <w:rPr>
                            <w:sz w:val="16"/>
                            <w:szCs w:val="16"/>
                            <w:lang w:eastAsia="ja-JP"/>
                          </w:rPr>
                          <w:t>&gt;Neighbour Information E-UTRA</w:t>
                        </w:r>
                      </w:p>
                    </w:tc>
                    <w:tc>
                      <w:tcPr>
                        <w:tcW w:w="742" w:type="dxa"/>
                        <w:shd w:val="clear" w:color="auto" w:fill="A8D08D" w:themeFill="accent6" w:themeFillTint="99"/>
                      </w:tcPr>
                      <w:p w14:paraId="642D3B65"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364C74E6"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2E2D61EA" w14:textId="77777777" w:rsidR="00DC1621" w:rsidRPr="008B7224" w:rsidRDefault="00DC1621" w:rsidP="00545112">
                        <w:pPr>
                          <w:pStyle w:val="TAL"/>
                          <w:rPr>
                            <w:bCs/>
                            <w:sz w:val="16"/>
                            <w:szCs w:val="16"/>
                          </w:rPr>
                        </w:pPr>
                        <w:r w:rsidRPr="008B7224">
                          <w:rPr>
                            <w:rFonts w:eastAsia="ＭＳ 明朝" w:cs="Arial"/>
                            <w:bCs/>
                            <w:sz w:val="16"/>
                            <w:szCs w:val="16"/>
                            <w:lang w:eastAsia="ja-JP"/>
                          </w:rPr>
                          <w:t>9.2.2.14</w:t>
                        </w:r>
                      </w:p>
                    </w:tc>
                    <w:tc>
                      <w:tcPr>
                        <w:tcW w:w="1359" w:type="dxa"/>
                        <w:shd w:val="clear" w:color="auto" w:fill="A8D08D" w:themeFill="accent6" w:themeFillTint="99"/>
                      </w:tcPr>
                      <w:p w14:paraId="1E1216FE"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3708BE9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6584F9DA" w14:textId="77777777" w:rsidR="00DC1621" w:rsidRPr="008B7224" w:rsidRDefault="00DC1621" w:rsidP="00545112">
                        <w:pPr>
                          <w:pStyle w:val="TAC"/>
                          <w:rPr>
                            <w:sz w:val="16"/>
                            <w:szCs w:val="16"/>
                          </w:rPr>
                        </w:pPr>
                      </w:p>
                    </w:tc>
                  </w:tr>
                  <w:tr w:rsidR="00DC1621" w:rsidRPr="008B7224" w14:paraId="1AB76855" w14:textId="77777777" w:rsidTr="00DC1621">
                    <w:tc>
                      <w:tcPr>
                        <w:tcW w:w="1293" w:type="dxa"/>
                        <w:shd w:val="clear" w:color="auto" w:fill="A8D08D" w:themeFill="accent6" w:themeFillTint="99"/>
                      </w:tcPr>
                      <w:p w14:paraId="6771DBD5" w14:textId="77777777" w:rsidR="00DC1621" w:rsidRPr="008B7224" w:rsidRDefault="00DC1621" w:rsidP="00545112">
                        <w:pPr>
                          <w:pStyle w:val="TAL"/>
                          <w:rPr>
                            <w:b/>
                            <w:sz w:val="16"/>
                            <w:szCs w:val="16"/>
                          </w:rPr>
                        </w:pPr>
                        <w:r w:rsidRPr="008B7224">
                          <w:rPr>
                            <w:b/>
                            <w:sz w:val="16"/>
                            <w:szCs w:val="16"/>
                            <w:lang w:eastAsia="ja-JP"/>
                          </w:rPr>
                          <w:t>List of Served Cells E-UTRA</w:t>
                        </w:r>
                      </w:p>
                    </w:tc>
                    <w:tc>
                      <w:tcPr>
                        <w:tcW w:w="742" w:type="dxa"/>
                        <w:shd w:val="clear" w:color="auto" w:fill="A8D08D" w:themeFill="accent6" w:themeFillTint="99"/>
                      </w:tcPr>
                      <w:p w14:paraId="160B66F4" w14:textId="77777777" w:rsidR="00DC1621" w:rsidRPr="008B7224" w:rsidRDefault="00DC1621" w:rsidP="00545112">
                        <w:pPr>
                          <w:pStyle w:val="TAL"/>
                          <w:rPr>
                            <w:bCs/>
                            <w:sz w:val="16"/>
                            <w:szCs w:val="16"/>
                          </w:rPr>
                        </w:pPr>
                      </w:p>
                    </w:tc>
                    <w:tc>
                      <w:tcPr>
                        <w:tcW w:w="788" w:type="dxa"/>
                        <w:shd w:val="clear" w:color="auto" w:fill="A8D08D" w:themeFill="accent6" w:themeFillTint="99"/>
                      </w:tcPr>
                      <w:p w14:paraId="4E7959AF" w14:textId="77777777" w:rsidR="00DC1621" w:rsidRPr="008B7224" w:rsidRDefault="00DC1621" w:rsidP="00545112">
                        <w:pPr>
                          <w:pStyle w:val="TAL"/>
                          <w:rPr>
                            <w:bCs/>
                            <w:i/>
                            <w:sz w:val="16"/>
                            <w:szCs w:val="16"/>
                            <w:lang w:eastAsia="ja-JP"/>
                          </w:rPr>
                        </w:pPr>
                        <w:r w:rsidRPr="008B7224">
                          <w:rPr>
                            <w:bCs/>
                            <w:i/>
                            <w:sz w:val="16"/>
                            <w:szCs w:val="16"/>
                            <w:lang w:eastAsia="ja-JP"/>
                          </w:rPr>
                          <w:t>0 .. &lt;maxnoofCellsinNG-RAN node&gt;</w:t>
                        </w:r>
                      </w:p>
                    </w:tc>
                    <w:tc>
                      <w:tcPr>
                        <w:tcW w:w="812" w:type="dxa"/>
                        <w:shd w:val="clear" w:color="auto" w:fill="A8D08D" w:themeFill="accent6" w:themeFillTint="99"/>
                      </w:tcPr>
                      <w:p w14:paraId="20726D83" w14:textId="77777777" w:rsidR="00DC1621" w:rsidRPr="008B7224" w:rsidRDefault="00DC1621" w:rsidP="00545112">
                        <w:pPr>
                          <w:pStyle w:val="TAL"/>
                          <w:rPr>
                            <w:bCs/>
                            <w:sz w:val="16"/>
                            <w:szCs w:val="16"/>
                          </w:rPr>
                        </w:pPr>
                      </w:p>
                    </w:tc>
                    <w:tc>
                      <w:tcPr>
                        <w:tcW w:w="1359" w:type="dxa"/>
                        <w:shd w:val="clear" w:color="auto" w:fill="A8D08D" w:themeFill="accent6" w:themeFillTint="99"/>
                      </w:tcPr>
                      <w:p w14:paraId="60DFF362" w14:textId="77777777" w:rsidR="00DC1621" w:rsidRPr="008B7224" w:rsidRDefault="00DC1621" w:rsidP="00545112">
                        <w:pPr>
                          <w:pStyle w:val="TAL"/>
                          <w:rPr>
                            <w:bCs/>
                            <w:sz w:val="16"/>
                            <w:szCs w:val="16"/>
                            <w:lang w:eastAsia="zh-CN"/>
                          </w:rPr>
                        </w:pPr>
                        <w:r w:rsidRPr="008B7224">
                          <w:rPr>
                            <w:rFonts w:eastAsia="Calibri Light" w:cs="Arial"/>
                            <w:bCs/>
                            <w:sz w:val="16"/>
                            <w:szCs w:val="16"/>
                            <w:lang w:eastAsia="zh-CN"/>
                          </w:rPr>
                          <w:t xml:space="preserve">Contains a list of cells served by the ng-eNB. </w:t>
                        </w:r>
                        <w:r w:rsidRPr="008B7224">
                          <w:rPr>
                            <w:sz w:val="16"/>
                            <w:szCs w:val="16"/>
                          </w:rPr>
                          <w:t>If a partial list of cells is signalled, it contains at least one cell per carrier configured at the gNB</w:t>
                        </w:r>
                      </w:p>
                    </w:tc>
                    <w:tc>
                      <w:tcPr>
                        <w:tcW w:w="1350" w:type="dxa"/>
                        <w:shd w:val="clear" w:color="auto" w:fill="A8D08D" w:themeFill="accent6" w:themeFillTint="99"/>
                      </w:tcPr>
                      <w:p w14:paraId="0A88EAAB" w14:textId="77777777" w:rsidR="00DC1621" w:rsidRPr="008B7224" w:rsidRDefault="00DC1621" w:rsidP="00545112">
                        <w:pPr>
                          <w:pStyle w:val="TAC"/>
                          <w:rPr>
                            <w:sz w:val="16"/>
                            <w:szCs w:val="16"/>
                          </w:rPr>
                        </w:pPr>
                        <w:r w:rsidRPr="008B7224">
                          <w:rPr>
                            <w:sz w:val="16"/>
                            <w:szCs w:val="16"/>
                            <w:lang w:eastAsia="ja-JP"/>
                          </w:rPr>
                          <w:t>YES</w:t>
                        </w:r>
                      </w:p>
                    </w:tc>
                    <w:tc>
                      <w:tcPr>
                        <w:tcW w:w="1440" w:type="dxa"/>
                        <w:shd w:val="clear" w:color="auto" w:fill="A8D08D" w:themeFill="accent6" w:themeFillTint="99"/>
                      </w:tcPr>
                      <w:p w14:paraId="419F6375" w14:textId="77777777" w:rsidR="00DC1621" w:rsidRPr="008B7224" w:rsidRDefault="00DC1621" w:rsidP="00545112">
                        <w:pPr>
                          <w:pStyle w:val="TAC"/>
                          <w:rPr>
                            <w:sz w:val="16"/>
                            <w:szCs w:val="16"/>
                          </w:rPr>
                        </w:pPr>
                        <w:r w:rsidRPr="008B7224">
                          <w:rPr>
                            <w:sz w:val="16"/>
                            <w:szCs w:val="16"/>
                            <w:lang w:eastAsia="ja-JP"/>
                          </w:rPr>
                          <w:t>reject</w:t>
                        </w:r>
                      </w:p>
                    </w:tc>
                  </w:tr>
                  <w:tr w:rsidR="00DC1621" w:rsidRPr="008B7224" w14:paraId="207A7694" w14:textId="77777777" w:rsidTr="00DC1621">
                    <w:tc>
                      <w:tcPr>
                        <w:tcW w:w="1293" w:type="dxa"/>
                        <w:shd w:val="clear" w:color="auto" w:fill="A8D08D" w:themeFill="accent6" w:themeFillTint="99"/>
                      </w:tcPr>
                      <w:p w14:paraId="092A3CC7" w14:textId="77777777" w:rsidR="00DC1621" w:rsidRPr="008B7224" w:rsidRDefault="00DC1621" w:rsidP="00545112">
                        <w:pPr>
                          <w:pStyle w:val="TAL"/>
                          <w:ind w:left="113"/>
                          <w:rPr>
                            <w:b/>
                            <w:sz w:val="16"/>
                            <w:szCs w:val="16"/>
                          </w:rPr>
                        </w:pPr>
                        <w:r w:rsidRPr="008B7224">
                          <w:rPr>
                            <w:sz w:val="16"/>
                            <w:szCs w:val="16"/>
                            <w:lang w:eastAsia="ja-JP"/>
                          </w:rPr>
                          <w:t>&gt;Served Cell Information E-UTRA</w:t>
                        </w:r>
                      </w:p>
                    </w:tc>
                    <w:tc>
                      <w:tcPr>
                        <w:tcW w:w="742" w:type="dxa"/>
                        <w:shd w:val="clear" w:color="auto" w:fill="A8D08D" w:themeFill="accent6" w:themeFillTint="99"/>
                      </w:tcPr>
                      <w:p w14:paraId="346A651A" w14:textId="77777777" w:rsidR="00DC1621" w:rsidRPr="008B7224" w:rsidRDefault="00DC1621" w:rsidP="00545112">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70B562DF"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799EE956" w14:textId="77777777" w:rsidR="00DC1621" w:rsidRPr="008B7224" w:rsidRDefault="00DC1621" w:rsidP="00545112">
                        <w:pPr>
                          <w:pStyle w:val="TAL"/>
                          <w:rPr>
                            <w:bCs/>
                            <w:sz w:val="16"/>
                            <w:szCs w:val="16"/>
                          </w:rPr>
                        </w:pPr>
                        <w:r w:rsidRPr="008B7224">
                          <w:rPr>
                            <w:rFonts w:eastAsia="ＭＳ 明朝" w:cs="Arial"/>
                            <w:bCs/>
                            <w:sz w:val="16"/>
                            <w:szCs w:val="16"/>
                            <w:lang w:eastAsia="ja-JP"/>
                          </w:rPr>
                          <w:t>9.2.2.12</w:t>
                        </w:r>
                      </w:p>
                    </w:tc>
                    <w:tc>
                      <w:tcPr>
                        <w:tcW w:w="1359" w:type="dxa"/>
                        <w:shd w:val="clear" w:color="auto" w:fill="A8D08D" w:themeFill="accent6" w:themeFillTint="99"/>
                      </w:tcPr>
                      <w:p w14:paraId="606A90D6"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734340AC"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76150C01" w14:textId="77777777" w:rsidR="00DC1621" w:rsidRPr="008B7224" w:rsidRDefault="00DC1621" w:rsidP="00545112">
                        <w:pPr>
                          <w:pStyle w:val="TAC"/>
                          <w:rPr>
                            <w:sz w:val="16"/>
                            <w:szCs w:val="16"/>
                          </w:rPr>
                        </w:pPr>
                      </w:p>
                    </w:tc>
                  </w:tr>
                  <w:tr w:rsidR="00DC1621" w:rsidRPr="008B7224" w14:paraId="3FD22E0E" w14:textId="77777777" w:rsidTr="00DC1621">
                    <w:tc>
                      <w:tcPr>
                        <w:tcW w:w="1293" w:type="dxa"/>
                        <w:shd w:val="clear" w:color="auto" w:fill="A8D08D" w:themeFill="accent6" w:themeFillTint="99"/>
                      </w:tcPr>
                      <w:p w14:paraId="1523DB1E" w14:textId="77777777" w:rsidR="00DC1621" w:rsidRPr="008B7224" w:rsidRDefault="00DC1621" w:rsidP="00545112">
                        <w:pPr>
                          <w:pStyle w:val="TAL"/>
                          <w:ind w:left="113"/>
                          <w:rPr>
                            <w:b/>
                            <w:sz w:val="16"/>
                            <w:szCs w:val="16"/>
                          </w:rPr>
                        </w:pPr>
                        <w:r w:rsidRPr="008B7224">
                          <w:rPr>
                            <w:sz w:val="16"/>
                            <w:szCs w:val="16"/>
                            <w:lang w:eastAsia="ja-JP"/>
                          </w:rPr>
                          <w:t>&gt;Neighbour Information NR</w:t>
                        </w:r>
                      </w:p>
                    </w:tc>
                    <w:tc>
                      <w:tcPr>
                        <w:tcW w:w="742" w:type="dxa"/>
                        <w:shd w:val="clear" w:color="auto" w:fill="A8D08D" w:themeFill="accent6" w:themeFillTint="99"/>
                      </w:tcPr>
                      <w:p w14:paraId="1B99CF17"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76AA59E1"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0046F33F" w14:textId="77777777" w:rsidR="00DC1621" w:rsidRPr="008B7224" w:rsidRDefault="00DC1621" w:rsidP="00545112">
                        <w:pPr>
                          <w:pStyle w:val="TAL"/>
                          <w:rPr>
                            <w:bCs/>
                            <w:sz w:val="16"/>
                            <w:szCs w:val="16"/>
                          </w:rPr>
                        </w:pPr>
                        <w:r w:rsidRPr="008B7224">
                          <w:rPr>
                            <w:rFonts w:eastAsia="ＭＳ 明朝" w:cs="Arial"/>
                            <w:bCs/>
                            <w:sz w:val="16"/>
                            <w:szCs w:val="16"/>
                            <w:lang w:eastAsia="ja-JP"/>
                          </w:rPr>
                          <w:t>9.2.2.13</w:t>
                        </w:r>
                      </w:p>
                    </w:tc>
                    <w:tc>
                      <w:tcPr>
                        <w:tcW w:w="1359" w:type="dxa"/>
                        <w:shd w:val="clear" w:color="auto" w:fill="A8D08D" w:themeFill="accent6" w:themeFillTint="99"/>
                      </w:tcPr>
                      <w:p w14:paraId="3CEE5795"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1EA2C29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65105D25" w14:textId="77777777" w:rsidR="00DC1621" w:rsidRPr="008B7224" w:rsidRDefault="00DC1621" w:rsidP="00545112">
                        <w:pPr>
                          <w:pStyle w:val="TAC"/>
                          <w:rPr>
                            <w:sz w:val="16"/>
                            <w:szCs w:val="16"/>
                          </w:rPr>
                        </w:pPr>
                      </w:p>
                    </w:tc>
                  </w:tr>
                  <w:tr w:rsidR="00DC1621" w:rsidRPr="008B7224" w14:paraId="7F04741F" w14:textId="77777777" w:rsidTr="00DC1621">
                    <w:tc>
                      <w:tcPr>
                        <w:tcW w:w="1293" w:type="dxa"/>
                        <w:shd w:val="clear" w:color="auto" w:fill="A8D08D" w:themeFill="accent6" w:themeFillTint="99"/>
                      </w:tcPr>
                      <w:p w14:paraId="7D3DB236" w14:textId="77777777" w:rsidR="00DC1621" w:rsidRPr="008B7224" w:rsidRDefault="00DC1621" w:rsidP="00545112">
                        <w:pPr>
                          <w:pStyle w:val="TAL"/>
                          <w:ind w:left="113"/>
                          <w:rPr>
                            <w:b/>
                            <w:sz w:val="16"/>
                            <w:szCs w:val="16"/>
                          </w:rPr>
                        </w:pPr>
                        <w:r w:rsidRPr="008B7224">
                          <w:rPr>
                            <w:sz w:val="16"/>
                            <w:szCs w:val="16"/>
                            <w:lang w:eastAsia="ja-JP"/>
                          </w:rPr>
                          <w:t>&gt;Neighbour Information E-UTRA</w:t>
                        </w:r>
                      </w:p>
                    </w:tc>
                    <w:tc>
                      <w:tcPr>
                        <w:tcW w:w="742" w:type="dxa"/>
                        <w:shd w:val="clear" w:color="auto" w:fill="A8D08D" w:themeFill="accent6" w:themeFillTint="99"/>
                      </w:tcPr>
                      <w:p w14:paraId="42EACDBC"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44E3728C"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64AE491D" w14:textId="77777777" w:rsidR="00DC1621" w:rsidRPr="008B7224" w:rsidRDefault="00DC1621" w:rsidP="00545112">
                        <w:pPr>
                          <w:pStyle w:val="TAL"/>
                          <w:rPr>
                            <w:bCs/>
                            <w:sz w:val="16"/>
                            <w:szCs w:val="16"/>
                          </w:rPr>
                        </w:pPr>
                        <w:r w:rsidRPr="008B7224">
                          <w:rPr>
                            <w:rFonts w:eastAsia="ＭＳ 明朝" w:cs="Arial"/>
                            <w:bCs/>
                            <w:sz w:val="16"/>
                            <w:szCs w:val="16"/>
                            <w:lang w:eastAsia="ja-JP"/>
                          </w:rPr>
                          <w:t>9.2.2.14</w:t>
                        </w:r>
                      </w:p>
                    </w:tc>
                    <w:tc>
                      <w:tcPr>
                        <w:tcW w:w="1359" w:type="dxa"/>
                        <w:shd w:val="clear" w:color="auto" w:fill="A8D08D" w:themeFill="accent6" w:themeFillTint="99"/>
                      </w:tcPr>
                      <w:p w14:paraId="0D37B8BA"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2DB66D38"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4A88D948" w14:textId="77777777" w:rsidR="00DC1621" w:rsidRPr="008B7224" w:rsidRDefault="00DC1621" w:rsidP="00545112">
                        <w:pPr>
                          <w:pStyle w:val="TAC"/>
                          <w:rPr>
                            <w:sz w:val="16"/>
                            <w:szCs w:val="16"/>
                          </w:rPr>
                        </w:pPr>
                      </w:p>
                    </w:tc>
                  </w:tr>
                  <w:tr w:rsidR="00DC1621" w:rsidRPr="008B7224" w14:paraId="53176C17" w14:textId="77777777" w:rsidTr="00DC1621">
                    <w:tc>
                      <w:tcPr>
                        <w:tcW w:w="1293" w:type="dxa"/>
                      </w:tcPr>
                      <w:p w14:paraId="68E7C8B6" w14:textId="77777777" w:rsidR="00DC1621" w:rsidRPr="008B7224" w:rsidRDefault="00DC1621" w:rsidP="00545112">
                        <w:pPr>
                          <w:pStyle w:val="TAL"/>
                          <w:rPr>
                            <w:sz w:val="16"/>
                            <w:szCs w:val="16"/>
                            <w:lang w:eastAsia="ja-JP"/>
                          </w:rPr>
                        </w:pPr>
                        <w:r w:rsidRPr="008B7224">
                          <w:rPr>
                            <w:sz w:val="16"/>
                            <w:szCs w:val="16"/>
                            <w:lang w:eastAsia="ja-JP"/>
                          </w:rPr>
                          <w:t>Criticality Diagnostics</w:t>
                        </w:r>
                      </w:p>
                    </w:tc>
                    <w:tc>
                      <w:tcPr>
                        <w:tcW w:w="742" w:type="dxa"/>
                      </w:tcPr>
                      <w:p w14:paraId="1F0BED46" w14:textId="77777777" w:rsidR="00DC1621" w:rsidRPr="008B7224" w:rsidRDefault="00DC1621" w:rsidP="00545112">
                        <w:pPr>
                          <w:pStyle w:val="TAL"/>
                          <w:rPr>
                            <w:bCs/>
                            <w:sz w:val="16"/>
                            <w:szCs w:val="16"/>
                            <w:lang w:eastAsia="ja-JP"/>
                          </w:rPr>
                        </w:pPr>
                        <w:r w:rsidRPr="008B7224">
                          <w:rPr>
                            <w:sz w:val="16"/>
                            <w:szCs w:val="16"/>
                            <w:lang w:eastAsia="ja-JP"/>
                          </w:rPr>
                          <w:t>O</w:t>
                        </w:r>
                      </w:p>
                    </w:tc>
                    <w:tc>
                      <w:tcPr>
                        <w:tcW w:w="788" w:type="dxa"/>
                      </w:tcPr>
                      <w:p w14:paraId="279A5346" w14:textId="77777777" w:rsidR="00DC1621" w:rsidRPr="008B7224" w:rsidRDefault="00DC1621" w:rsidP="00545112">
                        <w:pPr>
                          <w:pStyle w:val="TAL"/>
                          <w:rPr>
                            <w:bCs/>
                            <w:i/>
                            <w:sz w:val="16"/>
                            <w:szCs w:val="16"/>
                            <w:lang w:eastAsia="ja-JP"/>
                          </w:rPr>
                        </w:pPr>
                      </w:p>
                    </w:tc>
                    <w:tc>
                      <w:tcPr>
                        <w:tcW w:w="812" w:type="dxa"/>
                      </w:tcPr>
                      <w:p w14:paraId="66796AC9" w14:textId="77777777" w:rsidR="00DC1621" w:rsidRPr="008B7224" w:rsidRDefault="00DC1621" w:rsidP="00545112">
                        <w:pPr>
                          <w:pStyle w:val="TAL"/>
                          <w:rPr>
                            <w:bCs/>
                            <w:sz w:val="16"/>
                            <w:szCs w:val="16"/>
                            <w:lang w:eastAsia="ja-JP"/>
                          </w:rPr>
                        </w:pPr>
                        <w:r w:rsidRPr="008B7224">
                          <w:rPr>
                            <w:sz w:val="16"/>
                            <w:szCs w:val="16"/>
                            <w:lang w:eastAsia="ja-JP"/>
                          </w:rPr>
                          <w:t>9.2.3.3</w:t>
                        </w:r>
                      </w:p>
                    </w:tc>
                    <w:tc>
                      <w:tcPr>
                        <w:tcW w:w="1359" w:type="dxa"/>
                      </w:tcPr>
                      <w:p w14:paraId="5B02905D" w14:textId="77777777" w:rsidR="00DC1621" w:rsidRPr="008B7224" w:rsidRDefault="00DC1621" w:rsidP="00545112">
                        <w:pPr>
                          <w:pStyle w:val="TAL"/>
                          <w:rPr>
                            <w:bCs/>
                            <w:sz w:val="16"/>
                            <w:szCs w:val="16"/>
                            <w:lang w:eastAsia="zh-CN"/>
                          </w:rPr>
                        </w:pPr>
                      </w:p>
                    </w:tc>
                    <w:tc>
                      <w:tcPr>
                        <w:tcW w:w="1350" w:type="dxa"/>
                      </w:tcPr>
                      <w:p w14:paraId="0C69167B" w14:textId="77777777" w:rsidR="00DC1621" w:rsidRPr="008B7224" w:rsidRDefault="00DC1621" w:rsidP="00545112">
                        <w:pPr>
                          <w:pStyle w:val="TAC"/>
                          <w:rPr>
                            <w:sz w:val="16"/>
                            <w:szCs w:val="16"/>
                            <w:lang w:eastAsia="ja-JP"/>
                          </w:rPr>
                        </w:pPr>
                        <w:r w:rsidRPr="008B7224">
                          <w:rPr>
                            <w:sz w:val="16"/>
                            <w:szCs w:val="16"/>
                            <w:lang w:eastAsia="ja-JP"/>
                          </w:rPr>
                          <w:t>YES</w:t>
                        </w:r>
                      </w:p>
                    </w:tc>
                    <w:tc>
                      <w:tcPr>
                        <w:tcW w:w="1440" w:type="dxa"/>
                      </w:tcPr>
                      <w:p w14:paraId="3690263B" w14:textId="77777777" w:rsidR="00DC1621" w:rsidRPr="008B7224" w:rsidRDefault="00DC1621" w:rsidP="00545112">
                        <w:pPr>
                          <w:pStyle w:val="TAC"/>
                          <w:rPr>
                            <w:sz w:val="16"/>
                            <w:szCs w:val="16"/>
                          </w:rPr>
                        </w:pPr>
                        <w:r w:rsidRPr="008B7224">
                          <w:rPr>
                            <w:sz w:val="16"/>
                            <w:szCs w:val="16"/>
                            <w:lang w:eastAsia="ja-JP"/>
                          </w:rPr>
                          <w:t>ignore</w:t>
                        </w:r>
                      </w:p>
                    </w:tc>
                  </w:tr>
                </w:tbl>
                <w:p w14:paraId="449A9336" w14:textId="77777777" w:rsidR="00DC1621" w:rsidRPr="008B7224" w:rsidRDefault="00DC1621" w:rsidP="00545112"/>
                <w:p w14:paraId="790E44D2" w14:textId="77777777" w:rsidR="00DC1621" w:rsidRPr="008B7224" w:rsidRDefault="00DC1621" w:rsidP="00545112">
                  <w:pPr>
                    <w:pStyle w:val="ac"/>
                    <w:spacing w:after="0" w:line="280" w:lineRule="atLeast"/>
                    <w:rPr>
                      <w:rFonts w:ascii="Times New Roman" w:hAnsi="Times New Roman"/>
                      <w:szCs w:val="20"/>
                      <w:lang w:eastAsia="zh-CN"/>
                    </w:rPr>
                  </w:pPr>
                </w:p>
              </w:tc>
            </w:tr>
          </w:tbl>
          <w:p w14:paraId="65A10262" w14:textId="77777777" w:rsidR="00DC1621" w:rsidRPr="008B7224" w:rsidRDefault="00DC1621" w:rsidP="00545112">
            <w:pPr>
              <w:pStyle w:val="ac"/>
              <w:spacing w:after="0" w:line="280" w:lineRule="atLeast"/>
              <w:ind w:left="1440"/>
              <w:rPr>
                <w:rFonts w:ascii="Times New Roman" w:hAnsi="Times New Roman"/>
                <w:szCs w:val="20"/>
                <w:lang w:eastAsia="zh-CN"/>
              </w:rPr>
            </w:pPr>
          </w:p>
          <w:p w14:paraId="6CE548C2" w14:textId="77777777" w:rsidR="00DC1621" w:rsidRPr="008B7224" w:rsidRDefault="00DC1621" w:rsidP="00545112">
            <w:pPr>
              <w:pStyle w:val="ac"/>
              <w:tabs>
                <w:tab w:val="left" w:pos="1640"/>
              </w:tabs>
              <w:spacing w:after="0" w:line="280" w:lineRule="atLeast"/>
              <w:ind w:left="720"/>
              <w:rPr>
                <w:rFonts w:ascii="Times New Roman" w:hAnsi="Times New Roman"/>
                <w:szCs w:val="20"/>
                <w:lang w:eastAsia="zh-CN"/>
              </w:rPr>
            </w:pPr>
            <w:r w:rsidRPr="008B7224">
              <w:rPr>
                <w:rFonts w:ascii="Times New Roman" w:hAnsi="Times New Roman"/>
                <w:szCs w:val="20"/>
                <w:lang w:eastAsia="zh-CN"/>
              </w:rPr>
              <w:tab/>
            </w:r>
          </w:p>
          <w:p w14:paraId="33252E8B" w14:textId="77777777" w:rsidR="00DC1621" w:rsidRPr="008B7224" w:rsidRDefault="00DC1621" w:rsidP="00545112">
            <w:pPr>
              <w:pStyle w:val="ac"/>
              <w:spacing w:after="0" w:line="280" w:lineRule="atLeast"/>
              <w:rPr>
                <w:rFonts w:ascii="Times New Roman" w:hAnsi="Times New Roman"/>
                <w:b/>
                <w:szCs w:val="20"/>
                <w:lang w:eastAsia="zh-CN"/>
              </w:rPr>
            </w:pPr>
          </w:p>
          <w:p w14:paraId="34774BE9" w14:textId="77777777" w:rsidR="00DC1621" w:rsidRDefault="00DC1621" w:rsidP="00545112">
            <w:pPr>
              <w:pStyle w:val="ac"/>
              <w:spacing w:after="0" w:line="280" w:lineRule="atLeast"/>
              <w:rPr>
                <w:rFonts w:ascii="Times New Roman" w:hAnsi="Times New Roman"/>
                <w:b/>
                <w:szCs w:val="22"/>
                <w:lang w:eastAsia="zh-CN"/>
              </w:rPr>
            </w:pPr>
          </w:p>
          <w:p w14:paraId="5FA7F313" w14:textId="77777777" w:rsidR="00DC1621" w:rsidRDefault="00DC1621" w:rsidP="00545112">
            <w:pPr>
              <w:pStyle w:val="ac"/>
              <w:spacing w:after="0" w:line="280" w:lineRule="atLeast"/>
              <w:rPr>
                <w:rFonts w:ascii="Times New Roman" w:eastAsia="ＭＳ 明朝" w:hAnsi="Times New Roman"/>
                <w:sz w:val="22"/>
                <w:szCs w:val="22"/>
                <w:lang w:eastAsia="ja-JP"/>
              </w:rPr>
            </w:pPr>
          </w:p>
        </w:tc>
      </w:tr>
      <w:tr w:rsidR="00007980" w:rsidRPr="0050617E" w14:paraId="3E10A208" w14:textId="77777777" w:rsidTr="00DC1621">
        <w:tc>
          <w:tcPr>
            <w:tcW w:w="1805" w:type="dxa"/>
          </w:tcPr>
          <w:p w14:paraId="5EBE6852" w14:textId="7812CDF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01745339" w14:textId="7777777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6A96CAB" w14:textId="7777777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0CBAC9AA" w14:textId="7F081575" w:rsidR="00007980" w:rsidRPr="003725F3" w:rsidRDefault="00007980" w:rsidP="00007980">
            <w:pPr>
              <w:pStyle w:val="ac"/>
              <w:numPr>
                <w:ilvl w:val="0"/>
                <w:numId w:val="55"/>
              </w:numPr>
              <w:spacing w:after="0" w:line="280" w:lineRule="atLeast"/>
              <w:rPr>
                <w:rFonts w:ascii="Times New Roman" w:eastAsiaTheme="minorEastAsia" w:hAnsi="Times New Roman"/>
                <w:szCs w:val="22"/>
                <w:lang w:eastAsia="ko-KR"/>
              </w:rPr>
            </w:pPr>
            <w:r w:rsidRPr="00F146E9">
              <w:rPr>
                <w:rFonts w:ascii="Times New Roman" w:eastAsiaTheme="minorEastAsia" w:hAnsi="Times New Roman"/>
                <w:color w:val="FF0000"/>
                <w:szCs w:val="22"/>
                <w:lang w:eastAsia="ko-KR"/>
              </w:rPr>
              <w:lastRenderedPageBreak/>
              <w:t xml:space="preserve">Note: From UE perspective, support ANR detection for 480/960kHz SCS based SSB is optional and up to UE capability report. </w:t>
            </w:r>
          </w:p>
          <w:p w14:paraId="49B4F465" w14:textId="74D7348E" w:rsidR="00007980" w:rsidRDefault="00007980" w:rsidP="00007980">
            <w:pPr>
              <w:pStyle w:val="ac"/>
              <w:spacing w:after="0" w:line="280" w:lineRule="atLeast"/>
              <w:rPr>
                <w:rFonts w:ascii="Times New Roman" w:eastAsiaTheme="minorEastAsia" w:hAnsi="Times New Roman"/>
                <w:szCs w:val="22"/>
                <w:lang w:eastAsia="ko-KR"/>
              </w:rPr>
            </w:pPr>
            <w:r w:rsidRPr="003725F3">
              <w:rPr>
                <w:rFonts w:ascii="Times New Roman" w:eastAsiaTheme="minorEastAsia" w:hAnsi="Times New Roman"/>
                <w:szCs w:val="22"/>
                <w:lang w:eastAsia="ko-KR"/>
              </w:rPr>
              <w:t xml:space="preserve">On </w:t>
            </w:r>
            <w:r>
              <w:rPr>
                <w:rFonts w:ascii="Times New Roman" w:eastAsiaTheme="minorEastAsia" w:hAnsi="Times New Roman"/>
                <w:szCs w:val="22"/>
                <w:lang w:eastAsia="ko-KR"/>
              </w:rPr>
              <w:t xml:space="preserve">‘PCI’ in FFS, we share the comments from Ericsson and wonder why PCI is included since PCI is part of measurement objective and not included in measurement report. </w:t>
            </w:r>
          </w:p>
        </w:tc>
      </w:tr>
      <w:tr w:rsidR="0092439B" w14:paraId="043BF14E" w14:textId="77777777" w:rsidTr="0092439B">
        <w:tc>
          <w:tcPr>
            <w:tcW w:w="1805" w:type="dxa"/>
          </w:tcPr>
          <w:p w14:paraId="54043AC0" w14:textId="77777777" w:rsidR="0092439B" w:rsidRDefault="0092439B"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InterDigital</w:t>
            </w:r>
          </w:p>
        </w:tc>
        <w:tc>
          <w:tcPr>
            <w:tcW w:w="8157" w:type="dxa"/>
          </w:tcPr>
          <w:p w14:paraId="414EB9D5" w14:textId="77777777" w:rsidR="0092439B" w:rsidRDefault="0092439B"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bl>
    <w:p w14:paraId="3053F35E" w14:textId="77777777" w:rsidR="00C92847" w:rsidRDefault="00C92847">
      <w:pPr>
        <w:pStyle w:val="ac"/>
        <w:spacing w:after="0"/>
        <w:rPr>
          <w:rFonts w:ascii="Times New Roman" w:hAnsi="Times New Roman"/>
          <w:sz w:val="22"/>
          <w:szCs w:val="22"/>
          <w:lang w:eastAsia="zh-CN"/>
        </w:rPr>
      </w:pPr>
    </w:p>
    <w:p w14:paraId="594D5E67" w14:textId="51631DEC" w:rsidR="00D66891" w:rsidRDefault="00D66891">
      <w:pPr>
        <w:pStyle w:val="ac"/>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c"/>
        <w:spacing w:after="0"/>
        <w:rPr>
          <w:rFonts w:ascii="Times New Roman" w:hAnsi="Times New Roman"/>
          <w:sz w:val="22"/>
          <w:szCs w:val="22"/>
          <w:lang w:eastAsia="zh-CN"/>
        </w:rPr>
      </w:pPr>
    </w:p>
    <w:p w14:paraId="068EC1C7" w14:textId="77777777" w:rsidR="00335369" w:rsidRDefault="00335369">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8"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8"/>
    <w:p w14:paraId="7646C5FA"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545112">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rsidP="005E24F3">
            <w:pPr>
              <w:pStyle w:val="aff2"/>
              <w:numPr>
                <w:ilvl w:val="1"/>
                <w:numId w:val="13"/>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rsidP="005E24F3">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rsidP="005E24F3">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rsidP="005E24F3">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rsidP="005E24F3">
            <w:pPr>
              <w:pStyle w:val="aff2"/>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rsidP="005E24F3">
            <w:pPr>
              <w:pStyle w:val="aff2"/>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rsidP="005E24F3">
            <w:pPr>
              <w:pStyle w:val="aff2"/>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rsidP="005E24F3">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ms maximum for SCS 120 kHz </w:t>
            </w:r>
          </w:p>
          <w:p w14:paraId="424BFBD4"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ＭＳ 明朝"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ＭＳ 明朝"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F8C5CDA"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For Q1), support DBTW for all SSB SCSs including 120/480/960kHz</w:t>
            </w:r>
            <w:r>
              <w:rPr>
                <w:rFonts w:ascii="Times New Roman" w:eastAsia="ＭＳ 明朝"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Q2), </w:t>
            </w:r>
            <w:r>
              <w:rPr>
                <w:rFonts w:ascii="Times New Roman" w:eastAsia="ＭＳ 明朝" w:hAnsi="Times New Roman" w:hint="eastAsia"/>
                <w:sz w:val="22"/>
                <w:szCs w:val="22"/>
                <w:lang w:eastAsia="zh-CN"/>
              </w:rPr>
              <w:t>f</w:t>
            </w:r>
            <w:r>
              <w:rPr>
                <w:rFonts w:ascii="Times New Roman" w:eastAsia="ＭＳ 明朝"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Q5),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Q6), more discussion is needed to illust</w:t>
            </w:r>
            <w:r>
              <w:rPr>
                <w:rFonts w:ascii="Times New Roman" w:eastAsia="ＭＳ 明朝" w:hAnsi="Times New Roman" w:hint="eastAsia"/>
                <w:sz w:val="22"/>
                <w:szCs w:val="22"/>
                <w:lang w:eastAsia="zh-CN"/>
              </w:rPr>
              <w:t>r</w:t>
            </w:r>
            <w:r>
              <w:rPr>
                <w:rFonts w:ascii="Times New Roman" w:eastAsia="ＭＳ 明朝"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Q7), </w:t>
            </w:r>
            <w:r>
              <w:rPr>
                <w:rFonts w:ascii="Times New Roman" w:eastAsia="ＭＳ 明朝" w:hAnsi="Times New Roman" w:hint="eastAsia"/>
                <w:sz w:val="22"/>
                <w:szCs w:val="22"/>
                <w:lang w:eastAsia="zh-CN"/>
              </w:rPr>
              <w:t xml:space="preserve">it seems no </w:t>
            </w:r>
            <w:r>
              <w:rPr>
                <w:rFonts w:ascii="Times New Roman" w:eastAsia="ＭＳ 明朝" w:hAnsi="Times New Roman"/>
                <w:sz w:val="22"/>
                <w:szCs w:val="22"/>
                <w:lang w:eastAsia="ja-JP"/>
              </w:rPr>
              <w:t>necessity to support</w:t>
            </w:r>
            <w:r>
              <w:rPr>
                <w:rFonts w:ascii="Times New Roman" w:eastAsia="ＭＳ 明朝"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Q8),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E24F3">
            <w:pPr>
              <w:pStyle w:val="aff2"/>
              <w:numPr>
                <w:ilvl w:val="0"/>
                <w:numId w:val="23"/>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5E24F3">
            <w:pPr>
              <w:pStyle w:val="aff2"/>
              <w:numPr>
                <w:ilvl w:val="1"/>
                <w:numId w:val="23"/>
              </w:numPr>
              <w:contextualSpacing/>
            </w:pPr>
            <w:r w:rsidRPr="006A15A2">
              <w:rPr>
                <w:i/>
              </w:rPr>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5E24F3">
            <w:pPr>
              <w:pStyle w:val="aff2"/>
              <w:numPr>
                <w:ilvl w:val="0"/>
                <w:numId w:val="23"/>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E24F3">
            <w:pPr>
              <w:pStyle w:val="aff2"/>
              <w:numPr>
                <w:ilvl w:val="0"/>
                <w:numId w:val="23"/>
              </w:numPr>
              <w:contextualSpacing/>
            </w:pPr>
            <w:r w:rsidRPr="006A15A2">
              <w:rPr>
                <w:i/>
              </w:rPr>
              <w:lastRenderedPageBreak/>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the </w:t>
            </w:r>
            <w:r>
              <w:rPr>
                <w:rFonts w:ascii="Times New Roman" w:eastAsia="ＭＳ 明朝" w:hAnsi="Times New Roman" w:hint="eastAsia"/>
                <w:sz w:val="22"/>
                <w:szCs w:val="22"/>
                <w:lang w:eastAsia="ja-JP"/>
              </w:rPr>
              <w:t>DBTW</w:t>
            </w:r>
            <w:r>
              <w:rPr>
                <w:rFonts w:ascii="Times New Roman" w:eastAsia="ＭＳ 明朝"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 at least {</w:t>
            </w:r>
            <w:r>
              <w:rPr>
                <w:rFonts w:ascii="Times New Roman" w:eastAsia="ＭＳ 明朝" w:hAnsi="Times New Roman" w:hint="eastAsia"/>
                <w:sz w:val="22"/>
                <w:szCs w:val="22"/>
                <w:lang w:eastAsia="ja-JP"/>
              </w:rPr>
              <w:t>8,16,32,64}</w:t>
            </w:r>
            <w:r>
              <w:rPr>
                <w:rFonts w:ascii="Times New Roman" w:eastAsia="ＭＳ 明朝"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Q1) </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Q2) </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 xml:space="preserve">upport enabling/disabling LBT &amp; DBTW, </w:t>
            </w:r>
            <w:r>
              <w:rPr>
                <w:rFonts w:ascii="Times New Roman" w:eastAsia="ＭＳ 明朝"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Q3) </w:t>
            </w:r>
            <w:r>
              <w:rPr>
                <w:rFonts w:ascii="Times New Roman" w:eastAsia="ＭＳ 明朝" w:hAnsi="Times New Roman"/>
                <w:sz w:val="22"/>
                <w:szCs w:val="22"/>
                <w:lang w:eastAsia="ja-JP"/>
              </w:rPr>
              <w:t>Agree that a</w:t>
            </w:r>
            <w:r w:rsidRPr="000339D6">
              <w:rPr>
                <w:rFonts w:ascii="Times New Roman" w:eastAsia="ＭＳ 明朝" w:hAnsi="Times New Roman"/>
                <w:sz w:val="22"/>
                <w:szCs w:val="22"/>
                <w:lang w:eastAsia="ja-JP"/>
              </w:rPr>
              <w:t>dditional information</w:t>
            </w:r>
            <w:r>
              <w:rPr>
                <w:rFonts w:ascii="Times New Roman" w:eastAsia="ＭＳ 明朝" w:hAnsi="Times New Roman"/>
                <w:sz w:val="22"/>
                <w:szCs w:val="22"/>
                <w:lang w:eastAsia="ja-JP"/>
              </w:rPr>
              <w:t xml:space="preserve"> e.g., QCL indication,</w:t>
            </w:r>
            <w:r w:rsidRPr="000339D6">
              <w:rPr>
                <w:rFonts w:ascii="Times New Roman" w:eastAsia="ＭＳ 明朝" w:hAnsi="Times New Roman"/>
                <w:sz w:val="22"/>
                <w:szCs w:val="22"/>
                <w:lang w:eastAsia="ja-JP"/>
              </w:rPr>
              <w:t xml:space="preserve"> needed to be included in MIB to support DBTW</w:t>
            </w:r>
            <w:r>
              <w:rPr>
                <w:rFonts w:ascii="Times New Roman" w:eastAsia="ＭＳ 明朝"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Q4) Supported </w:t>
            </w:r>
            <w:r>
              <w:rPr>
                <w:rFonts w:ascii="Times New Roman" w:eastAsia="ＭＳ 明朝" w:hAnsi="Times New Roman"/>
                <w:sz w:val="22"/>
                <w:szCs w:val="22"/>
                <w:lang w:eastAsia="ja-JP"/>
              </w:rPr>
              <w:t xml:space="preserve">the same </w:t>
            </w:r>
            <w:r w:rsidRPr="000339D6">
              <w:rPr>
                <w:rFonts w:ascii="Times New Roman" w:eastAsia="ＭＳ 明朝" w:hAnsi="Times New Roman"/>
                <w:sz w:val="22"/>
                <w:szCs w:val="22"/>
                <w:lang w:eastAsia="ja-JP"/>
              </w:rPr>
              <w:t>DBTW lengths</w:t>
            </w:r>
            <w:r>
              <w:rPr>
                <w:rFonts w:ascii="Times New Roman" w:eastAsia="ＭＳ 明朝"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Q6) </w:t>
            </w:r>
            <w:r>
              <w:rPr>
                <w:rFonts w:ascii="Times New Roman" w:eastAsia="ＭＳ 明朝" w:hAnsi="Times New Roman"/>
                <w:sz w:val="22"/>
                <w:szCs w:val="22"/>
                <w:lang w:eastAsia="ja-JP"/>
              </w:rPr>
              <w:t>Don’t</w:t>
            </w:r>
            <w:r w:rsidRPr="000339D6">
              <w:rPr>
                <w:rFonts w:ascii="Times New Roman" w:eastAsia="ＭＳ 明朝"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tab/>
              <w:t xml:space="preserve">Q7) </w:t>
            </w:r>
            <w:r>
              <w:rPr>
                <w:rFonts w:ascii="Times New Roman" w:eastAsia="ＭＳ 明朝" w:hAnsi="Times New Roman"/>
                <w:sz w:val="22"/>
                <w:szCs w:val="22"/>
                <w:lang w:eastAsia="ja-JP"/>
              </w:rPr>
              <w:t>Don’t</w:t>
            </w:r>
            <w:r w:rsidRPr="000339D6">
              <w:rPr>
                <w:rFonts w:ascii="Times New Roman" w:eastAsia="ＭＳ 明朝" w:hAnsi="Times New Roman"/>
                <w:sz w:val="22"/>
                <w:szCs w:val="22"/>
                <w:lang w:eastAsia="ja-JP"/>
              </w:rPr>
              <w:t xml:space="preserve"> support </w:t>
            </w:r>
            <w:r>
              <w:rPr>
                <w:rFonts w:ascii="Times New Roman" w:eastAsia="ＭＳ 明朝" w:hAnsi="Times New Roman"/>
                <w:sz w:val="22"/>
                <w:szCs w:val="22"/>
                <w:lang w:eastAsia="ja-JP"/>
              </w:rPr>
              <w:t xml:space="preserve">other </w:t>
            </w:r>
            <w:r w:rsidRPr="000339D6">
              <w:rPr>
                <w:rFonts w:ascii="Times New Roman" w:eastAsia="ＭＳ 明朝" w:hAnsi="Times New Roman"/>
                <w:sz w:val="22"/>
                <w:szCs w:val="22"/>
                <w:lang w:eastAsia="ja-JP"/>
              </w:rPr>
              <w:t>mechanism</w:t>
            </w:r>
            <w:r>
              <w:rPr>
                <w:rFonts w:ascii="Times New Roman" w:eastAsia="ＭＳ 明朝" w:hAnsi="Times New Roman"/>
                <w:sz w:val="22"/>
                <w:szCs w:val="22"/>
                <w:lang w:eastAsia="ja-JP"/>
              </w:rPr>
              <w:t>s</w:t>
            </w:r>
            <w:r w:rsidRPr="000339D6">
              <w:rPr>
                <w:rFonts w:ascii="Times New Roman" w:eastAsia="ＭＳ 明朝"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ＭＳ 明朝" w:hAnsi="Times New Roman"/>
                <w:sz w:val="22"/>
                <w:szCs w:val="22"/>
                <w:lang w:eastAsia="ja-JP"/>
              </w:rPr>
            </w:pPr>
            <w:r w:rsidRPr="000339D6">
              <w:rPr>
                <w:rFonts w:ascii="Times New Roman" w:eastAsia="ＭＳ 明朝" w:hAnsi="Times New Roman"/>
                <w:sz w:val="22"/>
                <w:szCs w:val="22"/>
                <w:lang w:eastAsia="ja-JP"/>
              </w:rPr>
              <w:lastRenderedPageBreak/>
              <w:tab/>
              <w:t xml:space="preserve">Q8) </w:t>
            </w:r>
            <w:r>
              <w:rPr>
                <w:rFonts w:ascii="Times New Roman" w:eastAsia="ＭＳ 明朝" w:hAnsi="Times New Roman"/>
                <w:sz w:val="22"/>
                <w:szCs w:val="22"/>
                <w:lang w:eastAsia="ja-JP"/>
              </w:rPr>
              <w:t>Maximum n</w:t>
            </w:r>
            <w:r w:rsidRPr="000339D6">
              <w:rPr>
                <w:rFonts w:ascii="Times New Roman" w:eastAsia="ＭＳ 明朝" w:hAnsi="Times New Roman"/>
                <w:sz w:val="22"/>
                <w:szCs w:val="22"/>
                <w:lang w:eastAsia="ja-JP"/>
              </w:rPr>
              <w:t>umber of candidate SSB positions</w:t>
            </w:r>
            <w:r>
              <w:rPr>
                <w:rFonts w:ascii="Times New Roman" w:eastAsia="ＭＳ 明朝"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12D2746"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We</w:t>
            </w:r>
            <w:r w:rsidRPr="00D921D2">
              <w:rPr>
                <w:rFonts w:ascii="Times New Roman" w:eastAsia="ＭＳ 明朝" w:hAnsi="Times New Roman"/>
                <w:sz w:val="22"/>
                <w:szCs w:val="22"/>
                <w:lang w:eastAsia="ja-JP"/>
              </w:rPr>
              <w:t xml:space="preserve"> support to introduce DBTW for all the supported SCSs in 52.6 – 71 GHz. </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It</w:t>
            </w:r>
            <w:r w:rsidRPr="00D921D2">
              <w:rPr>
                <w:rFonts w:ascii="Times New Roman" w:eastAsia="ＭＳ 明朝" w:hAnsi="Times New Roman"/>
                <w:sz w:val="22"/>
                <w:szCs w:val="22"/>
                <w:lang w:eastAsia="ja-JP"/>
              </w:rPr>
              <w:t xml:space="preserve"> can be associated with LBT on/off switching</w:t>
            </w:r>
            <w:r>
              <w:rPr>
                <w:rFonts w:ascii="Times New Roman" w:eastAsia="ＭＳ 明朝"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Q3) We prefer not to have any additional information i</w:t>
            </w:r>
            <w:r>
              <w:rPr>
                <w:rFonts w:ascii="Times New Roman" w:eastAsia="ＭＳ 明朝" w:hAnsi="Times New Roman"/>
                <w:sz w:val="22"/>
                <w:szCs w:val="22"/>
                <w:lang w:eastAsia="ja-JP"/>
              </w:rPr>
              <w:t xml:space="preserve">n </w:t>
            </w:r>
            <w:r w:rsidRPr="00D921D2">
              <w:rPr>
                <w:rFonts w:ascii="Times New Roman" w:eastAsia="ＭＳ 明朝"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Q4) We prefer to keep it as</w:t>
            </w:r>
            <w:r>
              <w:rPr>
                <w:rFonts w:ascii="Times New Roman" w:eastAsia="ＭＳ 明朝" w:hAnsi="Times New Roman"/>
                <w:sz w:val="22"/>
                <w:szCs w:val="22"/>
                <w:lang w:eastAsia="ja-JP"/>
              </w:rPr>
              <w:t xml:space="preserve"> maximum</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5ms, the existing values from Rel-16 are acceptable</w:t>
            </w:r>
            <w:r w:rsidRPr="00D921D2">
              <w:rPr>
                <w:rFonts w:ascii="Times New Roman" w:eastAsia="ＭＳ 明朝"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Four candidates are preferred {8,16,32, 64} for Q</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Q6) We do not </w:t>
            </w:r>
            <w:r>
              <w:rPr>
                <w:rFonts w:ascii="Times New Roman" w:eastAsia="ＭＳ 明朝" w:hAnsi="Times New Roman"/>
                <w:sz w:val="22"/>
                <w:szCs w:val="22"/>
                <w:lang w:eastAsia="ja-JP"/>
              </w:rPr>
              <w:t>see the necessity</w:t>
            </w:r>
            <w:r w:rsidRPr="00D921D2">
              <w:rPr>
                <w:rFonts w:ascii="Times New Roman" w:eastAsia="ＭＳ 明朝"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W</w:t>
            </w:r>
            <w:r w:rsidRPr="00D921D2">
              <w:rPr>
                <w:rFonts w:ascii="Times New Roman" w:eastAsia="ＭＳ 明朝" w:hAnsi="Times New Roman"/>
                <w:sz w:val="22"/>
                <w:szCs w:val="22"/>
                <w:lang w:eastAsia="ja-JP"/>
              </w:rPr>
              <w:t xml:space="preserve">e do not see the necessity </w:t>
            </w:r>
            <w:r>
              <w:rPr>
                <w:rFonts w:ascii="Times New Roman" w:eastAsia="ＭＳ 明朝" w:hAnsi="Times New Roman"/>
                <w:sz w:val="22"/>
                <w:szCs w:val="22"/>
                <w:lang w:eastAsia="ja-JP"/>
              </w:rPr>
              <w:t>for</w:t>
            </w:r>
            <w:r w:rsidRPr="00D921D2">
              <w:rPr>
                <w:rFonts w:ascii="Times New Roman" w:eastAsia="ＭＳ 明朝" w:hAnsi="Times New Roman"/>
                <w:sz w:val="22"/>
                <w:szCs w:val="22"/>
                <w:lang w:eastAsia="ja-JP"/>
              </w:rPr>
              <w:t xml:space="preserve"> functionality</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Q8) </w:t>
            </w:r>
            <w:r>
              <w:rPr>
                <w:rFonts w:ascii="Times New Roman" w:eastAsia="ＭＳ 明朝" w:hAnsi="Times New Roman"/>
                <w:sz w:val="22"/>
                <w:szCs w:val="22"/>
                <w:lang w:eastAsia="ja-JP"/>
              </w:rPr>
              <w:t xml:space="preserve">We prefer 64 as the maximum number SSB for 120kHz SCS, and </w:t>
            </w:r>
            <w:r w:rsidRPr="00D921D2">
              <w:rPr>
                <w:rFonts w:ascii="Times New Roman" w:eastAsia="ＭＳ 明朝" w:hAnsi="Times New Roman"/>
                <w:sz w:val="22"/>
                <w:szCs w:val="22"/>
                <w:lang w:eastAsia="ja-JP"/>
              </w:rPr>
              <w:t xml:space="preserve">Ok with further study </w:t>
            </w:r>
            <w:r>
              <w:rPr>
                <w:rFonts w:ascii="Times New Roman" w:eastAsia="ＭＳ 明朝" w:hAnsi="Times New Roman"/>
                <w:sz w:val="22"/>
                <w:szCs w:val="22"/>
                <w:lang w:eastAsia="ja-JP"/>
              </w:rPr>
              <w:t>for other SCS values.</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S</w:t>
            </w:r>
            <w:r w:rsidRPr="004E7EE0">
              <w:rPr>
                <w:rFonts w:ascii="Times New Roman" w:eastAsia="ＭＳ 明朝" w:hAnsi="Times New Roman"/>
                <w:sz w:val="22"/>
                <w:szCs w:val="22"/>
                <w:lang w:eastAsia="ja-JP"/>
              </w:rPr>
              <w:t xml:space="preserve">upport DBTW for </w:t>
            </w:r>
            <w:r>
              <w:rPr>
                <w:rFonts w:ascii="Times New Roman" w:eastAsia="ＭＳ 明朝" w:hAnsi="Times New Roman"/>
                <w:sz w:val="22"/>
                <w:szCs w:val="22"/>
                <w:lang w:eastAsia="ja-JP"/>
              </w:rPr>
              <w:t xml:space="preserve">all SCS of </w:t>
            </w:r>
            <w:r w:rsidRPr="004E7EE0">
              <w:rPr>
                <w:rFonts w:ascii="Times New Roman" w:eastAsia="ＭＳ 明朝" w:hAnsi="Times New Roman"/>
                <w:sz w:val="22"/>
                <w:szCs w:val="22"/>
                <w:lang w:eastAsia="ja-JP"/>
              </w:rPr>
              <w:t>SSB</w:t>
            </w:r>
            <w:r>
              <w:rPr>
                <w:rFonts w:ascii="Times New Roman" w:eastAsia="ＭＳ 明朝"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Q5) S</w:t>
            </w:r>
            <w:r>
              <w:rPr>
                <w:rFonts w:ascii="Times New Roman" w:eastAsia="ＭＳ 明朝"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Q6) </w:t>
            </w:r>
            <w:r>
              <w:rPr>
                <w:rFonts w:ascii="Times New Roman" w:eastAsia="ＭＳ 明朝"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We don’t see a need for supporting it</w:t>
            </w:r>
          </w:p>
          <w:p w14:paraId="5EA3CD30" w14:textId="4A3F803F" w:rsidR="003C6C5A" w:rsidRPr="00D921D2" w:rsidRDefault="003C6C5A" w:rsidP="003C6C5A">
            <w:pPr>
              <w:pStyle w:val="ac"/>
              <w:spacing w:after="0" w:line="280" w:lineRule="atLeast"/>
              <w:rPr>
                <w:rFonts w:ascii="Times New Roman" w:eastAsia="ＭＳ 明朝" w:hAnsi="Times New Roman"/>
                <w:sz w:val="22"/>
                <w:szCs w:val="22"/>
                <w:lang w:eastAsia="ja-JP"/>
              </w:rPr>
            </w:pPr>
            <w:r w:rsidRPr="004E7EE0">
              <w:rPr>
                <w:rFonts w:ascii="Times New Roman" w:eastAsia="ＭＳ 明朝"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sidRPr="006166EA">
              <w:rPr>
                <w:rFonts w:ascii="Times New Roman" w:hAnsi="Times New Roman"/>
                <w:i/>
                <w:iCs/>
                <w:sz w:val="22"/>
                <w:szCs w:val="22"/>
                <w:lang w:eastAsia="zh-CN"/>
              </w:rPr>
              <w:t>searchSpaceZero</w:t>
            </w:r>
            <w:r w:rsidRPr="00837D53">
              <w:rPr>
                <w:rFonts w:ascii="Times New Roman" w:hAnsi="Times New Roman"/>
                <w:sz w:val="22"/>
                <w:szCs w:val="22"/>
                <w:lang w:eastAsia="zh-CN"/>
              </w:rPr>
              <w:t xml:space="preserve"> or </w:t>
            </w:r>
            <w:r w:rsidRPr="006166EA">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9C8023D"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Q1) </w:t>
            </w:r>
            <w:r>
              <w:rPr>
                <w:rFonts w:ascii="Times New Roman" w:eastAsia="ＭＳ 明朝" w:hAnsi="Times New Roman"/>
                <w:sz w:val="22"/>
                <w:szCs w:val="22"/>
                <w:lang w:eastAsia="ja-JP"/>
              </w:rPr>
              <w:t>We</w:t>
            </w:r>
            <w:r w:rsidRPr="00D921D2">
              <w:rPr>
                <w:rFonts w:ascii="Times New Roman" w:eastAsia="ＭＳ 明朝" w:hAnsi="Times New Roman"/>
                <w:sz w:val="22"/>
                <w:szCs w:val="22"/>
                <w:lang w:eastAsia="ja-JP"/>
              </w:rPr>
              <w:t xml:space="preserve"> support to DBTW for </w:t>
            </w:r>
            <w:r>
              <w:rPr>
                <w:rFonts w:ascii="Times New Roman" w:eastAsia="ＭＳ 明朝"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Q2) </w:t>
            </w:r>
            <w:r>
              <w:rPr>
                <w:rFonts w:ascii="Times New Roman" w:eastAsia="ＭＳ 明朝" w:hAnsi="Times New Roman"/>
                <w:sz w:val="22"/>
                <w:szCs w:val="22"/>
                <w:lang w:eastAsia="ja-JP"/>
              </w:rPr>
              <w:t>It</w:t>
            </w:r>
            <w:r w:rsidRPr="00D921D2">
              <w:rPr>
                <w:rFonts w:ascii="Times New Roman" w:eastAsia="ＭＳ 明朝" w:hAnsi="Times New Roman"/>
                <w:sz w:val="22"/>
                <w:szCs w:val="22"/>
                <w:lang w:eastAsia="ja-JP"/>
              </w:rPr>
              <w:t xml:space="preserve"> can be </w:t>
            </w:r>
            <w:r>
              <w:rPr>
                <w:rFonts w:ascii="Times New Roman" w:eastAsia="ＭＳ 明朝"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I</w:t>
            </w:r>
            <w:r w:rsidRPr="00D921D2">
              <w:rPr>
                <w:rFonts w:ascii="Times New Roman" w:eastAsia="ＭＳ 明朝" w:hAnsi="Times New Roman"/>
                <w:sz w:val="22"/>
                <w:szCs w:val="22"/>
                <w:lang w:eastAsia="ja-JP"/>
              </w:rPr>
              <w:t>nformation i</w:t>
            </w:r>
            <w:r>
              <w:rPr>
                <w:rFonts w:ascii="Times New Roman" w:eastAsia="ＭＳ 明朝" w:hAnsi="Times New Roman"/>
                <w:sz w:val="22"/>
                <w:szCs w:val="22"/>
                <w:lang w:eastAsia="ja-JP"/>
              </w:rPr>
              <w:t xml:space="preserve">n </w:t>
            </w:r>
            <w:r w:rsidRPr="00D921D2">
              <w:rPr>
                <w:rFonts w:ascii="Times New Roman" w:eastAsia="ＭＳ 明朝" w:hAnsi="Times New Roman"/>
                <w:sz w:val="22"/>
                <w:szCs w:val="22"/>
                <w:lang w:eastAsia="ja-JP"/>
              </w:rPr>
              <w:t xml:space="preserve">MIB </w:t>
            </w:r>
            <w:r>
              <w:rPr>
                <w:rFonts w:ascii="Times New Roman" w:eastAsia="ＭＳ 明朝" w:hAnsi="Times New Roman"/>
                <w:sz w:val="22"/>
                <w:szCs w:val="22"/>
                <w:lang w:eastAsia="ja-JP"/>
              </w:rPr>
              <w:t xml:space="preserve">can be repurposed </w:t>
            </w:r>
            <w:r w:rsidRPr="00D921D2">
              <w:rPr>
                <w:rFonts w:ascii="Times New Roman" w:eastAsia="ＭＳ 明朝" w:hAnsi="Times New Roman"/>
                <w:sz w:val="22"/>
                <w:szCs w:val="22"/>
                <w:lang w:eastAsia="ja-JP"/>
              </w:rPr>
              <w:t xml:space="preserve">for DBTW purpose. </w:t>
            </w:r>
            <w:r>
              <w:rPr>
                <w:rFonts w:ascii="Times New Roman" w:eastAsia="ＭＳ 明朝"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 xml:space="preserve"> Maximum</w:t>
            </w:r>
            <w:r w:rsidRPr="00D921D2">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5ms </w:t>
            </w:r>
            <w:r w:rsidRPr="00D921D2">
              <w:rPr>
                <w:rFonts w:ascii="Times New Roman" w:eastAsia="ＭＳ 明朝"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Q6) We do not </w:t>
            </w:r>
            <w:r>
              <w:rPr>
                <w:rFonts w:ascii="Times New Roman" w:eastAsia="ＭＳ 明朝" w:hAnsi="Times New Roman"/>
                <w:sz w:val="22"/>
                <w:szCs w:val="22"/>
                <w:lang w:eastAsia="ja-JP"/>
              </w:rPr>
              <w:t>see the necessity</w:t>
            </w:r>
            <w:r w:rsidRPr="00D921D2">
              <w:rPr>
                <w:rFonts w:ascii="Times New Roman" w:eastAsia="ＭＳ 明朝"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ＭＳ 明朝" w:hAnsi="Times New Roman"/>
                <w:sz w:val="22"/>
                <w:szCs w:val="22"/>
                <w:lang w:eastAsia="ja-JP"/>
              </w:rPr>
            </w:pPr>
            <w:r w:rsidRPr="00D921D2">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W</w:t>
            </w:r>
            <w:r w:rsidRPr="00D921D2">
              <w:rPr>
                <w:rFonts w:ascii="Times New Roman" w:eastAsia="ＭＳ 明朝" w:hAnsi="Times New Roman"/>
                <w:sz w:val="22"/>
                <w:szCs w:val="22"/>
                <w:lang w:eastAsia="ja-JP"/>
              </w:rPr>
              <w:t xml:space="preserve">e do not see the necessity </w:t>
            </w:r>
            <w:r>
              <w:rPr>
                <w:rFonts w:ascii="Times New Roman" w:eastAsia="ＭＳ 明朝" w:hAnsi="Times New Roman"/>
                <w:sz w:val="22"/>
                <w:szCs w:val="22"/>
                <w:lang w:eastAsia="ja-JP"/>
              </w:rPr>
              <w:t>for</w:t>
            </w:r>
            <w:r w:rsidRPr="00D921D2">
              <w:rPr>
                <w:rFonts w:ascii="Times New Roman" w:eastAsia="ＭＳ 明朝" w:hAnsi="Times New Roman"/>
                <w:sz w:val="22"/>
                <w:szCs w:val="22"/>
                <w:lang w:eastAsia="ja-JP"/>
              </w:rPr>
              <w:t xml:space="preserve"> functionality</w:t>
            </w:r>
            <w:r>
              <w:rPr>
                <w:rFonts w:ascii="Times New Roman" w:eastAsia="ＭＳ 明朝" w:hAnsi="Times New Roman"/>
                <w:sz w:val="22"/>
                <w:szCs w:val="22"/>
                <w:lang w:eastAsia="ja-JP"/>
              </w:rPr>
              <w:t xml:space="preserve"> </w:t>
            </w:r>
            <w:r w:rsidRPr="00D921D2">
              <w:rPr>
                <w:rFonts w:ascii="Times New Roman" w:eastAsia="ＭＳ 明朝"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ＭＳ 明朝" w:hAnsi="Times New Roman"/>
                <w:sz w:val="22"/>
                <w:szCs w:val="22"/>
                <w:lang w:eastAsia="ja-JP"/>
              </w:rPr>
              <w:t xml:space="preserve">Q8) </w:t>
            </w:r>
            <w:r>
              <w:rPr>
                <w:rFonts w:ascii="Times New Roman" w:eastAsia="ＭＳ 明朝"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Q2) Explicit or implicit signalling in MIB. Alternatively, explicit signalling in SIB1.</w:t>
            </w:r>
          </w:p>
          <w:p w14:paraId="613D4501"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Q4) A single fixed DBTW length, e.g., 5 ms, is preferred to avoid configuration signalling.</w:t>
            </w:r>
          </w:p>
          <w:p w14:paraId="6E103B98"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set of possible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are FFS.</w:t>
            </w:r>
          </w:p>
          <w:p w14:paraId="7FCB1EE4"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sidRPr="004C767E">
              <w:rPr>
                <w:i/>
              </w:rPr>
              <w:t>subCarrierSpacingCommon</w:t>
            </w:r>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5E24F3">
            <w:pPr>
              <w:pStyle w:val="ac"/>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5E24F3">
            <w:pPr>
              <w:pStyle w:val="ac"/>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Q1) We do not support DBTW for any of 120/480/960 kHz SSB</w:t>
            </w:r>
          </w:p>
          <w:p w14:paraId="658DA504"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Q2) A reserved value of Q (e.g., Q = 64) can be used to indicate DBTW on/off</w:t>
            </w:r>
          </w:p>
          <w:p w14:paraId="5C6FB0BD" w14:textId="77777777" w:rsidR="00107B72" w:rsidRDefault="00107B72" w:rsidP="00107B72">
            <w:pPr>
              <w:pStyle w:val="ac"/>
              <w:spacing w:before="0" w:after="0"/>
              <w:rPr>
                <w:rFonts w:ascii="Times New Roman" w:eastAsia="ＭＳ 明朝" w:hAnsi="Times New Roman"/>
                <w:szCs w:val="22"/>
                <w:lang w:eastAsia="ja-JP"/>
              </w:rPr>
            </w:pPr>
            <w:r>
              <w:rPr>
                <w:rFonts w:ascii="Times New Roman" w:eastAsia="ＭＳ 明朝"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43DC2857" w14:textId="77777777" w:rsidR="00107B72" w:rsidRDefault="00107B72" w:rsidP="005E24F3">
            <w:pPr>
              <w:pStyle w:val="ac"/>
              <w:numPr>
                <w:ilvl w:val="0"/>
                <w:numId w:val="30"/>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700457BC" w14:textId="77777777" w:rsidR="00107B72" w:rsidRDefault="00107B72" w:rsidP="005E24F3">
            <w:pPr>
              <w:pStyle w:val="ac"/>
              <w:numPr>
                <w:ilvl w:val="0"/>
                <w:numId w:val="30"/>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71A6C81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pt;height:20.1pt;mso-width-percent:0;mso-height-percent:0;mso-width-percent:0;mso-height-percent:0" o:ole="">
                  <v:imagedata r:id="rId17" o:title=""/>
                </v:shape>
                <o:OLEObject Type="Embed" ProgID="Equation.3" ShapeID="_x0000_i1025" DrawAspect="Content" ObjectID="_1683377910"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111019" w:rsidRPr="002625EB">
              <w:rPr>
                <w:noProof/>
                <w:position w:val="-10"/>
              </w:rPr>
              <w:object w:dxaOrig="820" w:dyaOrig="360" w14:anchorId="3B8EA6CE">
                <v:shape id="_x0000_i1026" type="#_x0000_t75" alt="" style="width:34.6pt;height:14.55pt;mso-width-percent:0;mso-height-percent:0;mso-width-percent:0;mso-height-percent:0" o:ole="">
                  <v:imagedata r:id="rId19" o:title=""/>
                </v:shape>
                <o:OLEObject Type="Embed" ProgID="Equation.3" ShapeID="_x0000_i1026" DrawAspect="Content" ObjectID="_1683377911"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9"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9"/>
          <w:p w14:paraId="69F45A4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5E389BAD"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 xml:space="preserve">  </w:t>
            </w:r>
          </w:p>
          <w:p w14:paraId="3CB93109"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Q4) No more than 5 ms (as previously agreed).</w:t>
            </w:r>
          </w:p>
          <w:p w14:paraId="00DE7E28"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lastRenderedPageBreak/>
              <w:t>Q5) It seems that at least 4 values are needed, e.g., Q = 8, 16, 32, 64, where Q = 64 indicates DBTW on/off</w:t>
            </w:r>
          </w:p>
          <w:p w14:paraId="729A820B"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Q7) Not clear; not preferred.</w:t>
            </w:r>
          </w:p>
          <w:p w14:paraId="2E0BCC70" w14:textId="280FB955" w:rsidR="00107B72" w:rsidRPr="00107B72" w:rsidRDefault="00107B72" w:rsidP="00107B72">
            <w:pPr>
              <w:pStyle w:val="ac"/>
              <w:spacing w:after="0"/>
              <w:rPr>
                <w:rFonts w:ascii="Times New Roman" w:hAnsi="Times New Roman"/>
                <w:szCs w:val="22"/>
                <w:lang w:eastAsia="zh-CN"/>
              </w:rPr>
            </w:pPr>
            <w:r>
              <w:rPr>
                <w:rFonts w:ascii="Times New Roman" w:eastAsia="ＭＳ 明朝"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633FE6B5"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DBTW for all supported SCS.</w:t>
            </w:r>
          </w:p>
          <w:p w14:paraId="2582A63E"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LSB of </w:t>
            </w:r>
            <w:r w:rsidRPr="003A5D25">
              <w:rPr>
                <w:rFonts w:ascii="Times New Roman" w:eastAsia="ＭＳ 明朝" w:hAnsi="Times New Roman"/>
                <w:i/>
                <w:iCs/>
                <w:sz w:val="22"/>
                <w:szCs w:val="22"/>
                <w:lang w:eastAsia="ja-JP"/>
              </w:rPr>
              <w:t>ssb-SubcarrierOffset</w:t>
            </w:r>
            <w:r w:rsidRPr="003A5D25">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and </w:t>
            </w:r>
            <w:r w:rsidRPr="003A5D25">
              <w:rPr>
                <w:rFonts w:ascii="Times New Roman" w:eastAsia="ＭＳ 明朝" w:hAnsi="Times New Roman"/>
                <w:i/>
                <w:iCs/>
                <w:sz w:val="22"/>
                <w:szCs w:val="22"/>
                <w:lang w:eastAsia="ja-JP"/>
              </w:rPr>
              <w:t>controlResourceSetZero</w:t>
            </w:r>
            <w:r>
              <w:rPr>
                <w:rFonts w:ascii="Times New Roman" w:eastAsia="ＭＳ 明朝" w:hAnsi="Times New Roman"/>
                <w:sz w:val="22"/>
                <w:szCs w:val="22"/>
                <w:lang w:eastAsia="ja-JP"/>
              </w:rPr>
              <w:t xml:space="preserve"> in MIB could be candidate bits to indicate DBTW related parameters.</w:t>
            </w:r>
          </w:p>
          <w:p w14:paraId="7853687F"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we don’t see necessity to support the mechanism other than DBTW.</w:t>
            </w:r>
          </w:p>
          <w:p w14:paraId="6F7017E9" w14:textId="08232F28" w:rsidR="00A057D0" w:rsidRDefault="00A057D0" w:rsidP="00A057D0">
            <w:pPr>
              <w:pStyle w:val="ac"/>
              <w:spacing w:after="0"/>
              <w:rPr>
                <w:rFonts w:ascii="Times New Roman" w:eastAsia="ＭＳ 明朝" w:hAnsi="Times New Roman"/>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c"/>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Q3) </w:t>
            </w:r>
            <w:r>
              <w:rPr>
                <w:rFonts w:ascii="Times New Roman" w:eastAsia="ＭＳ 明朝" w:hAnsi="Times New Roman"/>
                <w:sz w:val="22"/>
                <w:szCs w:val="22"/>
                <w:lang w:eastAsia="ja-JP"/>
              </w:rPr>
              <w:t>Prefer not to have any additional information in MIB for DBTW purpose</w:t>
            </w:r>
          </w:p>
          <w:p w14:paraId="4E12D543"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Q4) </w:t>
            </w:r>
            <w:r>
              <w:rPr>
                <w:rFonts w:ascii="Times New Roman" w:eastAsia="ＭＳ 明朝" w:hAnsi="Times New Roman"/>
                <w:sz w:val="22"/>
                <w:szCs w:val="22"/>
                <w:lang w:eastAsia="ja-JP"/>
              </w:rPr>
              <w:t>Prefer to have a</w:t>
            </w:r>
            <w:r w:rsidRPr="009D6A87">
              <w:rPr>
                <w:rFonts w:ascii="Times New Roman" w:eastAsia="ＭＳ 明朝" w:hAnsi="Times New Roman"/>
                <w:sz w:val="22"/>
                <w:szCs w:val="22"/>
                <w:lang w:eastAsia="ja-JP"/>
              </w:rPr>
              <w:t xml:space="preserve"> single fixed DBTW length</w:t>
            </w:r>
            <w:r>
              <w:rPr>
                <w:rFonts w:ascii="Times New Roman" w:eastAsia="ＭＳ 明朝" w:hAnsi="Times New Roman"/>
                <w:sz w:val="22"/>
                <w:szCs w:val="22"/>
                <w:lang w:eastAsia="ja-JP"/>
              </w:rPr>
              <w:t xml:space="preserve"> </w:t>
            </w:r>
            <w:r w:rsidRPr="009D6A87">
              <w:rPr>
                <w:rFonts w:ascii="Times New Roman" w:eastAsia="ＭＳ 明朝" w:hAnsi="Times New Roman"/>
                <w:sz w:val="22"/>
                <w:szCs w:val="22"/>
                <w:lang w:eastAsia="ja-JP"/>
              </w:rPr>
              <w:t>to avoid configuration signaling.</w:t>
            </w:r>
          </w:p>
          <w:p w14:paraId="438C5477"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Q5) </w:t>
            </w:r>
            <w:r>
              <w:rPr>
                <w:rFonts w:ascii="Times New Roman" w:eastAsia="ＭＳ 明朝" w:hAnsi="Times New Roman"/>
                <w:sz w:val="22"/>
                <w:szCs w:val="22"/>
                <w:lang w:eastAsia="ja-JP"/>
              </w:rPr>
              <w:t xml:space="preserve">The number of supported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sidRPr="009D6A87">
              <w:rPr>
                <w:rFonts w:ascii="Times New Roman" w:eastAsia="ＭＳ 明朝" w:hAnsi="Times New Roman"/>
                <w:sz w:val="22"/>
                <w:szCs w:val="22"/>
                <w:lang w:eastAsia="ja-JP"/>
              </w:rPr>
              <w:t xml:space="preserve"> values to minimize </w:t>
            </w:r>
            <w:r>
              <w:rPr>
                <w:rFonts w:ascii="Times New Roman" w:eastAsia="ＭＳ 明朝" w:hAnsi="Times New Roman"/>
                <w:sz w:val="22"/>
                <w:szCs w:val="22"/>
                <w:lang w:eastAsia="ja-JP"/>
              </w:rPr>
              <w:t xml:space="preserve">required </w:t>
            </w:r>
            <w:r w:rsidRPr="009D6A87">
              <w:rPr>
                <w:rFonts w:ascii="Times New Roman" w:eastAsia="ＭＳ 明朝" w:hAnsi="Times New Roman"/>
                <w:sz w:val="22"/>
                <w:szCs w:val="22"/>
                <w:lang w:eastAsia="ja-JP"/>
              </w:rPr>
              <w:t>signaling bits</w:t>
            </w:r>
            <w:r>
              <w:rPr>
                <w:rFonts w:ascii="Times New Roman" w:eastAsia="ＭＳ 明朝" w:hAnsi="Times New Roman"/>
                <w:sz w:val="22"/>
                <w:szCs w:val="22"/>
                <w:lang w:eastAsia="ja-JP"/>
              </w:rPr>
              <w:t xml:space="preserve"> as 1 or 2 bits should be limited.</w:t>
            </w:r>
          </w:p>
          <w:p w14:paraId="79912CFF"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Q6) </w:t>
            </w:r>
            <w:r>
              <w:rPr>
                <w:rFonts w:ascii="Times New Roman" w:eastAsia="ＭＳ 明朝"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 xml:space="preserve">Q7) </w:t>
            </w:r>
            <w:r>
              <w:rPr>
                <w:rFonts w:ascii="Times New Roman" w:eastAsia="ＭＳ 明朝"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c"/>
              <w:spacing w:after="0"/>
              <w:rPr>
                <w:rFonts w:ascii="Times New Roman" w:eastAsia="ＭＳ 明朝" w:hAnsi="Times New Roman"/>
                <w:sz w:val="22"/>
                <w:szCs w:val="22"/>
                <w:lang w:eastAsia="ja-JP"/>
              </w:rPr>
            </w:pPr>
            <w:r w:rsidRPr="009D6A87">
              <w:rPr>
                <w:rFonts w:ascii="Times New Roman" w:eastAsia="ＭＳ 明朝"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5C0A74A"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ac"/>
              <w:spacing w:after="0"/>
              <w:rPr>
                <w:rFonts w:ascii="Times New Roman" w:eastAsia="ＭＳ 明朝"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c"/>
        <w:spacing w:after="0"/>
        <w:rPr>
          <w:rFonts w:ascii="Times New Roman" w:hAnsi="Times New Roman"/>
          <w:sz w:val="22"/>
          <w:szCs w:val="22"/>
          <w:lang w:eastAsia="zh-CN"/>
        </w:rPr>
      </w:pPr>
    </w:p>
    <w:p w14:paraId="154FEE7E" w14:textId="3B78FEB1"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ac"/>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545112" w:rsidP="00A660DA">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c"/>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{16, 64}: OPPO</w:t>
      </w:r>
    </w:p>
    <w:p w14:paraId="7C355DA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ac"/>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ac"/>
        <w:spacing w:after="0"/>
        <w:rPr>
          <w:rFonts w:ascii="Times New Roman" w:hAnsi="Times New Roman"/>
          <w:sz w:val="22"/>
          <w:szCs w:val="22"/>
          <w:lang w:eastAsia="zh-CN"/>
        </w:rPr>
      </w:pPr>
    </w:p>
    <w:p w14:paraId="22883B16" w14:textId="5F4F7536" w:rsidR="00475D23" w:rsidRDefault="00475D23" w:rsidP="007A6802">
      <w:pPr>
        <w:pStyle w:val="ac"/>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5E24F3">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5E24F3">
      <w:pPr>
        <w:pStyle w:val="ac"/>
        <w:numPr>
          <w:ilvl w:val="3"/>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520A5503" w14:textId="6480FC7F"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c"/>
        <w:spacing w:after="0"/>
        <w:rPr>
          <w:rFonts w:ascii="Times New Roman" w:hAnsi="Times New Roman"/>
          <w:sz w:val="22"/>
          <w:szCs w:val="22"/>
          <w:lang w:eastAsia="zh-CN"/>
        </w:rPr>
      </w:pPr>
    </w:p>
    <w:p w14:paraId="5D168F49" w14:textId="429E9D4F" w:rsidR="004F332F" w:rsidRDefault="004F332F" w:rsidP="007A6802">
      <w:pPr>
        <w:pStyle w:val="ac"/>
        <w:spacing w:after="0"/>
        <w:rPr>
          <w:rFonts w:ascii="Times New Roman" w:hAnsi="Times New Roman"/>
          <w:sz w:val="22"/>
          <w:szCs w:val="22"/>
          <w:lang w:eastAsia="zh-CN"/>
        </w:rPr>
      </w:pPr>
    </w:p>
    <w:p w14:paraId="5A05C021" w14:textId="33E4B98E"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ac"/>
        <w:spacing w:after="0"/>
        <w:rPr>
          <w:rFonts w:ascii="Times New Roman" w:hAnsi="Times New Roman"/>
          <w:sz w:val="22"/>
          <w:szCs w:val="22"/>
          <w:lang w:eastAsia="zh-CN"/>
        </w:rPr>
      </w:pPr>
    </w:p>
    <w:p w14:paraId="4367C45B" w14:textId="5FBABC41" w:rsidR="000B0479" w:rsidRPr="00CC0B0F" w:rsidRDefault="000B0479" w:rsidP="000B0479">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ac"/>
        <w:spacing w:after="0"/>
        <w:rPr>
          <w:rFonts w:ascii="Times New Roman" w:hAnsi="Times New Roman"/>
          <w:sz w:val="22"/>
          <w:szCs w:val="22"/>
          <w:lang w:eastAsia="zh-CN"/>
        </w:rPr>
      </w:pPr>
    </w:p>
    <w:p w14:paraId="01B7BD5B" w14:textId="6FF46173"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A53115E" w14:textId="77777777" w:rsidR="007A6802" w:rsidRDefault="008F4990" w:rsidP="008F499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in general ok with the proposal, with some comments for the details: </w:t>
            </w:r>
          </w:p>
          <w:p w14:paraId="59B46D29" w14:textId="77777777" w:rsidR="008F4990" w:rsidRDefault="00545112" w:rsidP="005E24F3">
            <w:pPr>
              <w:pStyle w:val="ac"/>
              <w:numPr>
                <w:ilvl w:val="0"/>
                <w:numId w:val="40"/>
              </w:numPr>
              <w:spacing w:after="0" w:line="280" w:lineRule="atLeast"/>
              <w:rPr>
                <w:rFonts w:ascii="Times New Roman" w:eastAsia="ＭＳ 明朝"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ＭＳ 明朝"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ＭＳ 明朝" w:hAnsi="Times New Roman"/>
                <w:sz w:val="22"/>
                <w:szCs w:val="22"/>
                <w:lang w:eastAsia="zh-CN"/>
              </w:rPr>
              <w:t xml:space="preserve">64, DBTW disabled}. </w:t>
            </w:r>
          </w:p>
          <w:p w14:paraId="029DCAB9" w14:textId="77777777" w:rsidR="008F4990" w:rsidRDefault="008F4990" w:rsidP="005E24F3">
            <w:pPr>
              <w:pStyle w:val="ac"/>
              <w:numPr>
                <w:ilvl w:val="0"/>
                <w:numId w:val="40"/>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current options for indicating DBTW disabling and enabling is only for initial access case, </w:t>
            </w:r>
            <w:r w:rsidR="00BA404F">
              <w:rPr>
                <w:rFonts w:ascii="Times New Roman" w:eastAsia="ＭＳ 明朝"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5E24F3">
            <w:pPr>
              <w:pStyle w:val="ac"/>
              <w:numPr>
                <w:ilvl w:val="0"/>
                <w:numId w:val="40"/>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5E24F3">
            <w:pPr>
              <w:pStyle w:val="ac"/>
              <w:numPr>
                <w:ilvl w:val="0"/>
                <w:numId w:val="40"/>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may depend on which option adopted in Option 1, e.g. 3 valid value or 4. </w:t>
            </w:r>
            <w:r w:rsidR="00A83E1C">
              <w:rPr>
                <w:rFonts w:ascii="Times New Roman" w:eastAsia="ＭＳ 明朝"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ＭＳ 明朝" w:hAnsi="Times New Roman"/>
                <w:sz w:val="22"/>
                <w:szCs w:val="22"/>
                <w:lang w:eastAsia="zh-CN"/>
              </w:rPr>
              <w:t xml:space="preserve">. </w:t>
            </w:r>
          </w:p>
          <w:p w14:paraId="10E42C1A" w14:textId="77777777" w:rsidR="00BA404F" w:rsidRDefault="00BA404F" w:rsidP="00BA404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moderator’s question, yes, that’s our understanding. </w:t>
            </w:r>
          </w:p>
          <w:p w14:paraId="4847451E" w14:textId="77777777" w:rsidR="00BA404F" w:rsidRDefault="00BA404F" w:rsidP="00BA404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Based on the comment above, we have the following suggestions for the proposal: </w:t>
            </w:r>
          </w:p>
          <w:p w14:paraId="1DEFAA53" w14:textId="77777777" w:rsidR="00BA404F" w:rsidRDefault="00BA404F" w:rsidP="005E24F3">
            <w:pPr>
              <w:pStyle w:val="ac"/>
              <w:numPr>
                <w:ilvl w:val="0"/>
                <w:numId w:val="36"/>
              </w:numPr>
              <w:spacing w:after="0"/>
              <w:rPr>
                <w:rFonts w:ascii="Times New Roman" w:hAnsi="Times New Roman"/>
                <w:sz w:val="22"/>
                <w:szCs w:val="22"/>
                <w:lang w:eastAsia="zh-CN"/>
              </w:rPr>
            </w:pPr>
            <w:r>
              <w:rPr>
                <w:rFonts w:ascii="Times New Roman" w:eastAsia="ＭＳ 明朝"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5E24F3">
            <w:pPr>
              <w:pStyle w:val="ac"/>
              <w:numPr>
                <w:ilvl w:val="1"/>
                <w:numId w:val="36"/>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5E24F3">
            <w:pPr>
              <w:pStyle w:val="ac"/>
              <w:numPr>
                <w:ilvl w:val="2"/>
                <w:numId w:val="36"/>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c"/>
              <w:spacing w:after="0" w:line="280" w:lineRule="atLeast"/>
              <w:rPr>
                <w:rFonts w:ascii="Times New Roman" w:eastAsia="ＭＳ 明朝"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68EBE274" w14:textId="5FABA97B" w:rsidR="00C9766C" w:rsidRDefault="00C9766C" w:rsidP="004918D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3931BDD8" w14:textId="77777777" w:rsidR="00BE33D1" w:rsidRDefault="00BE33D1" w:rsidP="00BE33D1">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37EF36E" w14:textId="77777777" w:rsidR="0050617E" w:rsidRDefault="0050617E" w:rsidP="0050617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agree with Qualcomm that if DBTW is to be supported, it should apply to 120 kHz SCS only.</w:t>
            </w:r>
          </w:p>
          <w:p w14:paraId="584D948F" w14:textId="77777777" w:rsidR="0050617E" w:rsidRDefault="0050617E" w:rsidP="0050617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E24F3">
            <w:pPr>
              <w:pStyle w:val="aa"/>
              <w:numPr>
                <w:ilvl w:val="0"/>
                <w:numId w:val="44"/>
              </w:numPr>
              <w:spacing w:before="0" w:after="0"/>
            </w:pPr>
            <w:r>
              <w:t>If LBT on/off is signaled in MIB, then it is not clear yet that there are enough bits to signal both DBTW on/off and Q (even if jointly encoded)</w:t>
            </w:r>
          </w:p>
          <w:p w14:paraId="133982DC" w14:textId="77777777" w:rsidR="0050617E" w:rsidRDefault="0050617E" w:rsidP="005E24F3">
            <w:pPr>
              <w:pStyle w:val="aa"/>
              <w:numPr>
                <w:ilvl w:val="1"/>
                <w:numId w:val="44"/>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205DFD4D" w14:textId="77777777" w:rsidR="0050617E" w:rsidRDefault="0050617E" w:rsidP="005E24F3">
            <w:pPr>
              <w:pStyle w:val="aa"/>
              <w:numPr>
                <w:ilvl w:val="1"/>
                <w:numId w:val="44"/>
              </w:numPr>
              <w:spacing w:before="0" w:after="0"/>
            </w:pPr>
            <w:r>
              <w:t>Hence, signaling of LBT on/off and DBTW on/off needs to cover the following 3 combinations:</w:t>
            </w:r>
          </w:p>
          <w:p w14:paraId="50CB4279" w14:textId="77777777" w:rsidR="0050617E" w:rsidRDefault="0050617E" w:rsidP="005E24F3">
            <w:pPr>
              <w:pStyle w:val="aa"/>
              <w:numPr>
                <w:ilvl w:val="2"/>
                <w:numId w:val="44"/>
              </w:numPr>
              <w:spacing w:before="0" w:after="0"/>
            </w:pPr>
            <w:r>
              <w:t>Unlicensed with LBT off / licensed</w:t>
            </w:r>
          </w:p>
          <w:p w14:paraId="20C1EB15" w14:textId="77777777" w:rsidR="0050617E" w:rsidRDefault="0050617E" w:rsidP="005E24F3">
            <w:pPr>
              <w:pStyle w:val="aa"/>
              <w:numPr>
                <w:ilvl w:val="3"/>
                <w:numId w:val="44"/>
              </w:numPr>
              <w:spacing w:before="0" w:after="0"/>
            </w:pPr>
            <w:r>
              <w:t>DBTW off</w:t>
            </w:r>
          </w:p>
          <w:p w14:paraId="4A645746" w14:textId="77777777" w:rsidR="0050617E" w:rsidRDefault="0050617E" w:rsidP="005E24F3">
            <w:pPr>
              <w:pStyle w:val="aa"/>
              <w:numPr>
                <w:ilvl w:val="2"/>
                <w:numId w:val="44"/>
              </w:numPr>
              <w:spacing w:before="0" w:after="0"/>
            </w:pPr>
            <w:r>
              <w:t>Unlicensed with LBT on</w:t>
            </w:r>
          </w:p>
          <w:p w14:paraId="0674FFAF" w14:textId="77777777" w:rsidR="0050617E" w:rsidRDefault="0050617E" w:rsidP="005E24F3">
            <w:pPr>
              <w:pStyle w:val="aa"/>
              <w:numPr>
                <w:ilvl w:val="3"/>
                <w:numId w:val="44"/>
              </w:numPr>
              <w:spacing w:before="0" w:after="0"/>
            </w:pPr>
            <w:r>
              <w:t>DBTW on</w:t>
            </w:r>
          </w:p>
          <w:p w14:paraId="51819B97" w14:textId="77777777" w:rsidR="0050617E" w:rsidRDefault="0050617E" w:rsidP="005E24F3">
            <w:pPr>
              <w:pStyle w:val="aa"/>
              <w:numPr>
                <w:ilvl w:val="3"/>
                <w:numId w:val="44"/>
              </w:numPr>
              <w:spacing w:before="0" w:after="0"/>
            </w:pPr>
            <w:r>
              <w:t>DBTW off</w:t>
            </w:r>
          </w:p>
          <w:p w14:paraId="743AC07A" w14:textId="77777777" w:rsidR="0050617E" w:rsidRDefault="0050617E" w:rsidP="005E24F3">
            <w:pPr>
              <w:pStyle w:val="aa"/>
              <w:numPr>
                <w:ilvl w:val="0"/>
                <w:numId w:val="44"/>
              </w:numPr>
              <w:spacing w:before="0" w:after="0"/>
            </w:pPr>
            <w:r>
              <w:t>Given (1), the following issues need to be resolved in this order:</w:t>
            </w:r>
          </w:p>
          <w:p w14:paraId="0CF6F33F" w14:textId="77777777" w:rsidR="0050617E" w:rsidRDefault="0050617E" w:rsidP="005E24F3">
            <w:pPr>
              <w:pStyle w:val="aa"/>
              <w:numPr>
                <w:ilvl w:val="1"/>
                <w:numId w:val="44"/>
              </w:numPr>
              <w:spacing w:before="0" w:after="0"/>
            </w:pPr>
            <w:r>
              <w:t>Is LBT on/off to be signaled in MIB?</w:t>
            </w:r>
          </w:p>
          <w:p w14:paraId="78DE7327" w14:textId="77777777" w:rsidR="0050617E" w:rsidRDefault="0050617E" w:rsidP="005E24F3">
            <w:pPr>
              <w:pStyle w:val="aa"/>
              <w:numPr>
                <w:ilvl w:val="1"/>
                <w:numId w:val="44"/>
              </w:numPr>
              <w:spacing w:before="0" w:after="0"/>
            </w:pPr>
            <w:r>
              <w:t xml:space="preserve">If "No," then </w:t>
            </w:r>
          </w:p>
          <w:p w14:paraId="08F49303" w14:textId="77777777" w:rsidR="0050617E" w:rsidRDefault="0050617E" w:rsidP="005E24F3">
            <w:pPr>
              <w:pStyle w:val="aa"/>
              <w:numPr>
                <w:ilvl w:val="2"/>
                <w:numId w:val="44"/>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E24F3">
            <w:pPr>
              <w:pStyle w:val="aa"/>
              <w:numPr>
                <w:ilvl w:val="2"/>
                <w:numId w:val="44"/>
              </w:numPr>
              <w:spacing w:before="0" w:after="0"/>
            </w:pPr>
            <w:r>
              <w:t>How/where is LBT on/off signaled?</w:t>
            </w:r>
          </w:p>
          <w:p w14:paraId="2713513F" w14:textId="77777777" w:rsidR="0050617E" w:rsidRDefault="0050617E" w:rsidP="005E24F3">
            <w:pPr>
              <w:pStyle w:val="aa"/>
              <w:numPr>
                <w:ilvl w:val="2"/>
                <w:numId w:val="44"/>
              </w:numPr>
              <w:spacing w:before="0" w:after="0"/>
            </w:pPr>
            <w:r>
              <w:t>How to find the bits for signaling both DBTW on/off and Q?</w:t>
            </w:r>
          </w:p>
          <w:p w14:paraId="2B20B2C8" w14:textId="77777777" w:rsidR="0050617E" w:rsidRDefault="0050617E" w:rsidP="005E24F3">
            <w:pPr>
              <w:pStyle w:val="aa"/>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E24F3">
            <w:pPr>
              <w:pStyle w:val="aa"/>
              <w:numPr>
                <w:ilvl w:val="1"/>
                <w:numId w:val="44"/>
              </w:numPr>
              <w:spacing w:before="0" w:after="0"/>
            </w:pPr>
            <w:r>
              <w:t>If "Yes," then</w:t>
            </w:r>
          </w:p>
          <w:p w14:paraId="21C7D322" w14:textId="77777777" w:rsidR="0050617E" w:rsidRDefault="0050617E" w:rsidP="005E24F3">
            <w:pPr>
              <w:pStyle w:val="aa"/>
              <w:numPr>
                <w:ilvl w:val="2"/>
                <w:numId w:val="44"/>
              </w:numPr>
              <w:spacing w:before="0" w:after="0"/>
            </w:pPr>
            <w:r>
              <w:t>How to find the bits for signaling LBT on/off, DBTW on/off, and Q?</w:t>
            </w:r>
          </w:p>
          <w:p w14:paraId="09FB74DB" w14:textId="77777777" w:rsidR="0050617E" w:rsidRDefault="0050617E" w:rsidP="005E24F3">
            <w:pPr>
              <w:pStyle w:val="aa"/>
              <w:numPr>
                <w:ilvl w:val="3"/>
                <w:numId w:val="44"/>
              </w:numPr>
              <w:spacing w:before="0" w:after="0"/>
            </w:pPr>
            <w:r>
              <w:t>Priority should be the following order</w:t>
            </w:r>
          </w:p>
          <w:p w14:paraId="0EBE9D33" w14:textId="77777777" w:rsidR="0050617E" w:rsidRDefault="0050617E" w:rsidP="005E24F3">
            <w:pPr>
              <w:pStyle w:val="aa"/>
              <w:numPr>
                <w:ilvl w:val="4"/>
                <w:numId w:val="44"/>
              </w:numPr>
              <w:spacing w:before="0" w:after="0"/>
            </w:pPr>
            <w:r>
              <w:t>LBT on/off</w:t>
            </w:r>
          </w:p>
          <w:p w14:paraId="41A16460" w14:textId="77777777" w:rsidR="0050617E" w:rsidRDefault="0050617E" w:rsidP="005E24F3">
            <w:pPr>
              <w:pStyle w:val="aa"/>
              <w:numPr>
                <w:ilvl w:val="4"/>
                <w:numId w:val="44"/>
              </w:numPr>
              <w:spacing w:before="0" w:after="0"/>
            </w:pPr>
            <w:r>
              <w:t>DBTW on/off</w:t>
            </w:r>
          </w:p>
          <w:p w14:paraId="67948F37" w14:textId="77777777" w:rsidR="0050617E" w:rsidRDefault="0050617E" w:rsidP="005E24F3">
            <w:pPr>
              <w:pStyle w:val="aa"/>
              <w:numPr>
                <w:ilvl w:val="4"/>
                <w:numId w:val="44"/>
              </w:numPr>
              <w:spacing w:before="0" w:after="0"/>
            </w:pPr>
            <w:r>
              <w:t>Q</w:t>
            </w:r>
          </w:p>
          <w:p w14:paraId="494710BD" w14:textId="77777777" w:rsidR="0050617E" w:rsidRPr="003A2126" w:rsidRDefault="0050617E" w:rsidP="005E24F3">
            <w:pPr>
              <w:pStyle w:val="aa"/>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2E0951" w14:paraId="0FF983C4" w14:textId="77777777" w:rsidTr="002E0951">
        <w:trPr>
          <w:trHeight w:val="1268"/>
        </w:trPr>
        <w:tc>
          <w:tcPr>
            <w:tcW w:w="1805" w:type="dxa"/>
            <w:shd w:val="clear" w:color="auto" w:fill="auto"/>
          </w:tcPr>
          <w:p w14:paraId="6E1F3F25" w14:textId="77777777" w:rsidR="002E0951" w:rsidRDefault="002E0951"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3FC66534" w14:textId="77777777" w:rsidR="002E0951" w:rsidRDefault="002E0951" w:rsidP="0054511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92551FC" w14:textId="77777777" w:rsidR="002E0951" w:rsidRPr="0019014F" w:rsidRDefault="002E0951" w:rsidP="005E24F3">
            <w:pPr>
              <w:pStyle w:val="aff2"/>
              <w:numPr>
                <w:ilvl w:val="0"/>
                <w:numId w:val="52"/>
              </w:numPr>
              <w:rPr>
                <w:rFonts w:eastAsia="SimSun"/>
                <w:lang w:eastAsia="zh-CN"/>
              </w:rPr>
            </w:pPr>
            <w:r>
              <w:rPr>
                <w:b/>
                <w:lang w:eastAsia="zh-CN"/>
              </w:rPr>
              <w:t xml:space="preserve">Enable/disable of </w:t>
            </w:r>
            <w:r w:rsidRPr="00586C4C">
              <w:rPr>
                <w:b/>
                <w:lang w:eastAsia="zh-CN"/>
              </w:rPr>
              <w:t>DBTW</w:t>
            </w:r>
            <w:r>
              <w:rPr>
                <w:b/>
                <w:lang w:eastAsia="zh-CN"/>
              </w:rPr>
              <w:t xml:space="preserve"> indication and Q</w:t>
            </w:r>
            <w:r w:rsidRPr="00586C4C">
              <w:rPr>
                <w:b/>
                <w:lang w:eastAsia="zh-CN"/>
              </w:rPr>
              <w:t xml:space="preserve"> and DBTW length </w:t>
            </w:r>
            <w:r>
              <w:rPr>
                <w:b/>
                <w:lang w:eastAsia="zh-CN"/>
              </w:rPr>
              <w:t>signaling</w:t>
            </w:r>
            <w:r w:rsidRPr="00586C4C">
              <w:rPr>
                <w:b/>
                <w:lang w:eastAsia="zh-CN"/>
              </w:rPr>
              <w:t xml:space="preserve"> for 480/960 kHz SSB:</w:t>
            </w:r>
            <w:r>
              <w:rPr>
                <w:lang w:eastAsia="zh-CN"/>
              </w:rPr>
              <w:t xml:space="preserve"> </w:t>
            </w:r>
            <w:r w:rsidRPr="0019014F">
              <w:rPr>
                <w:lang w:eastAsia="zh-CN"/>
              </w:rPr>
              <w:t>Based on current agreements, 480/960 kHz SSB is only supported “for the case where SSB location and SCS are explicitly provided to the UE (non-initial access)”. Assuming that the agreements regarding 480/960 kHz SSB stand as is, we do not see why indicating enable/disable of DBTW</w:t>
            </w:r>
            <w:r>
              <w:rPr>
                <w:lang w:eastAsia="zh-CN"/>
              </w:rPr>
              <w:t xml:space="preserve"> and</w:t>
            </w:r>
            <w:r w:rsidRPr="0019014F">
              <w:rPr>
                <w:lang w:eastAsia="zh-CN"/>
              </w:rPr>
              <w:t xml:space="preserve"> Q and DBTW length </w:t>
            </w:r>
            <w:r>
              <w:rPr>
                <w:lang w:eastAsia="zh-CN"/>
              </w:rPr>
              <w:t xml:space="preserve">signaling </w:t>
            </w:r>
            <w:r w:rsidRPr="0019014F">
              <w:rPr>
                <w:lang w:eastAsia="zh-CN"/>
              </w:rPr>
              <w:t xml:space="preserve">should be implicitly or explicitly included in MIB (or even SIB1) for these SSB numerologies? </w:t>
            </w:r>
            <w:r>
              <w:rPr>
                <w:lang w:eastAsia="zh-CN"/>
              </w:rPr>
              <w:t>Instead, i</w:t>
            </w:r>
            <w:r w:rsidRPr="0019014F">
              <w:rPr>
                <w:lang w:eastAsia="zh-CN"/>
              </w:rPr>
              <w:t xml:space="preserve">ndicating enable/disable of DBTW, </w:t>
            </w:r>
            <w:r>
              <w:rPr>
                <w:lang w:eastAsia="zh-CN"/>
              </w:rPr>
              <w:t xml:space="preserve">and </w:t>
            </w:r>
            <w:r w:rsidRPr="0019014F">
              <w:rPr>
                <w:lang w:eastAsia="zh-CN"/>
              </w:rPr>
              <w:t xml:space="preserve">Q and DBTW length </w:t>
            </w:r>
            <w:r>
              <w:rPr>
                <w:lang w:eastAsia="zh-CN"/>
              </w:rPr>
              <w:t xml:space="preserve">signaling </w:t>
            </w:r>
            <w:r w:rsidRPr="0019014F">
              <w:rPr>
                <w:lang w:eastAsia="zh-CN"/>
              </w:rPr>
              <w:t xml:space="preserve">can be explicitly provided to UE (using dedicated signaling) the same way that SSB location and SCS are explicitly provided to the UE and, </w:t>
            </w:r>
            <w:r w:rsidRPr="0019014F">
              <w:rPr>
                <w:u w:val="single"/>
                <w:lang w:eastAsia="zh-CN"/>
              </w:rPr>
              <w:t>in our view, there would not be any need to implicitly or explicitly indicate these values in MIB</w:t>
            </w:r>
            <w:r w:rsidRPr="0019014F">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w:t>
            </w:r>
            <w:r>
              <w:rPr>
                <w:lang w:eastAsia="zh-CN"/>
              </w:rPr>
              <w:t>s</w:t>
            </w:r>
            <w:r w:rsidRPr="0019014F">
              <w:rPr>
                <w:lang w:eastAsia="zh-CN"/>
              </w:rPr>
              <w:t xml:space="preserve"> to read MIB? The main problem with indication in MIB is to find some bits to repurpose. There seems to be diverse views about how to do it but the common denominator of </w:t>
            </w:r>
            <w:r>
              <w:rPr>
                <w:lang w:eastAsia="zh-CN"/>
              </w:rPr>
              <w:t xml:space="preserve">all </w:t>
            </w:r>
            <w:r w:rsidRPr="0019014F">
              <w:rPr>
                <w:lang w:eastAsia="zh-CN"/>
              </w:rPr>
              <w:t>views is that it is a difficult task due to limited MIB payload and lack of obsolete/redundant bits in MIB. So, why we should even attempt to indicate these values in MIB when, at least based on current agreements, there is no technical justification to do so</w:t>
            </w:r>
            <w:r>
              <w:rPr>
                <w:lang w:eastAsia="zh-CN"/>
              </w:rPr>
              <w:t xml:space="preserve"> for 480/960 kHz SSBs</w:t>
            </w:r>
            <w:r w:rsidRPr="0019014F">
              <w:rPr>
                <w:lang w:eastAsia="zh-CN"/>
              </w:rPr>
              <w:t>? We should emphasize that adding the note “</w:t>
            </w:r>
            <w:r w:rsidRPr="0019014F">
              <w:rPr>
                <w:rFonts w:eastAsia="SimSun"/>
                <w:lang w:eastAsia="zh-CN"/>
              </w:rPr>
              <w:t>Note: enable/disable signaling of DBTW by MIB or GSCN does not preclude other signaling methods</w:t>
            </w:r>
            <w:r>
              <w:rPr>
                <w:rFonts w:eastAsia="SimSun"/>
                <w:lang w:eastAsia="zh-CN"/>
              </w:rPr>
              <w:t>” does not address the above problem. In our view, if the agreements regarding SSB SCS stand as is, indication in MIB is not technically justifiable.</w:t>
            </w:r>
          </w:p>
          <w:p w14:paraId="67C6FF12" w14:textId="77777777" w:rsidR="002E0951" w:rsidRDefault="002E0951" w:rsidP="00545112">
            <w:pPr>
              <w:pStyle w:val="ac"/>
              <w:spacing w:after="0"/>
              <w:ind w:left="720"/>
              <w:rPr>
                <w:rFonts w:ascii="Times New Roman" w:hAnsi="Times New Roman"/>
                <w:sz w:val="22"/>
                <w:szCs w:val="22"/>
                <w:lang w:eastAsia="zh-CN"/>
              </w:rPr>
            </w:pPr>
          </w:p>
          <w:p w14:paraId="58343D2A" w14:textId="77777777" w:rsidR="002E0951" w:rsidRPr="00A829C1" w:rsidRDefault="002E0951" w:rsidP="005E24F3">
            <w:pPr>
              <w:pStyle w:val="ac"/>
              <w:numPr>
                <w:ilvl w:val="0"/>
                <w:numId w:val="52"/>
              </w:numPr>
              <w:spacing w:after="0"/>
              <w:rPr>
                <w:rFonts w:ascii="Times New Roman" w:hAnsi="Times New Roman"/>
                <w:sz w:val="22"/>
                <w:szCs w:val="22"/>
                <w:lang w:eastAsia="zh-CN"/>
              </w:rPr>
            </w:pPr>
            <w:r w:rsidRPr="00A829C1">
              <w:rPr>
                <w:b/>
                <w:lang w:eastAsia="zh-CN"/>
              </w:rPr>
              <w:t xml:space="preserve">Enable/disable of </w:t>
            </w:r>
            <w:r w:rsidRPr="00A829C1">
              <w:rPr>
                <w:b/>
                <w:sz w:val="22"/>
                <w:szCs w:val="22"/>
                <w:lang w:eastAsia="zh-CN"/>
              </w:rPr>
              <w:t xml:space="preserve">DBTW using a </w:t>
            </w:r>
            <w:r w:rsidRPr="00A829C1">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sidRPr="00A829C1">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(Option 1-1 or Option 1) can be used to also indicate Enable/disable of DBTW </w:t>
            </w:r>
            <w:r w:rsidRPr="00A829C1">
              <w:rPr>
                <w:rFonts w:ascii="Times New Roman" w:hAnsi="Times New Roman"/>
                <w:sz w:val="22"/>
                <w:szCs w:val="22"/>
                <w:u w:val="single"/>
                <w:lang w:eastAsia="zh-CN"/>
              </w:rPr>
              <w:t>for all cases</w:t>
            </w:r>
            <w:r w:rsidRPr="00A829C1">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 xml:space="preserve"> essentially means that the whole 5ms is being used by  SSB burst in its original </w:t>
            </w:r>
            <w:r>
              <w:rPr>
                <w:rFonts w:ascii="Times New Roman" w:hAnsi="Times New Roman"/>
                <w:sz w:val="22"/>
                <w:szCs w:val="22"/>
                <w:lang w:eastAsia="zh-CN"/>
              </w:rPr>
              <w:t>location</w:t>
            </w:r>
            <w:r w:rsidRPr="00A829C1">
              <w:rPr>
                <w:rFonts w:ascii="Times New Roman" w:hAnsi="Times New Roman"/>
                <w:sz w:val="22"/>
                <w:szCs w:val="22"/>
                <w:lang w:eastAsia="zh-CN"/>
              </w:rPr>
              <w:t xml:space="preserve">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for 120 kHz SSB, does it necessarily mean that SSB burst can slide (or,</w:t>
            </w:r>
            <w:r>
              <w:rPr>
                <w:rFonts w:ascii="Times New Roman" w:hAnsi="Times New Roman"/>
                <w:sz w:val="22"/>
                <w:szCs w:val="22"/>
                <w:lang w:eastAsia="zh-CN"/>
              </w:rPr>
              <w:t xml:space="preserve"> </w:t>
            </w:r>
            <w:r w:rsidRPr="00A829C1">
              <w:rPr>
                <w:rFonts w:ascii="Times New Roman" w:hAnsi="Times New Roman"/>
                <w:sz w:val="22"/>
                <w:szCs w:val="22"/>
                <w:lang w:eastAsia="zh-CN"/>
              </w:rPr>
              <w:t xml:space="preserve">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just to indicate to the UE that </w:t>
            </w:r>
            <w:r>
              <w:rPr>
                <w:rFonts w:ascii="Times New Roman" w:hAnsi="Times New Roman"/>
                <w:sz w:val="22"/>
                <w:szCs w:val="22"/>
                <w:lang w:eastAsia="zh-CN"/>
              </w:rPr>
              <w:t xml:space="preserve">the </w:t>
            </w:r>
            <w:r w:rsidRPr="00A829C1">
              <w:rPr>
                <w:rFonts w:ascii="Times New Roman" w:hAnsi="Times New Roman"/>
                <w:sz w:val="22"/>
                <w:szCs w:val="22"/>
                <w:lang w:eastAsia="zh-CN"/>
              </w:rPr>
              <w:t>SSB</w:t>
            </w:r>
            <w:r>
              <w:rPr>
                <w:rFonts w:ascii="Times New Roman" w:hAnsi="Times New Roman"/>
                <w:sz w:val="22"/>
                <w:szCs w:val="22"/>
                <w:lang w:eastAsia="zh-CN"/>
              </w:rPr>
              <w:t>s with</w:t>
            </w:r>
            <w:r w:rsidRPr="00A829C1">
              <w:rPr>
                <w:rFonts w:ascii="Times New Roman" w:hAnsi="Times New Roman"/>
                <w:sz w:val="22"/>
                <w:szCs w:val="22"/>
                <w:lang w:eastAsia="zh-CN"/>
              </w:rPr>
              <w:t xml:space="preserve"> indexes higher than 31 are not transmitted altogether</w:t>
            </w:r>
            <w:r>
              <w:rPr>
                <w:rFonts w:ascii="Times New Roman" w:hAnsi="Times New Roman"/>
                <w:sz w:val="22"/>
                <w:szCs w:val="22"/>
                <w:lang w:eastAsia="zh-CN"/>
              </w:rPr>
              <w:t xml:space="preserve">. But this does not necessarily mean that </w:t>
            </w:r>
            <w:r w:rsidRPr="00A829C1">
              <w:rPr>
                <w:rFonts w:ascii="Times New Roman" w:hAnsi="Times New Roman"/>
                <w:sz w:val="22"/>
                <w:szCs w:val="22"/>
                <w:lang w:eastAsia="zh-CN"/>
              </w:rPr>
              <w:t xml:space="preserve">the first 32 SSB indexes </w:t>
            </w:r>
            <w:r>
              <w:rPr>
                <w:rFonts w:ascii="Times New Roman" w:hAnsi="Times New Roman"/>
                <w:sz w:val="22"/>
                <w:szCs w:val="22"/>
                <w:lang w:eastAsia="zh-CN"/>
              </w:rPr>
              <w:t xml:space="preserve">can </w:t>
            </w:r>
            <w:r w:rsidRPr="00A829C1">
              <w:rPr>
                <w:rFonts w:ascii="Times New Roman" w:hAnsi="Times New Roman"/>
                <w:sz w:val="22"/>
                <w:szCs w:val="22"/>
                <w:lang w:eastAsia="zh-CN"/>
              </w:rPr>
              <w:t xml:space="preserve">slide. </w:t>
            </w:r>
            <w:r>
              <w:rPr>
                <w:rFonts w:ascii="Times New Roman" w:hAnsi="Times New Roman"/>
                <w:sz w:val="22"/>
                <w:szCs w:val="22"/>
                <w:lang w:eastAsia="zh-CN"/>
              </w:rPr>
              <w:t xml:space="preserve">This simply would depend on whether or not the DBTW length can accommodate sliding 32 SSB indexes within DBTW. </w:t>
            </w:r>
            <w:r w:rsidRPr="00A829C1">
              <w:rPr>
                <w:rFonts w:ascii="Times New Roman" w:hAnsi="Times New Roman"/>
                <w:sz w:val="22"/>
                <w:szCs w:val="22"/>
                <w:lang w:eastAsia="zh-CN"/>
              </w:rPr>
              <w:t xml:space="preserve">Similarly, assuming </w:t>
            </w:r>
            <w:r>
              <w:rPr>
                <w:rFonts w:ascii="Times New Roman" w:hAnsi="Times New Roman"/>
                <w:sz w:val="22"/>
                <w:szCs w:val="22"/>
                <w:lang w:eastAsia="zh-CN"/>
              </w:rPr>
              <w:t xml:space="preserve">for </w:t>
            </w:r>
            <w:r>
              <w:rPr>
                <w:rFonts w:ascii="Times New Roman" w:hAnsi="Times New Roman"/>
                <w:sz w:val="22"/>
                <w:szCs w:val="22"/>
                <w:lang w:eastAsia="zh-CN"/>
              </w:rPr>
              <w:lastRenderedPageBreak/>
              <w:t xml:space="preserve">the sake of argument </w:t>
            </w:r>
            <w:r w:rsidRPr="00A829C1">
              <w:rPr>
                <w:rFonts w:ascii="Times New Roman" w:hAnsi="Times New Roman"/>
                <w:sz w:val="22"/>
                <w:szCs w:val="22"/>
                <w:lang w:eastAsia="zh-CN"/>
              </w:rPr>
              <w:t xml:space="preserve">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mean that DBTW is disabled? Again, we think not. Depending on the length of DBTW, a SSB bu</w:t>
            </w:r>
            <w:r>
              <w:rPr>
                <w:rFonts w:ascii="Times New Roman" w:hAnsi="Times New Roman"/>
                <w:sz w:val="22"/>
                <w:szCs w:val="22"/>
                <w:lang w:eastAsia="zh-CN"/>
              </w:rPr>
              <w:t>r</w:t>
            </w:r>
            <w:r w:rsidRPr="00A829C1">
              <w:rPr>
                <w:rFonts w:ascii="Times New Roman" w:hAnsi="Times New Roman"/>
                <w:sz w:val="22"/>
                <w:szCs w:val="22"/>
                <w:lang w:eastAsia="zh-CN"/>
              </w:rPr>
              <w:t xml:space="preserve">st of size 64 </w:t>
            </w:r>
            <w:r>
              <w:rPr>
                <w:rFonts w:ascii="Times New Roman" w:hAnsi="Times New Roman"/>
                <w:sz w:val="22"/>
                <w:szCs w:val="22"/>
                <w:lang w:eastAsia="zh-CN"/>
              </w:rPr>
              <w:t xml:space="preserve">in 480/960 SCS </w:t>
            </w:r>
            <w:r w:rsidRPr="00A829C1">
              <w:rPr>
                <w:rFonts w:ascii="Times New Roman" w:hAnsi="Times New Roman"/>
                <w:sz w:val="22"/>
                <w:szCs w:val="22"/>
                <w:lang w:eastAsia="zh-CN"/>
              </w:rPr>
              <w:t xml:space="preserve">can slide within a DBTW of maximum size of 5 ms. In our view, </w:t>
            </w:r>
            <w:r>
              <w:rPr>
                <w:rFonts w:ascii="Times New Roman" w:hAnsi="Times New Roman"/>
                <w:sz w:val="22"/>
                <w:szCs w:val="22"/>
                <w:lang w:eastAsia="zh-CN"/>
              </w:rPr>
              <w:t>in case we cannot entirely rel</w:t>
            </w:r>
            <w:r w:rsidRPr="00A829C1">
              <w:rPr>
                <w:rFonts w:ascii="Times New Roman" w:hAnsi="Times New Roman"/>
                <w:sz w:val="22"/>
                <w:szCs w:val="22"/>
                <w:lang w:eastAsia="zh-CN"/>
              </w:rPr>
              <w:t>y on dedicated signaling to indicate enable/disable of DBTW (eg in the case of 120 kHz SSB or</w:t>
            </w:r>
            <w:r>
              <w:rPr>
                <w:rFonts w:ascii="Times New Roman" w:hAnsi="Times New Roman"/>
                <w:sz w:val="22"/>
                <w:szCs w:val="22"/>
                <w:lang w:eastAsia="zh-CN"/>
              </w:rPr>
              <w:t xml:space="preserve"> in the case that,</w:t>
            </w:r>
            <w:r w:rsidRPr="00A829C1">
              <w:rPr>
                <w:rFonts w:ascii="Times New Roman" w:hAnsi="Times New Roman"/>
                <w:sz w:val="22"/>
                <w:szCs w:val="22"/>
                <w:lang w:eastAsia="zh-CN"/>
              </w:rPr>
              <w:t xml:space="preserve"> </w:t>
            </w:r>
            <w:r>
              <w:rPr>
                <w:rFonts w:ascii="Times New Roman" w:hAnsi="Times New Roman"/>
                <w:sz w:val="22"/>
                <w:szCs w:val="22"/>
                <w:lang w:eastAsia="zh-CN"/>
              </w:rPr>
              <w:t>for some reason,</w:t>
            </w:r>
            <w:r w:rsidRPr="00A829C1">
              <w:rPr>
                <w:rFonts w:ascii="Times New Roman" w:hAnsi="Times New Roman"/>
                <w:sz w:val="22"/>
                <w:szCs w:val="22"/>
                <w:lang w:eastAsia="zh-CN"/>
              </w:rPr>
              <w:t xml:space="preserve"> </w:t>
            </w:r>
            <w:r>
              <w:rPr>
                <w:rFonts w:ascii="Times New Roman" w:hAnsi="Times New Roman"/>
                <w:sz w:val="22"/>
                <w:szCs w:val="22"/>
                <w:lang w:eastAsia="zh-CN"/>
              </w:rPr>
              <w:t>indicating</w:t>
            </w:r>
            <w:r w:rsidRPr="00A829C1">
              <w:rPr>
                <w:rFonts w:ascii="Times New Roman" w:hAnsi="Times New Roman"/>
                <w:sz w:val="22"/>
                <w:szCs w:val="22"/>
                <w:lang w:eastAsia="zh-CN"/>
              </w:rPr>
              <w:t xml:space="preserve"> enable/disable of DBTW</w:t>
            </w:r>
            <w:r>
              <w:rPr>
                <w:rFonts w:ascii="Times New Roman" w:hAnsi="Times New Roman"/>
                <w:sz w:val="22"/>
                <w:szCs w:val="22"/>
                <w:lang w:eastAsia="zh-CN"/>
              </w:rPr>
              <w:t xml:space="preserve"> for</w:t>
            </w:r>
            <w:r w:rsidRPr="00A829C1">
              <w:rPr>
                <w:rFonts w:ascii="Times New Roman" w:hAnsi="Times New Roman"/>
                <w:sz w:val="22"/>
                <w:szCs w:val="22"/>
                <w:lang w:eastAsia="zh-CN"/>
              </w:rPr>
              <w:t xml:space="preserve"> 480/960 kHz SSB </w:t>
            </w:r>
            <w:r>
              <w:rPr>
                <w:rFonts w:ascii="Times New Roman" w:hAnsi="Times New Roman"/>
                <w:sz w:val="22"/>
                <w:szCs w:val="22"/>
                <w:lang w:eastAsia="zh-CN"/>
              </w:rPr>
              <w:t>is agreed to be provided in SI</w:t>
            </w:r>
            <w:r w:rsidRPr="00A829C1">
              <w:rPr>
                <w:rFonts w:ascii="Times New Roman" w:hAnsi="Times New Roman"/>
                <w:sz w:val="22"/>
                <w:szCs w:val="22"/>
                <w:lang w:eastAsia="zh-CN"/>
              </w:rPr>
              <w:t>)</w:t>
            </w:r>
            <w:r>
              <w:rPr>
                <w:rFonts w:ascii="Times New Roman" w:hAnsi="Times New Roman"/>
                <w:sz w:val="22"/>
                <w:szCs w:val="22"/>
                <w:lang w:eastAsia="zh-CN"/>
              </w:rPr>
              <w:t xml:space="preserve"> the only</w:t>
            </w:r>
            <w:r w:rsidRPr="00A829C1">
              <w:rPr>
                <w:rFonts w:ascii="Times New Roman" w:hAnsi="Times New Roman"/>
                <w:sz w:val="22"/>
                <w:szCs w:val="22"/>
                <w:lang w:eastAsia="zh-CN"/>
              </w:rPr>
              <w:t xml:space="preserve"> way to </w:t>
            </w:r>
            <w:r>
              <w:rPr>
                <w:rFonts w:ascii="Times New Roman" w:hAnsi="Times New Roman"/>
                <w:sz w:val="22"/>
                <w:szCs w:val="22"/>
                <w:lang w:eastAsia="zh-CN"/>
              </w:rPr>
              <w:t xml:space="preserve">indicate </w:t>
            </w:r>
            <w:r w:rsidRPr="00A829C1">
              <w:rPr>
                <w:rFonts w:ascii="Times New Roman" w:hAnsi="Times New Roman"/>
                <w:sz w:val="22"/>
                <w:szCs w:val="22"/>
                <w:lang w:eastAsia="zh-CN"/>
              </w:rPr>
              <w:t xml:space="preserve">whether or not DBTW is enabled </w:t>
            </w:r>
            <w:r>
              <w:rPr>
                <w:rFonts w:ascii="Times New Roman" w:hAnsi="Times New Roman"/>
                <w:sz w:val="22"/>
                <w:szCs w:val="22"/>
                <w:lang w:eastAsia="zh-CN"/>
              </w:rPr>
              <w:t xml:space="preserve">is </w:t>
            </w:r>
            <w:r w:rsidRPr="00A829C1">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values as follows: </w:t>
            </w:r>
          </w:p>
          <w:p w14:paraId="671B561D" w14:textId="77777777" w:rsidR="002E0951" w:rsidRPr="00127464" w:rsidRDefault="002E0951" w:rsidP="005E24F3">
            <w:pPr>
              <w:pStyle w:val="ac"/>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disabled.</w:t>
            </w:r>
          </w:p>
          <w:p w14:paraId="1EC378EB" w14:textId="77777777" w:rsidR="002E0951" w:rsidRPr="004C2968" w:rsidRDefault="002E0951" w:rsidP="005E24F3">
            <w:pPr>
              <w:pStyle w:val="ac"/>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enabled.</w:t>
            </w:r>
          </w:p>
          <w:p w14:paraId="4C0295CE" w14:textId="77777777" w:rsidR="002E0951" w:rsidRPr="004C2968" w:rsidRDefault="002E0951" w:rsidP="005E24F3">
            <w:pPr>
              <w:pStyle w:val="aff2"/>
              <w:numPr>
                <w:ilvl w:val="0"/>
                <w:numId w:val="52"/>
              </w:numPr>
              <w:rPr>
                <w:lang w:eastAsia="zh-CN"/>
              </w:rPr>
            </w:pPr>
            <w:r w:rsidRPr="004C2968">
              <w:rPr>
                <w:b/>
                <w:lang w:eastAsia="zh-CN"/>
              </w:rPr>
              <w:t>Supported DBTW lengths:</w:t>
            </w:r>
            <w:r w:rsidRPr="004C2968">
              <w:rPr>
                <w:lang w:eastAsia="zh-CN"/>
              </w:rPr>
              <w:t xml:space="preserve"> Due to our discussion in 2) supporting </w:t>
            </w:r>
            <w:r w:rsidRPr="004C2968">
              <w:rPr>
                <w:rFonts w:eastAsia="SimSun"/>
                <w:lang w:eastAsia="zh-CN"/>
              </w:rPr>
              <w:t xml:space="preserve">0.5, 1, 2, 3, 4, 5 msec as in Rel-16 NR-U </w:t>
            </w:r>
            <w:r>
              <w:rPr>
                <w:rFonts w:eastAsia="SimSun"/>
                <w:lang w:eastAsia="zh-CN"/>
              </w:rPr>
              <w:t>may not work</w:t>
            </w:r>
            <w:r w:rsidRPr="004C2968">
              <w:rPr>
                <w:rFonts w:eastAsia="SimSun"/>
                <w:lang w:eastAsia="zh-CN"/>
              </w:rPr>
              <w:t xml:space="preserve">.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and, as such, the supported DBTW lengths should be more carefully selected than in NR-U Rel-16</w:t>
            </w:r>
            <w:r>
              <w:rPr>
                <w:rFonts w:eastAsia="SimSun"/>
                <w:lang w:eastAsia="zh-CN"/>
              </w:rPr>
              <w:t xml:space="preserve">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w:t>
            </w:r>
          </w:p>
          <w:p w14:paraId="1A39CFC9" w14:textId="77777777" w:rsidR="002E0951" w:rsidRPr="004C2968" w:rsidRDefault="002E0951" w:rsidP="00545112">
            <w:pPr>
              <w:pStyle w:val="ac"/>
              <w:spacing w:after="0"/>
              <w:ind w:left="360"/>
              <w:rPr>
                <w:rFonts w:ascii="Times New Roman" w:hAnsi="Times New Roman"/>
                <w:sz w:val="22"/>
                <w:szCs w:val="22"/>
                <w:lang w:eastAsia="zh-CN"/>
              </w:rPr>
            </w:pPr>
            <w:r w:rsidRPr="004C2968">
              <w:rPr>
                <w:rFonts w:ascii="Times New Roman" w:hAnsi="Times New Roman"/>
                <w:sz w:val="22"/>
                <w:szCs w:val="22"/>
                <w:lang w:eastAsia="zh-CN"/>
              </w:rPr>
              <w:t xml:space="preserve"> </w:t>
            </w:r>
          </w:p>
          <w:p w14:paraId="36E52497" w14:textId="77777777" w:rsidR="002E0951" w:rsidRDefault="002E0951" w:rsidP="0054511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sidRPr="00DC7C1B">
              <w:rPr>
                <w:rFonts w:ascii="Times New Roman" w:hAnsi="Times New Roman"/>
                <w:color w:val="0070C0"/>
                <w:sz w:val="22"/>
                <w:szCs w:val="22"/>
                <w:lang w:eastAsia="zh-CN"/>
              </w:rPr>
              <w:t>modification</w:t>
            </w:r>
            <w:r>
              <w:rPr>
                <w:rFonts w:ascii="Times New Roman" w:hAnsi="Times New Roman"/>
                <w:color w:val="0070C0"/>
                <w:sz w:val="22"/>
                <w:szCs w:val="22"/>
                <w:lang w:eastAsia="zh-CN"/>
              </w:rPr>
              <w:t>s</w:t>
            </w:r>
            <w:r>
              <w:rPr>
                <w:rFonts w:ascii="Times New Roman" w:hAnsi="Times New Roman"/>
                <w:sz w:val="22"/>
                <w:szCs w:val="22"/>
                <w:lang w:eastAsia="zh-CN"/>
              </w:rPr>
              <w:t xml:space="preserve"> </w:t>
            </w:r>
          </w:p>
          <w:p w14:paraId="0FB99524" w14:textId="77777777" w:rsidR="002E0951" w:rsidRDefault="002E0951" w:rsidP="005E24F3">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5D9B4936" w14:textId="77777777" w:rsidR="002E0951" w:rsidRPr="00DC7C1B" w:rsidRDefault="002E0951" w:rsidP="005E24F3">
            <w:pPr>
              <w:pStyle w:val="aff2"/>
              <w:numPr>
                <w:ilvl w:val="1"/>
                <w:numId w:val="36"/>
              </w:numPr>
              <w:rPr>
                <w:color w:val="0070C0"/>
                <w:lang w:eastAsia="zh-CN"/>
              </w:rPr>
            </w:pPr>
            <w:r w:rsidRPr="007D70EC">
              <w:rPr>
                <w:rFonts w:eastAsia="SimSun"/>
                <w:color w:val="0070C0"/>
                <w:lang w:eastAsia="zh-CN"/>
              </w:rPr>
              <w:t>For the case agreed in RAN1 #104bis-e where 480/960 kHz SSB location and SCS are explicitly provided to the UE (non-initial access)</w:t>
            </w:r>
            <w:r>
              <w:rPr>
                <w:color w:val="0070C0"/>
                <w:lang w:eastAsia="zh-CN"/>
              </w:rPr>
              <w:t>,</w:t>
            </w:r>
            <w:r w:rsidRPr="00DC7C1B">
              <w:rPr>
                <w:color w:val="0070C0"/>
                <w:lang w:eastAsia="zh-CN"/>
              </w:rPr>
              <w:t xml:space="preserve"> </w:t>
            </w:r>
            <w:r>
              <w:rPr>
                <w:color w:val="0070C0"/>
                <w:lang w:eastAsia="zh-CN"/>
              </w:rPr>
              <w:t>i</w:t>
            </w:r>
            <w:r w:rsidRPr="00DC7C1B">
              <w:rPr>
                <w:color w:val="0070C0"/>
                <w:lang w:eastAsia="zh-CN"/>
              </w:rPr>
              <w:t xml:space="preserve">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sidRPr="00DC7C1B">
              <w:rPr>
                <w:color w:val="0070C0"/>
                <w:lang w:eastAsia="zh-CN"/>
              </w:rPr>
              <w:t xml:space="preserve"> and DBTW length </w:t>
            </w:r>
            <w:r>
              <w:rPr>
                <w:color w:val="0070C0"/>
                <w:lang w:eastAsia="zh-CN"/>
              </w:rPr>
              <w:t>are</w:t>
            </w:r>
            <w:r w:rsidRPr="00DC7C1B">
              <w:rPr>
                <w:color w:val="0070C0"/>
                <w:lang w:eastAsia="zh-CN"/>
              </w:rPr>
              <w:t xml:space="preserve"> supported only by dedicated signaling.</w:t>
            </w:r>
          </w:p>
          <w:p w14:paraId="2954933B" w14:textId="77777777" w:rsidR="002E0951" w:rsidRPr="00DC7C1B" w:rsidRDefault="002E0951" w:rsidP="005E24F3">
            <w:pPr>
              <w:pStyle w:val="ac"/>
              <w:numPr>
                <w:ilvl w:val="1"/>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For 120 kHz SSB</w:t>
            </w:r>
            <w:r>
              <w:rPr>
                <w:rFonts w:ascii="Times New Roman" w:hAnsi="Times New Roman"/>
                <w:color w:val="0070C0"/>
                <w:sz w:val="22"/>
                <w:szCs w:val="22"/>
                <w:lang w:eastAsia="zh-CN"/>
              </w:rPr>
              <w:t xml:space="preserve">: </w:t>
            </w:r>
          </w:p>
          <w:p w14:paraId="2CA10684"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883C5C1"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24641C0"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C5524E9"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975E764"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3AE4FC"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D6F628C" w14:textId="77777777" w:rsidR="002E0951" w:rsidRPr="00DC7C1B" w:rsidRDefault="002E0951" w:rsidP="005E24F3">
            <w:pPr>
              <w:pStyle w:val="ac"/>
              <w:numPr>
                <w:ilvl w:val="3"/>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DC7C1B">
              <w:rPr>
                <w:rFonts w:ascii="Times New Roman" w:hAnsi="Times New Roman"/>
                <w:color w:val="0070C0"/>
                <w:sz w:val="22"/>
                <w:szCs w:val="22"/>
                <w:lang w:eastAsia="zh-CN"/>
              </w:rPr>
              <w:t xml:space="preserve"> and DBTW length </w:t>
            </w:r>
          </w:p>
          <w:p w14:paraId="15248E3F" w14:textId="77777777" w:rsidR="002E0951" w:rsidRPr="00DC7C1B" w:rsidRDefault="002E0951" w:rsidP="005E24F3">
            <w:pPr>
              <w:pStyle w:val="ac"/>
              <w:numPr>
                <w:ilvl w:val="3"/>
                <w:numId w:val="36"/>
              </w:numPr>
              <w:spacing w:after="0"/>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sidRPr="00DC7C1B">
              <w:rPr>
                <w:rFonts w:ascii="Times New Roman" w:hAnsi="Times New Roman"/>
                <w:color w:val="0070C0"/>
                <w:sz w:val="22"/>
                <w:szCs w:val="22"/>
                <w:lang w:eastAsia="zh-CN"/>
              </w:rPr>
              <w:t>3</w:t>
            </w:r>
            <w:r>
              <w:rPr>
                <w:rFonts w:ascii="Times New Roman" w:hAnsi="Times New Roman"/>
                <w:sz w:val="22"/>
                <w:szCs w:val="22"/>
                <w:lang w:eastAsia="zh-CN"/>
              </w:rPr>
              <w:t xml:space="preserve"> or </w:t>
            </w:r>
            <w:r w:rsidRPr="00104797">
              <w:rPr>
                <w:rFonts w:ascii="Times New Roman" w:hAnsi="Times New Roman"/>
                <w:strike/>
                <w:sz w:val="22"/>
                <w:szCs w:val="22"/>
                <w:lang w:eastAsia="zh-CN"/>
              </w:rPr>
              <w:t>both</w:t>
            </w:r>
            <w:r>
              <w:rPr>
                <w:rFonts w:ascii="Times New Roman" w:hAnsi="Times New Roman"/>
                <w:sz w:val="22"/>
                <w:szCs w:val="22"/>
                <w:lang w:eastAsia="zh-CN"/>
              </w:rPr>
              <w:t xml:space="preserve"> </w:t>
            </w:r>
            <w:r w:rsidRPr="00DC7C1B">
              <w:rPr>
                <w:rFonts w:ascii="Times New Roman" w:hAnsi="Times New Roman"/>
                <w:color w:val="0070C0"/>
                <w:sz w:val="22"/>
                <w:szCs w:val="22"/>
                <w:lang w:eastAsia="zh-CN"/>
              </w:rPr>
              <w:t>any combination of the options.</w:t>
            </w:r>
          </w:p>
          <w:p w14:paraId="3671C441"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582C263"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682276"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FEE22E"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237EC54" w14:textId="77777777" w:rsidR="002E0951" w:rsidRPr="00171FDC" w:rsidRDefault="002E0951" w:rsidP="005E24F3">
            <w:pPr>
              <w:pStyle w:val="ac"/>
              <w:numPr>
                <w:ilvl w:val="4"/>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667248C0"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95DDFDE" w14:textId="77777777" w:rsidR="002E0951" w:rsidRPr="007D70EC" w:rsidRDefault="002E0951" w:rsidP="005E24F3">
            <w:pPr>
              <w:pStyle w:val="ac"/>
              <w:numPr>
                <w:ilvl w:val="2"/>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0.5, 1, 2, 3, 4, 5 msec</w:t>
            </w:r>
          </w:p>
          <w:p w14:paraId="316213A0" w14:textId="77777777" w:rsidR="002E0951" w:rsidRPr="007D70EC" w:rsidRDefault="002E0951" w:rsidP="005E24F3">
            <w:pPr>
              <w:pStyle w:val="ac"/>
              <w:numPr>
                <w:ilvl w:val="3"/>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Note: same as Rel-16 FR1 NR-U</w:t>
            </w:r>
          </w:p>
          <w:p w14:paraId="1A97C203" w14:textId="77777777" w:rsidR="002E0951" w:rsidRDefault="002E0951" w:rsidP="005E24F3">
            <w:pPr>
              <w:pStyle w:val="ac"/>
              <w:numPr>
                <w:ilvl w:val="2"/>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Maximum of 5 msec. </w:t>
            </w:r>
          </w:p>
          <w:p w14:paraId="4AFA9B3F" w14:textId="77777777" w:rsidR="002E0951" w:rsidRDefault="002E0951" w:rsidP="005E24F3">
            <w:pPr>
              <w:pStyle w:val="ac"/>
              <w:numPr>
                <w:ilvl w:val="3"/>
                <w:numId w:val="3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0B229589"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CF4D7C"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DC6809"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99000E1"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47E88E3"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5563B70"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083322C4"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CC95C0C"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3DCFD98" w14:textId="77777777" w:rsidR="002E0951" w:rsidRDefault="002E0951" w:rsidP="00545112">
            <w:pPr>
              <w:pStyle w:val="ac"/>
              <w:spacing w:after="0" w:line="280" w:lineRule="atLeast"/>
              <w:jc w:val="left"/>
              <w:rPr>
                <w:rFonts w:ascii="Times New Roman" w:eastAsiaTheme="minorEastAsia" w:hAnsi="Times New Roman"/>
                <w:sz w:val="22"/>
                <w:szCs w:val="22"/>
                <w:lang w:eastAsia="ko-KR"/>
              </w:rPr>
            </w:pPr>
          </w:p>
        </w:tc>
      </w:tr>
      <w:tr w:rsidR="0092439B" w:rsidRPr="0050617E" w14:paraId="33B627BD" w14:textId="77777777" w:rsidTr="00C9766C">
        <w:trPr>
          <w:trHeight w:val="1268"/>
        </w:trPr>
        <w:tc>
          <w:tcPr>
            <w:tcW w:w="1805" w:type="dxa"/>
          </w:tcPr>
          <w:p w14:paraId="2DBBFDF1" w14:textId="5D24FBD6" w:rsidR="0092439B" w:rsidRDefault="0092439B" w:rsidP="0092439B">
            <w:pPr>
              <w:pStyle w:val="ac"/>
              <w:spacing w:after="0" w:line="280" w:lineRule="atLeast"/>
              <w:rPr>
                <w:rFonts w:ascii="Times New Roman" w:eastAsiaTheme="minorEastAsia" w:hAnsi="Times New Roman"/>
                <w:szCs w:val="22"/>
                <w:lang w:eastAsia="ko-KR"/>
              </w:rPr>
            </w:pPr>
            <w:r>
              <w:rPr>
                <w:rFonts w:ascii="Times New Roman" w:eastAsia="ＭＳ 明朝" w:hAnsi="Times New Roman"/>
                <w:sz w:val="22"/>
                <w:szCs w:val="22"/>
                <w:lang w:eastAsia="ja-JP"/>
              </w:rPr>
              <w:lastRenderedPageBreak/>
              <w:t>InterDigital</w:t>
            </w:r>
          </w:p>
        </w:tc>
        <w:tc>
          <w:tcPr>
            <w:tcW w:w="8157" w:type="dxa"/>
          </w:tcPr>
          <w:p w14:paraId="493FFBD7" w14:textId="5FCDFAF7" w:rsidR="0092439B" w:rsidRDefault="0092439B" w:rsidP="0092439B">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 xml:space="preserve">We support the original proposal from FL. </w:t>
            </w:r>
          </w:p>
          <w:p w14:paraId="2009D17B" w14:textId="6EDE34CE" w:rsidR="0092439B" w:rsidRDefault="0092439B" w:rsidP="0092439B">
            <w:pPr>
              <w:pStyle w:val="ac"/>
              <w:spacing w:after="0" w:line="280" w:lineRule="atLeast"/>
              <w:jc w:val="left"/>
              <w:rPr>
                <w:rFonts w:ascii="Times New Roman" w:eastAsia="ＭＳ 明朝" w:hAnsi="Times New Roman"/>
                <w:szCs w:val="22"/>
                <w:lang w:eastAsia="ja-JP"/>
              </w:rPr>
            </w:pPr>
          </w:p>
        </w:tc>
      </w:tr>
    </w:tbl>
    <w:p w14:paraId="1CAF35D3" w14:textId="77777777" w:rsidR="007A6802" w:rsidRDefault="007A6802" w:rsidP="007A6802">
      <w:pPr>
        <w:pStyle w:val="ac"/>
        <w:spacing w:after="0"/>
        <w:rPr>
          <w:rFonts w:ascii="Times New Roman" w:hAnsi="Times New Roman"/>
          <w:sz w:val="22"/>
          <w:szCs w:val="22"/>
          <w:lang w:eastAsia="zh-CN"/>
        </w:rPr>
      </w:pPr>
    </w:p>
    <w:p w14:paraId="08B093BB" w14:textId="77777777" w:rsidR="007A6802" w:rsidRDefault="007A6802" w:rsidP="007A6802">
      <w:pPr>
        <w:pStyle w:val="ac"/>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c"/>
        <w:spacing w:after="0"/>
        <w:rPr>
          <w:rFonts w:ascii="Times New Roman" w:hAnsi="Times New Roman"/>
          <w:sz w:val="22"/>
          <w:szCs w:val="22"/>
          <w:lang w:eastAsia="zh-CN"/>
        </w:rPr>
      </w:pPr>
    </w:p>
    <w:p w14:paraId="0AA49AE4" w14:textId="77777777" w:rsidR="007A6802" w:rsidRDefault="007A6802">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lastRenderedPageBreak/>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10"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10"/>
    <w:p w14:paraId="45EE9F20"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rsidP="005E24F3">
            <w:pPr>
              <w:pStyle w:val="ac"/>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rsidP="005E24F3">
            <w:pPr>
              <w:pStyle w:val="ac"/>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rsidP="005E24F3">
            <w:pPr>
              <w:pStyle w:val="ac"/>
              <w:numPr>
                <w:ilvl w:val="1"/>
                <w:numId w:val="1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7B480B6C"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4F6F0BBD" w14:textId="77777777" w:rsidR="0005553B" w:rsidRDefault="002931C6" w:rsidP="005E24F3">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rsidP="005E24F3">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rsidP="005E24F3">
            <w:pPr>
              <w:pStyle w:val="ac"/>
              <w:numPr>
                <w:ilvl w:val="1"/>
                <w:numId w:val="1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rsidP="005E24F3">
            <w:pPr>
              <w:pStyle w:val="ac"/>
              <w:numPr>
                <w:ilvl w:val="0"/>
                <w:numId w:val="17"/>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lastRenderedPageBreak/>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Could be discussed further</w:t>
            </w:r>
          </w:p>
          <w:p w14:paraId="4D47F81D"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5D0649B3"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4) For unlicensed band,</w:t>
            </w:r>
            <w:r w:rsidRPr="00484962">
              <w:rPr>
                <w:rFonts w:ascii="Times New Roman" w:eastAsia="ＭＳ 明朝" w:hAnsi="Times New Roman"/>
                <w:sz w:val="22"/>
                <w:szCs w:val="22"/>
                <w:lang w:eastAsia="ja-JP"/>
              </w:rPr>
              <w:t xml:space="preserve"> the number of candidates SSB locations can be larger.</w:t>
            </w:r>
          </w:p>
          <w:p w14:paraId="01D4193D" w14:textId="77777777" w:rsidR="00C95E37" w:rsidRDefault="00C95E37" w:rsidP="00C95E37">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74594EF6" w14:textId="070D26B0" w:rsidR="00C95E37" w:rsidRDefault="00C95E37" w:rsidP="00C95E37">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20CB612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c"/>
              <w:spacing w:after="0"/>
              <w:rPr>
                <w:rFonts w:ascii="Times New Roman" w:eastAsia="ＭＳ 明朝"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c"/>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c"/>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c"/>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c"/>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c"/>
              <w:spacing w:after="0"/>
              <w:rPr>
                <w:lang w:val="en-GB" w:eastAsia="ja-JP"/>
              </w:rPr>
            </w:pPr>
          </w:p>
          <w:p w14:paraId="6EB2EBB7" w14:textId="77777777" w:rsidR="00107B72" w:rsidRPr="00107B72" w:rsidRDefault="00107B72" w:rsidP="00107B72">
            <w:pPr>
              <w:pStyle w:val="ac"/>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F365A43"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adding n =4, 9, 14, 19 if DBTW is supported.</w:t>
            </w:r>
          </w:p>
          <w:p w14:paraId="23319608"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Yes</w:t>
            </w:r>
          </w:p>
          <w:p w14:paraId="405574A4"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2 SSB per slot</w:t>
            </w:r>
          </w:p>
          <w:p w14:paraId="29689936"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540B0C8D" w14:textId="6EBABD83"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c"/>
              <w:spacing w:after="0"/>
              <w:rPr>
                <w:rFonts w:ascii="Times New Roman" w:eastAsia="ＭＳ 明朝" w:hAnsi="Times New Roman"/>
                <w:sz w:val="22"/>
                <w:szCs w:val="22"/>
                <w:lang w:eastAsia="ja-JP"/>
              </w:rPr>
            </w:pPr>
            <w:r w:rsidRPr="00155416">
              <w:rPr>
                <w:rFonts w:ascii="Times New Roman" w:eastAsiaTheme="minorEastAsia" w:hAnsi="Times New Roman"/>
                <w:sz w:val="22"/>
                <w:szCs w:val="22"/>
                <w:lang w:eastAsia="ko-KR"/>
              </w:rPr>
              <w:lastRenderedPageBreak/>
              <w:t>WILUS</w:t>
            </w:r>
          </w:p>
        </w:tc>
        <w:tc>
          <w:tcPr>
            <w:tcW w:w="8157" w:type="dxa"/>
          </w:tcPr>
          <w:p w14:paraId="417991F4"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ac"/>
              <w:spacing w:after="0"/>
              <w:rPr>
                <w:rFonts w:ascii="Times New Roman" w:eastAsia="ＭＳ 明朝"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ac"/>
        <w:spacing w:after="0"/>
        <w:rPr>
          <w:rFonts w:ascii="Times New Roman" w:hAnsi="Times New Roman"/>
          <w:sz w:val="22"/>
          <w:szCs w:val="22"/>
          <w:lang w:eastAsia="zh-CN"/>
        </w:rPr>
      </w:pPr>
      <w:bookmarkStart w:id="11"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c"/>
        <w:spacing w:after="0"/>
        <w:rPr>
          <w:rFonts w:ascii="Times New Roman" w:hAnsi="Times New Roman"/>
          <w:sz w:val="22"/>
          <w:szCs w:val="22"/>
          <w:lang w:eastAsia="zh-CN"/>
        </w:rPr>
      </w:pPr>
    </w:p>
    <w:p w14:paraId="321A5309" w14:textId="153190A8" w:rsidR="009B60DB" w:rsidRDefault="009B60DB"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ac"/>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c"/>
        <w:spacing w:after="0"/>
        <w:rPr>
          <w:rFonts w:ascii="Times New Roman" w:hAnsi="Times New Roman"/>
          <w:sz w:val="22"/>
          <w:szCs w:val="22"/>
          <w:lang w:eastAsia="zh-CN"/>
        </w:rPr>
      </w:pPr>
    </w:p>
    <w:p w14:paraId="30D4319F" w14:textId="48F5D1D3" w:rsidR="007C72F6" w:rsidRPr="007C72F6" w:rsidRDefault="00705006" w:rsidP="00705006">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ac"/>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ac"/>
        <w:spacing w:after="0"/>
        <w:rPr>
          <w:rFonts w:ascii="Times New Roman" w:hAnsi="Times New Roman"/>
          <w:sz w:val="22"/>
          <w:szCs w:val="22"/>
          <w:lang w:eastAsia="zh-CN"/>
        </w:rPr>
      </w:pPr>
    </w:p>
    <w:p w14:paraId="344A802E" w14:textId="7AE93BC3" w:rsidR="007C72F6" w:rsidRPr="00C92847" w:rsidRDefault="007C72F6" w:rsidP="007C72F6">
      <w:pPr>
        <w:pStyle w:val="5"/>
        <w:rPr>
          <w:rFonts w:ascii="Times New Roman" w:hAnsi="Times New Roman"/>
          <w:lang w:eastAsia="zh-CN"/>
        </w:rPr>
      </w:pPr>
      <w:r>
        <w:rPr>
          <w:rFonts w:ascii="Times New Roman" w:hAnsi="Times New Roman"/>
          <w:b/>
          <w:bCs/>
          <w:lang w:eastAsia="zh-CN"/>
        </w:rPr>
        <w:lastRenderedPageBreak/>
        <w:t>Proposal 1.4-2)</w:t>
      </w:r>
    </w:p>
    <w:p w14:paraId="29243064" w14:textId="77777777" w:rsidR="007C72F6" w:rsidRDefault="007C72F6" w:rsidP="007C72F6">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ac"/>
        <w:spacing w:after="0"/>
        <w:rPr>
          <w:rFonts w:ascii="Times New Roman" w:hAnsi="Times New Roman"/>
          <w:sz w:val="22"/>
          <w:szCs w:val="22"/>
          <w:lang w:eastAsia="zh-CN"/>
        </w:rPr>
      </w:pPr>
    </w:p>
    <w:p w14:paraId="5C89FA0C" w14:textId="77777777" w:rsidR="007C72F6" w:rsidRDefault="007C72F6" w:rsidP="007A6802">
      <w:pPr>
        <w:pStyle w:val="ac"/>
        <w:spacing w:after="0"/>
        <w:rPr>
          <w:rFonts w:ascii="Times New Roman" w:hAnsi="Times New Roman"/>
          <w:sz w:val="22"/>
          <w:szCs w:val="22"/>
          <w:lang w:eastAsia="zh-CN"/>
        </w:rPr>
      </w:pPr>
    </w:p>
    <w:p w14:paraId="4F5504A2" w14:textId="7BC484B2" w:rsidR="007A6802" w:rsidRDefault="006220F9" w:rsidP="007A680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3CC73D9" w14:textId="633BD23E" w:rsidR="007A6802"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proposal</w:t>
            </w:r>
            <w:r w:rsidR="007C72F6">
              <w:rPr>
                <w:rFonts w:ascii="Times New Roman" w:eastAsia="ＭＳ 明朝" w:hAnsi="Times New Roman"/>
                <w:sz w:val="22"/>
                <w:szCs w:val="22"/>
                <w:lang w:eastAsia="ja-JP"/>
              </w:rPr>
              <w:t xml:space="preserve"> </w:t>
            </w:r>
            <w:r w:rsidR="007C72F6" w:rsidRPr="007C72F6">
              <w:rPr>
                <w:rFonts w:ascii="Times New Roman" w:eastAsia="ＭＳ 明朝" w:hAnsi="Times New Roman"/>
                <w:color w:val="C00000"/>
                <w:sz w:val="22"/>
                <w:szCs w:val="22"/>
                <w:lang w:eastAsia="ja-JP"/>
              </w:rPr>
              <w:t>(p</w:t>
            </w:r>
            <w:r w:rsidR="007C72F6">
              <w:rPr>
                <w:rFonts w:ascii="Times New Roman" w:eastAsia="ＭＳ 明朝" w:hAnsi="Times New Roman"/>
                <w:color w:val="C00000"/>
                <w:sz w:val="22"/>
                <w:szCs w:val="22"/>
                <w:lang w:eastAsia="ja-JP"/>
              </w:rPr>
              <w:t>roposal</w:t>
            </w:r>
            <w:r w:rsidR="007C72F6" w:rsidRPr="007C72F6">
              <w:rPr>
                <w:rFonts w:ascii="Times New Roman" w:eastAsia="ＭＳ 明朝" w:hAnsi="Times New Roman"/>
                <w:color w:val="C00000"/>
                <w:sz w:val="22"/>
                <w:szCs w:val="22"/>
                <w:lang w:eastAsia="ja-JP"/>
              </w:rPr>
              <w:t xml:space="preserve"> 1.4-1)</w:t>
            </w:r>
            <w:r>
              <w:rPr>
                <w:rFonts w:ascii="Times New Roman" w:eastAsia="ＭＳ 明朝" w:hAnsi="Times New Roman"/>
                <w:sz w:val="22"/>
                <w:szCs w:val="22"/>
                <w:lang w:eastAsia="ja-JP"/>
              </w:rPr>
              <w:t xml:space="preserve">. </w:t>
            </w:r>
          </w:p>
          <w:p w14:paraId="69957ED1" w14:textId="54CE47E8" w:rsidR="00A83E1C"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3D125F01" w14:textId="4A665A78" w:rsidR="004725AF" w:rsidRDefault="004725AF" w:rsidP="004725A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the proposal</w:t>
            </w:r>
            <w:r w:rsidR="007C72F6">
              <w:rPr>
                <w:rFonts w:ascii="Times New Roman" w:eastAsia="ＭＳ 明朝" w:hAnsi="Times New Roman"/>
                <w:sz w:val="22"/>
                <w:szCs w:val="22"/>
                <w:lang w:eastAsia="ja-JP"/>
              </w:rPr>
              <w:t xml:space="preserve"> </w:t>
            </w:r>
            <w:r w:rsidR="007C72F6" w:rsidRPr="007C72F6">
              <w:rPr>
                <w:rFonts w:ascii="Times New Roman" w:eastAsia="ＭＳ 明朝" w:hAnsi="Times New Roman"/>
                <w:color w:val="C00000"/>
                <w:sz w:val="22"/>
                <w:szCs w:val="22"/>
                <w:lang w:eastAsia="ja-JP"/>
              </w:rPr>
              <w:t>(p</w:t>
            </w:r>
            <w:r w:rsidR="007C72F6">
              <w:rPr>
                <w:rFonts w:ascii="Times New Roman" w:eastAsia="ＭＳ 明朝" w:hAnsi="Times New Roman"/>
                <w:color w:val="C00000"/>
                <w:sz w:val="22"/>
                <w:szCs w:val="22"/>
                <w:lang w:eastAsia="ja-JP"/>
              </w:rPr>
              <w:t>roposal</w:t>
            </w:r>
            <w:r w:rsidR="007C72F6" w:rsidRPr="007C72F6">
              <w:rPr>
                <w:rFonts w:ascii="Times New Roman" w:eastAsia="ＭＳ 明朝" w:hAnsi="Times New Roman"/>
                <w:color w:val="C00000"/>
                <w:sz w:val="22"/>
                <w:szCs w:val="22"/>
                <w:lang w:eastAsia="ja-JP"/>
              </w:rPr>
              <w:t xml:space="preserve"> 1.4-1)</w:t>
            </w:r>
            <w:r w:rsidR="007C72F6">
              <w:rPr>
                <w:rFonts w:ascii="Times New Roman" w:eastAsia="ＭＳ 明朝"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F560B49" w14:textId="66CFC5A0" w:rsidR="00BE33D1" w:rsidRDefault="00BE33D1" w:rsidP="00BE33D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Given the majority, we can live with 2 SSBs per slot in 480/960 kHz SCS</w:t>
            </w:r>
            <w:r w:rsidR="00873370">
              <w:rPr>
                <w:rFonts w:ascii="Times New Roman" w:eastAsia="ＭＳ 明朝" w:hAnsi="Times New Roman"/>
                <w:sz w:val="22"/>
                <w:szCs w:val="22"/>
                <w:lang w:eastAsia="ja-JP"/>
              </w:rPr>
              <w:t xml:space="preserve"> although we think 2 SSBs per slot basically mean no PDSCH FDM in SSB slot, which could be inefficient. </w:t>
            </w:r>
            <w:r>
              <w:rPr>
                <w:rFonts w:ascii="Times New Roman" w:eastAsia="ＭＳ 明朝" w:hAnsi="Times New Roman"/>
                <w:sz w:val="22"/>
                <w:szCs w:val="22"/>
                <w:lang w:eastAsia="ja-JP"/>
              </w:rPr>
              <w:t xml:space="preserve"> </w:t>
            </w:r>
          </w:p>
          <w:p w14:paraId="37C701B8" w14:textId="6B6803C4"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B</w:t>
            </w:r>
            <w:r>
              <w:rPr>
                <w:rFonts w:ascii="Times New Roman" w:eastAsia="ＭＳ 明朝" w:hAnsi="Times New Roman"/>
                <w:sz w:val="22"/>
                <w:szCs w:val="22"/>
                <w:lang w:eastAsia="ja-JP"/>
              </w:rPr>
              <w:t xml:space="preserve">etween Proposal 1.4-1 and 1.4-2, </w:t>
            </w:r>
            <w:r w:rsidR="00873370">
              <w:rPr>
                <w:rFonts w:ascii="Times New Roman" w:eastAsia="ＭＳ 明朝"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ac"/>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5E24F3">
            <w:pPr>
              <w:pStyle w:val="ac"/>
              <w:numPr>
                <w:ilvl w:val="0"/>
                <w:numId w:val="34"/>
              </w:numPr>
              <w:spacing w:after="0"/>
              <w:rPr>
                <w:rFonts w:ascii="Times New Roman" w:hAnsi="Times New Roman"/>
                <w:sz w:val="22"/>
                <w:szCs w:val="22"/>
                <w:lang w:eastAsia="zh-CN"/>
              </w:rPr>
            </w:pPr>
            <w:ins w:id="12"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5E24F3">
            <w:pPr>
              <w:pStyle w:val="ac"/>
              <w:numPr>
                <w:ilvl w:val="2"/>
                <w:numId w:val="34"/>
              </w:numPr>
              <w:spacing w:after="0"/>
              <w:rPr>
                <w:ins w:id="13"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lastRenderedPageBreak/>
              <w:t>FFS: exact value of X and Y</w:t>
            </w:r>
          </w:p>
          <w:p w14:paraId="744F6204" w14:textId="7A935045" w:rsidR="00E12998" w:rsidRDefault="00E12998" w:rsidP="005E24F3">
            <w:pPr>
              <w:pStyle w:val="ac"/>
              <w:numPr>
                <w:ilvl w:val="0"/>
                <w:numId w:val="34"/>
              </w:numPr>
              <w:spacing w:after="0"/>
              <w:rPr>
                <w:rFonts w:ascii="Times New Roman" w:hAnsi="Times New Roman"/>
                <w:sz w:val="22"/>
                <w:szCs w:val="22"/>
                <w:lang w:eastAsia="zh-CN"/>
              </w:rPr>
            </w:pPr>
            <w:ins w:id="14"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5"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6"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7"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497BC33C"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ac"/>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34C1F33"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E24F3">
            <w:pPr>
              <w:numPr>
                <w:ilvl w:val="0"/>
                <w:numId w:val="45"/>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E24F3">
            <w:pPr>
              <w:pStyle w:val="ac"/>
              <w:numPr>
                <w:ilvl w:val="2"/>
                <w:numId w:val="34"/>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ac"/>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r w:rsidR="002D66E8" w14:paraId="5896D772" w14:textId="77777777" w:rsidTr="002D66E8">
        <w:tc>
          <w:tcPr>
            <w:tcW w:w="1805" w:type="dxa"/>
            <w:shd w:val="clear" w:color="auto" w:fill="auto"/>
          </w:tcPr>
          <w:p w14:paraId="28504C3F" w14:textId="77777777" w:rsidR="002D66E8" w:rsidRDefault="002D66E8"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B89C6E2" w14:textId="77777777" w:rsidR="002D66E8" w:rsidRDefault="002D66E8" w:rsidP="0054511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principle, we are OK with Proposal </w:t>
            </w:r>
            <w:r w:rsidRPr="00DC7C1B">
              <w:rPr>
                <w:rFonts w:ascii="Times New Roman" w:eastAsiaTheme="minorEastAsia" w:hAnsi="Times New Roman"/>
                <w:sz w:val="22"/>
                <w:szCs w:val="22"/>
                <w:lang w:eastAsia="ko-KR"/>
              </w:rPr>
              <w:t>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F9F9634" w14:textId="77777777" w:rsidR="002D66E8" w:rsidRDefault="002D66E8" w:rsidP="0054511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523B63" w14:textId="77777777" w:rsidR="002D66E8" w:rsidRDefault="002D66E8"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5BCE70E" w14:textId="77777777" w:rsidR="002D66E8" w:rsidRDefault="002D66E8"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AF8F6BA"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C1E13F6" w14:textId="77777777" w:rsidR="002D66E8" w:rsidRDefault="002D66E8"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lastRenderedPageBreak/>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8F0AEC4"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46D6C59" w14:textId="77777777" w:rsidR="002D66E8" w:rsidRPr="000B0479" w:rsidRDefault="002D66E8"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74E24F52"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909F773" w14:textId="77777777" w:rsidR="002D66E8" w:rsidRDefault="002D66E8" w:rsidP="005E24F3">
            <w:pPr>
              <w:pStyle w:val="ac"/>
              <w:numPr>
                <w:ilvl w:val="2"/>
                <w:numId w:val="34"/>
              </w:numPr>
              <w:spacing w:after="0"/>
              <w:rPr>
                <w:rFonts w:ascii="Times New Roman" w:hAnsi="Times New Roman"/>
                <w:sz w:val="22"/>
                <w:szCs w:val="22"/>
                <w:lang w:eastAsia="zh-CN"/>
              </w:rPr>
            </w:pP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7E66B796" w14:textId="77777777" w:rsidR="002D66E8" w:rsidRPr="004D71CD" w:rsidRDefault="002D66E8" w:rsidP="005E24F3">
            <w:pPr>
              <w:pStyle w:val="ac"/>
              <w:numPr>
                <w:ilvl w:val="3"/>
                <w:numId w:val="34"/>
              </w:numPr>
              <w:spacing w:after="0"/>
              <w:rPr>
                <w:rFonts w:ascii="Times New Roman" w:hAnsi="Times New Roman"/>
                <w:sz w:val="22"/>
                <w:szCs w:val="22"/>
                <w:lang w:eastAsia="zh-CN"/>
              </w:rPr>
            </w:pPr>
            <w:r w:rsidRPr="00DC7C1B">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59DFA44" w14:textId="77777777" w:rsidR="002D66E8" w:rsidRDefault="002D66E8" w:rsidP="00545112">
            <w:pPr>
              <w:pStyle w:val="ac"/>
              <w:spacing w:after="0" w:line="280" w:lineRule="atLeast"/>
              <w:rPr>
                <w:rFonts w:ascii="Times New Roman" w:eastAsiaTheme="minorEastAsia" w:hAnsi="Times New Roman"/>
                <w:sz w:val="22"/>
                <w:szCs w:val="22"/>
                <w:lang w:eastAsia="ko-KR"/>
              </w:rPr>
            </w:pPr>
          </w:p>
        </w:tc>
      </w:tr>
      <w:tr w:rsidR="00007980" w:rsidRPr="0050617E" w14:paraId="48F2DE8B" w14:textId="77777777" w:rsidTr="00FC2BF8">
        <w:tc>
          <w:tcPr>
            <w:tcW w:w="1805" w:type="dxa"/>
          </w:tcPr>
          <w:p w14:paraId="0F433689" w14:textId="294D60E2"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08FD534" w14:textId="4C50A6FE"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2439B" w14:paraId="11965ACA" w14:textId="77777777" w:rsidTr="0092439B">
        <w:tc>
          <w:tcPr>
            <w:tcW w:w="1805" w:type="dxa"/>
          </w:tcPr>
          <w:p w14:paraId="2AC0BCA1" w14:textId="77777777" w:rsidR="0092439B" w:rsidRDefault="0092439B"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3F11311F" w14:textId="77777777" w:rsidR="0092439B" w:rsidRDefault="0092439B"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bl>
    <w:p w14:paraId="517061AE" w14:textId="4F0A0A3F" w:rsidR="007A6802" w:rsidRDefault="007A6802" w:rsidP="007A6802">
      <w:pPr>
        <w:pStyle w:val="ac"/>
        <w:spacing w:after="0"/>
        <w:rPr>
          <w:rFonts w:ascii="Times New Roman" w:hAnsi="Times New Roman"/>
          <w:sz w:val="22"/>
          <w:szCs w:val="22"/>
          <w:lang w:eastAsia="zh-CN"/>
        </w:rPr>
      </w:pPr>
    </w:p>
    <w:p w14:paraId="5F603FED" w14:textId="77777777" w:rsidR="007A6802" w:rsidRDefault="007A6802" w:rsidP="007A6802">
      <w:pPr>
        <w:pStyle w:val="ac"/>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c"/>
        <w:spacing w:after="0"/>
        <w:rPr>
          <w:rFonts w:ascii="Times New Roman" w:hAnsi="Times New Roman"/>
          <w:sz w:val="22"/>
          <w:szCs w:val="22"/>
          <w:lang w:eastAsia="zh-CN"/>
        </w:rPr>
      </w:pPr>
    </w:p>
    <w:p w14:paraId="656B63BB" w14:textId="63DDF6EA" w:rsidR="007A6802" w:rsidRDefault="007A6802" w:rsidP="009B60DB">
      <w:pPr>
        <w:pStyle w:val="ac"/>
        <w:spacing w:after="0"/>
        <w:rPr>
          <w:rFonts w:ascii="Times New Roman" w:hAnsi="Times New Roman"/>
          <w:sz w:val="22"/>
          <w:szCs w:val="22"/>
          <w:lang w:eastAsia="zh-CN"/>
        </w:rPr>
      </w:pPr>
    </w:p>
    <w:bookmarkEnd w:id="11"/>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54511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54511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f2"/>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2"/>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2"/>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aff2"/>
        <w:rPr>
          <w:lang w:eastAsia="zh-CN"/>
        </w:rPr>
      </w:pP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3F412854" w:rsidR="0005553B" w:rsidRDefault="002931C6" w:rsidP="005E24F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rsidP="005E24F3">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rsidP="005E24F3">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rsidP="005E24F3">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rsidP="005E24F3">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4624A834"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5E24F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5E24F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14:paraId="61143ADC" w14:textId="77777777" w:rsidR="00C95E37" w:rsidRDefault="00C95E37" w:rsidP="00C95E37">
            <w:pPr>
              <w:pStyle w:val="ac"/>
              <w:spacing w:after="0"/>
              <w:ind w:left="720"/>
              <w:rPr>
                <w:rFonts w:ascii="Times New Roman" w:hAnsi="Times New Roman"/>
                <w:sz w:val="22"/>
                <w:szCs w:val="22"/>
                <w:lang w:eastAsia="zh-CN"/>
              </w:rPr>
            </w:pPr>
          </w:p>
          <w:p w14:paraId="6022ED5A"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c"/>
              <w:spacing w:after="0"/>
              <w:ind w:left="720"/>
              <w:rPr>
                <w:rFonts w:ascii="Times New Roman" w:hAnsi="Times New Roman"/>
                <w:sz w:val="22"/>
                <w:szCs w:val="22"/>
                <w:lang w:eastAsia="zh-CN"/>
              </w:rPr>
            </w:pPr>
          </w:p>
          <w:p w14:paraId="741249FB" w14:textId="49429674"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c"/>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5E24F3">
            <w:pPr>
              <w:pStyle w:val="ac"/>
              <w:numPr>
                <w:ilvl w:val="0"/>
                <w:numId w:val="31"/>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5E24F3">
            <w:pPr>
              <w:pStyle w:val="ac"/>
              <w:numPr>
                <w:ilvl w:val="0"/>
                <w:numId w:val="31"/>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c"/>
              <w:spacing w:after="0"/>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8564701"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ＭＳ 明朝" w:hAnsi="Times New Roman"/>
                <w:sz w:val="22"/>
                <w:szCs w:val="22"/>
                <w:lang w:eastAsia="ja-JP"/>
              </w:rPr>
              <w:t>CORESET#0/Type0-PDCCH configuration for 120kHz SSB</w:t>
            </w:r>
            <w:r>
              <w:rPr>
                <w:rFonts w:ascii="Times New Roman" w:eastAsia="ＭＳ 明朝" w:hAnsi="Times New Roman"/>
                <w:sz w:val="22"/>
                <w:szCs w:val="22"/>
                <w:lang w:eastAsia="ja-JP"/>
              </w:rPr>
              <w:t>.</w:t>
            </w:r>
          </w:p>
          <w:p w14:paraId="70EEB7DE"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Our preference is yes, but it depends on outcome in section 2.1.1 and 2.1.2</w:t>
            </w:r>
          </w:p>
          <w:p w14:paraId="1110BCEF" w14:textId="77777777" w:rsidR="00A057D0" w:rsidRDefault="00A057D0" w:rsidP="00A057D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Depends on outcome in section 2.1.1 and 2.1.2</w:t>
            </w:r>
          </w:p>
          <w:p w14:paraId="7E353BC1" w14:textId="4A2CC4E9" w:rsidR="00A057D0" w:rsidRDefault="00A057D0" w:rsidP="00A057D0">
            <w:pPr>
              <w:pStyle w:val="ac"/>
              <w:spacing w:after="0"/>
              <w:rPr>
                <w:rFonts w:ascii="Times New Roman" w:hAnsi="Times New Roman"/>
                <w:szCs w:val="22"/>
                <w:lang w:eastAsia="zh-CN"/>
              </w:rPr>
            </w:pPr>
            <w:r>
              <w:rPr>
                <w:rFonts w:ascii="Times New Roman" w:eastAsia="ＭＳ 明朝"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c"/>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c"/>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c"/>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lastRenderedPageBreak/>
              <w:t>Q3) multiplexing pattern 1 and 3 are prioritized</w:t>
            </w:r>
          </w:p>
          <w:p w14:paraId="1A168D42" w14:textId="227A9D2E" w:rsidR="006E3B6B" w:rsidRPr="00155416" w:rsidRDefault="006E3B6B" w:rsidP="006E3B6B">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ac"/>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ac"/>
        <w:spacing w:after="0"/>
        <w:ind w:left="720"/>
        <w:rPr>
          <w:rFonts w:ascii="Times New Roman" w:hAnsi="Times New Roman"/>
          <w:sz w:val="22"/>
          <w:szCs w:val="22"/>
          <w:lang w:eastAsia="zh-CN"/>
        </w:rPr>
      </w:pPr>
    </w:p>
    <w:p w14:paraId="3721CC42"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ac"/>
        <w:spacing w:after="0"/>
        <w:ind w:left="720"/>
        <w:rPr>
          <w:rFonts w:ascii="Times New Roman" w:hAnsi="Times New Roman"/>
          <w:sz w:val="22"/>
          <w:szCs w:val="22"/>
          <w:lang w:eastAsia="zh-CN"/>
        </w:rPr>
      </w:pPr>
    </w:p>
    <w:p w14:paraId="417B2108" w14:textId="77777777" w:rsidR="009B60DB" w:rsidRDefault="009B60DB"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ac"/>
        <w:spacing w:after="0"/>
        <w:ind w:left="720"/>
        <w:rPr>
          <w:rFonts w:ascii="Times New Roman" w:hAnsi="Times New Roman"/>
          <w:sz w:val="22"/>
          <w:szCs w:val="22"/>
          <w:lang w:eastAsia="zh-CN"/>
        </w:rPr>
      </w:pPr>
    </w:p>
    <w:p w14:paraId="54C1026A" w14:textId="77777777" w:rsidR="009B60DB" w:rsidRDefault="009B60DB" w:rsidP="009B60D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ac"/>
        <w:spacing w:after="0"/>
        <w:rPr>
          <w:rFonts w:ascii="Times New Roman" w:hAnsi="Times New Roman"/>
          <w:sz w:val="22"/>
          <w:szCs w:val="22"/>
          <w:lang w:eastAsia="zh-CN"/>
        </w:rPr>
      </w:pPr>
    </w:p>
    <w:p w14:paraId="2A8CF711" w14:textId="59E866DB" w:rsidR="00DB6F0F" w:rsidRDefault="00DB6F0F" w:rsidP="009B60DB">
      <w:pPr>
        <w:pStyle w:val="ac"/>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c"/>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5E24F3">
      <w:pPr>
        <w:pStyle w:val="ac"/>
        <w:numPr>
          <w:ilvl w:val="0"/>
          <w:numId w:val="37"/>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5E24F3">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ac"/>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5E24F3">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c"/>
        <w:spacing w:after="0"/>
        <w:rPr>
          <w:rFonts w:ascii="Times New Roman" w:hAnsi="Times New Roman"/>
          <w:sz w:val="22"/>
          <w:szCs w:val="22"/>
          <w:lang w:eastAsia="zh-CN"/>
        </w:rPr>
      </w:pPr>
    </w:p>
    <w:p w14:paraId="2547C354" w14:textId="336A39CE" w:rsidR="003804B6" w:rsidRDefault="003804B6" w:rsidP="00DB6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285F3E4" w14:textId="77777777" w:rsidR="00DB6F0F"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2A126E4" w14:textId="77777777"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w:t>
            </w:r>
            <w:r w:rsidRPr="005964BD">
              <w:rPr>
                <w:rFonts w:ascii="Times New Roman" w:eastAsia="ＭＳ 明朝" w:hAnsi="Times New Roman"/>
                <w:sz w:val="22"/>
                <w:szCs w:val="22"/>
                <w:lang w:eastAsia="ja-JP"/>
              </w:rPr>
              <w:t>Proposal 1.5-1</w:t>
            </w:r>
          </w:p>
          <w:p w14:paraId="55C734A0" w14:textId="0B5DE660" w:rsidR="00783368" w:rsidRDefault="00783368" w:rsidP="00783368">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support </w:t>
            </w:r>
            <w:r w:rsidRPr="005964BD">
              <w:rPr>
                <w:rFonts w:ascii="Times New Roman" w:eastAsia="ＭＳ 明朝" w:hAnsi="Times New Roman"/>
                <w:sz w:val="22"/>
                <w:szCs w:val="22"/>
                <w:lang w:eastAsia="ja-JP"/>
              </w:rPr>
              <w:t>Proposal 1.5-2</w:t>
            </w:r>
            <w:r>
              <w:rPr>
                <w:rFonts w:ascii="Times New Roman" w:eastAsia="ＭＳ 明朝" w:hAnsi="Times New Roman"/>
                <w:sz w:val="22"/>
                <w:szCs w:val="22"/>
                <w:lang w:eastAsia="ja-JP"/>
              </w:rPr>
              <w:t xml:space="preserve"> (we propose to consider </w:t>
            </w:r>
            <w:r w:rsidRPr="005964BD">
              <w:rPr>
                <w:rFonts w:ascii="Times New Roman" w:eastAsia="ＭＳ 明朝"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ＭＳ 明朝"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EB18659" w14:textId="77777777" w:rsidR="00BE33D1" w:rsidRDefault="00BE33D1" w:rsidP="00BE33D1">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E24F3">
            <w:pPr>
              <w:pStyle w:val="ac"/>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E24F3">
            <w:pPr>
              <w:pStyle w:val="ac"/>
              <w:numPr>
                <w:ilvl w:val="1"/>
                <w:numId w:val="37"/>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E24F3">
            <w:pPr>
              <w:pStyle w:val="ac"/>
              <w:numPr>
                <w:ilvl w:val="1"/>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E24F3">
            <w:pPr>
              <w:pStyle w:val="ac"/>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ac"/>
              <w:spacing w:after="0" w:line="280" w:lineRule="atLeast"/>
              <w:jc w:val="left"/>
              <w:rPr>
                <w:rFonts w:ascii="Times New Roman" w:eastAsiaTheme="minorEastAsia" w:hAnsi="Times New Roman"/>
                <w:szCs w:val="22"/>
                <w:lang w:eastAsia="ko-KR"/>
              </w:rPr>
            </w:pPr>
          </w:p>
        </w:tc>
      </w:tr>
      <w:tr w:rsidR="002D66E8" w14:paraId="5B292D01" w14:textId="77777777" w:rsidTr="002D66E8">
        <w:tc>
          <w:tcPr>
            <w:tcW w:w="1805" w:type="dxa"/>
            <w:shd w:val="clear" w:color="auto" w:fill="auto"/>
          </w:tcPr>
          <w:p w14:paraId="4BC00C95" w14:textId="77777777" w:rsidR="002D66E8" w:rsidRDefault="002D66E8"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21AF7A9C" w14:textId="77777777" w:rsidR="002D66E8" w:rsidRDefault="002D66E8"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3FF7B47" w14:textId="77777777" w:rsidR="002D66E8" w:rsidRDefault="002D66E8" w:rsidP="005451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07980" w:rsidRPr="0050617E" w14:paraId="51913C38" w14:textId="77777777" w:rsidTr="00FC2BF8">
        <w:tc>
          <w:tcPr>
            <w:tcW w:w="1805" w:type="dxa"/>
          </w:tcPr>
          <w:p w14:paraId="44B53B0A" w14:textId="38016E89" w:rsidR="00007980" w:rsidRDefault="00007980" w:rsidP="00007980">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7A6B596" w14:textId="6DED8D84" w:rsidR="00007980" w:rsidRDefault="00007980" w:rsidP="00745D6C">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bl>
    <w:p w14:paraId="2F9096DB" w14:textId="77777777" w:rsidR="00DB6F0F" w:rsidRDefault="00DB6F0F" w:rsidP="00DB6F0F">
      <w:pPr>
        <w:pStyle w:val="ac"/>
        <w:spacing w:after="0"/>
        <w:rPr>
          <w:rFonts w:ascii="Times New Roman" w:hAnsi="Times New Roman"/>
          <w:sz w:val="22"/>
          <w:szCs w:val="22"/>
          <w:lang w:eastAsia="zh-CN"/>
        </w:rPr>
      </w:pPr>
    </w:p>
    <w:p w14:paraId="58F82533" w14:textId="77777777" w:rsidR="00DB6F0F" w:rsidRDefault="00DB6F0F" w:rsidP="00DB6F0F">
      <w:pPr>
        <w:pStyle w:val="ac"/>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c"/>
        <w:spacing w:after="0"/>
        <w:rPr>
          <w:rFonts w:ascii="Times New Roman" w:hAnsi="Times New Roman"/>
          <w:sz w:val="22"/>
          <w:szCs w:val="22"/>
          <w:lang w:eastAsia="zh-CN"/>
        </w:rPr>
      </w:pPr>
    </w:p>
    <w:p w14:paraId="43BEC4A3" w14:textId="088A87CC" w:rsidR="00DB6F0F" w:rsidRDefault="00DB6F0F" w:rsidP="009B60DB">
      <w:pPr>
        <w:pStyle w:val="ac"/>
        <w:spacing w:after="0"/>
        <w:rPr>
          <w:rFonts w:ascii="Times New Roman" w:hAnsi="Times New Roman"/>
          <w:sz w:val="22"/>
          <w:szCs w:val="22"/>
          <w:lang w:eastAsia="zh-CN"/>
        </w:rPr>
      </w:pPr>
    </w:p>
    <w:p w14:paraId="2EDA997C" w14:textId="133EF0B5" w:rsidR="00DB6F0F" w:rsidRDefault="00DB6F0F">
      <w:pPr>
        <w:pStyle w:val="ac"/>
        <w:spacing w:after="0"/>
        <w:rPr>
          <w:rFonts w:ascii="Times New Roman" w:hAnsi="Times New Roman"/>
          <w:sz w:val="22"/>
          <w:szCs w:val="22"/>
          <w:lang w:eastAsia="zh-CN"/>
        </w:rPr>
      </w:pPr>
    </w:p>
    <w:p w14:paraId="70A50E3E" w14:textId="77777777" w:rsidR="00DB6F0F" w:rsidRDefault="00DB6F0F">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2"/>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c"/>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ac"/>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ＭＳ 明朝"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ＭＳ 明朝" w:hAnsi="Times New Roman"/>
                <w:szCs w:val="22"/>
                <w:highlight w:val="yellow"/>
                <w:lang w:eastAsia="ja-JP"/>
              </w:rPr>
              <w:t>highlighted</w:t>
            </w:r>
            <w:r w:rsidRPr="003C0C88">
              <w:rPr>
                <w:rFonts w:ascii="Times New Roman" w:eastAsia="ＭＳ 明朝" w:hAnsi="Times New Roman"/>
                <w:szCs w:val="22"/>
                <w:lang w:eastAsia="ja-JP"/>
              </w:rPr>
              <w:t xml:space="preserve"> sentence in below extract from 38.212 Section 7.3.1.2.1. Hence two alternatives for handling this are:</w:t>
            </w:r>
          </w:p>
          <w:p w14:paraId="6AF69C50" w14:textId="77777777" w:rsidR="00107B72" w:rsidRDefault="00107B72" w:rsidP="005E24F3">
            <w:pPr>
              <w:pStyle w:val="ac"/>
              <w:numPr>
                <w:ilvl w:val="0"/>
                <w:numId w:val="33"/>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11D787B3" w14:textId="77777777" w:rsidR="00107B72" w:rsidRDefault="00107B72" w:rsidP="005E24F3">
            <w:pPr>
              <w:pStyle w:val="ac"/>
              <w:numPr>
                <w:ilvl w:val="0"/>
                <w:numId w:val="33"/>
              </w:numPr>
              <w:spacing w:before="0" w:after="0"/>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147DA164"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6F63D218">
                <v:shape id="_x0000_i1027" type="#_x0000_t75" alt="" style="width:135.7pt;height:20.1pt;mso-width-percent:0;mso-height-percent:0;mso-width-percent:0;mso-height-percent:0" o:ole="">
                  <v:imagedata r:id="rId17" o:title=""/>
                </v:shape>
                <o:OLEObject Type="Embed" ProgID="Equation.3" ShapeID="_x0000_i1027" DrawAspect="Content" ObjectID="_1683377912"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111019" w:rsidRPr="002625EB">
              <w:rPr>
                <w:noProof/>
                <w:position w:val="-10"/>
              </w:rPr>
              <w:object w:dxaOrig="820" w:dyaOrig="360" w14:anchorId="637FD2CF">
                <v:shape id="_x0000_i1028" type="#_x0000_t75" alt="" style="width:34.6pt;height:14.55pt;mso-width-percent:0;mso-height-percent:0;mso-width-percent:0;mso-height-percent:0" o:ole="">
                  <v:imagedata r:id="rId19" o:title=""/>
                </v:shape>
                <o:OLEObject Type="Embed" ProgID="Equation.3" ShapeID="_x0000_i1028" DrawAspect="Content" ObjectID="_1683377913"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c"/>
              <w:spacing w:after="0"/>
              <w:ind w:left="144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4839F67B" w14:textId="77777777" w:rsidR="00107B72" w:rsidRPr="00107B72" w:rsidRDefault="00107B72" w:rsidP="00107B72">
            <w:pPr>
              <w:pStyle w:val="ac"/>
              <w:spacing w:after="0"/>
              <w:ind w:left="360"/>
              <w:rPr>
                <w:rFonts w:ascii="Times New Roman" w:hAnsi="Times New Roman"/>
                <w:szCs w:val="22"/>
                <w:lang w:eastAsia="zh-CN"/>
              </w:rPr>
            </w:pPr>
          </w:p>
        </w:tc>
      </w:tr>
    </w:tbl>
    <w:p w14:paraId="045AD405"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c"/>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c"/>
        <w:spacing w:after="0"/>
        <w:rPr>
          <w:rFonts w:ascii="Times New Roman" w:hAnsi="Times New Roman"/>
          <w:sz w:val="22"/>
          <w:szCs w:val="22"/>
          <w:lang w:eastAsia="zh-CN"/>
        </w:rPr>
      </w:pPr>
    </w:p>
    <w:p w14:paraId="069E9A16"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D5D3A8C" w14:textId="77777777"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Re-iterating the same comments for 1</w:t>
            </w:r>
            <w:r w:rsidRPr="001E531F">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w:t>
            </w:r>
          </w:p>
          <w:p w14:paraId="53AA2F5A" w14:textId="5C9C00FF" w:rsidR="0048732B" w:rsidRDefault="0048732B" w:rsidP="00FA130A">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288EFF2"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D852AF0"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ac"/>
        <w:spacing w:after="0"/>
        <w:rPr>
          <w:rFonts w:ascii="Times New Roman" w:hAnsi="Times New Roman"/>
          <w:sz w:val="22"/>
          <w:szCs w:val="22"/>
          <w:lang w:eastAsia="zh-CN"/>
        </w:rPr>
      </w:pPr>
    </w:p>
    <w:p w14:paraId="2211FE14" w14:textId="77777777" w:rsidR="007A6802" w:rsidRDefault="007A6802" w:rsidP="007A6802">
      <w:pPr>
        <w:pStyle w:val="ac"/>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c"/>
        <w:spacing w:after="0"/>
        <w:rPr>
          <w:rFonts w:ascii="Times New Roman" w:hAnsi="Times New Roman"/>
          <w:sz w:val="22"/>
          <w:szCs w:val="22"/>
          <w:lang w:eastAsia="zh-CN"/>
        </w:rPr>
      </w:pPr>
    </w:p>
    <w:p w14:paraId="0A56D459" w14:textId="77777777" w:rsidR="007A6802" w:rsidRDefault="007A6802" w:rsidP="007A6802">
      <w:pPr>
        <w:pStyle w:val="ac"/>
        <w:spacing w:after="0"/>
        <w:rPr>
          <w:rFonts w:ascii="Times New Roman" w:hAnsi="Times New Roman"/>
          <w:sz w:val="22"/>
          <w:szCs w:val="22"/>
          <w:lang w:eastAsia="zh-CN"/>
        </w:rPr>
      </w:pPr>
    </w:p>
    <w:p w14:paraId="3250BF5F" w14:textId="77777777" w:rsidR="007A6802" w:rsidRDefault="007A6802">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9"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9"/>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ＭＳ 明朝"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lastRenderedPageBreak/>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5E24F3">
            <w:pPr>
              <w:pStyle w:val="ac"/>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5E24F3">
            <w:pPr>
              <w:pStyle w:val="ac"/>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157" w:type="dxa"/>
            <w:shd w:val="clear" w:color="auto" w:fill="FFFFFF" w:themeFill="background1"/>
          </w:tcPr>
          <w:p w14:paraId="5570992A" w14:textId="40D9A93A" w:rsidR="004844DA" w:rsidRDefault="004844DA" w:rsidP="004844DA">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c"/>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w:t>
            </w:r>
            <w:r w:rsidR="00882184">
              <w:rPr>
                <w:rFonts w:ascii="Times New Roman" w:eastAsia="ＭＳ 明朝"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c"/>
              <w:spacing w:after="0"/>
              <w:rPr>
                <w:rFonts w:ascii="Times New Roman" w:hAnsi="Times New Roman"/>
                <w:szCs w:val="22"/>
                <w:lang w:eastAsia="zh-CN"/>
              </w:rPr>
            </w:pPr>
            <w:r>
              <w:rPr>
                <w:rFonts w:ascii="Times New Roman" w:eastAsia="ＭＳ 明朝" w:hAnsi="Times New Roman"/>
                <w:sz w:val="22"/>
                <w:szCs w:val="22"/>
                <w:lang w:eastAsia="ja-JP"/>
              </w:rPr>
              <w:t>We support the proposal</w:t>
            </w:r>
          </w:p>
        </w:tc>
      </w:tr>
    </w:tbl>
    <w:p w14:paraId="5DB639AF"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c"/>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ac"/>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c"/>
        <w:spacing w:after="0"/>
        <w:rPr>
          <w:rFonts w:ascii="Times New Roman" w:hAnsi="Times New Roman"/>
          <w:sz w:val="22"/>
          <w:szCs w:val="22"/>
          <w:lang w:eastAsia="zh-CN"/>
        </w:rPr>
      </w:pPr>
    </w:p>
    <w:p w14:paraId="47EB34D1" w14:textId="1AE1E29D" w:rsidR="00385F62" w:rsidRDefault="00385F62" w:rsidP="007A680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ac"/>
              <w:spacing w:after="0" w:line="280" w:lineRule="atLeast"/>
              <w:jc w:val="lef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64656910" w14:textId="08DD8B52"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545112">
            <w:pPr>
              <w:pStyle w:val="ac"/>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lastRenderedPageBreak/>
              <w:t>LG</w:t>
            </w:r>
          </w:p>
        </w:tc>
        <w:tc>
          <w:tcPr>
            <w:tcW w:w="8157" w:type="dxa"/>
          </w:tcPr>
          <w:p w14:paraId="62F88F61" w14:textId="77777777" w:rsidR="008360EC" w:rsidRPr="00B01C14" w:rsidRDefault="008360EC" w:rsidP="00545112">
            <w:pPr>
              <w:pStyle w:val="ac"/>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r w:rsidR="00F25CA0" w:rsidRPr="00A1546E" w14:paraId="413D4325" w14:textId="77777777" w:rsidTr="00F25CA0">
        <w:tc>
          <w:tcPr>
            <w:tcW w:w="1805" w:type="dxa"/>
            <w:shd w:val="clear" w:color="auto" w:fill="auto"/>
          </w:tcPr>
          <w:p w14:paraId="36A3CE81" w14:textId="77777777" w:rsidR="00F25CA0" w:rsidRDefault="00F25CA0" w:rsidP="00545112">
            <w:pPr>
              <w:pStyle w:val="ac"/>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4535EFCC" w14:textId="77777777" w:rsidR="00F25CA0" w:rsidRDefault="00F25CA0" w:rsidP="0054511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07980" w:rsidRPr="00B01C14" w14:paraId="1F906137" w14:textId="77777777" w:rsidTr="008360EC">
        <w:tc>
          <w:tcPr>
            <w:tcW w:w="1805" w:type="dxa"/>
          </w:tcPr>
          <w:p w14:paraId="1A4F98DD" w14:textId="196AF4FA" w:rsidR="00007980" w:rsidRPr="00B01C14" w:rsidRDefault="00007980" w:rsidP="0000798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AA82495" w14:textId="5185E3E5" w:rsidR="00007980" w:rsidRPr="00B01C14"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2439B" w14:paraId="18977A8E" w14:textId="77777777" w:rsidTr="0092439B">
        <w:tc>
          <w:tcPr>
            <w:tcW w:w="1805" w:type="dxa"/>
          </w:tcPr>
          <w:p w14:paraId="5BC0D677" w14:textId="77777777" w:rsidR="0092439B" w:rsidRDefault="0092439B" w:rsidP="0054511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FF08127" w14:textId="77777777" w:rsidR="0092439B" w:rsidRDefault="0092439B" w:rsidP="0054511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545112" w14:paraId="62C62FFD" w14:textId="77777777" w:rsidTr="0092439B">
        <w:tc>
          <w:tcPr>
            <w:tcW w:w="1805" w:type="dxa"/>
          </w:tcPr>
          <w:p w14:paraId="322175E7" w14:textId="5C9B54CD" w:rsidR="00545112" w:rsidRPr="00E013FC" w:rsidRDefault="00E013FC" w:rsidP="00545112">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8B4FFCD" w14:textId="1552577D" w:rsidR="00545112" w:rsidRPr="00545112" w:rsidRDefault="00E013FC" w:rsidP="00545112">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We agree with FL’s understanding.</w:t>
            </w:r>
          </w:p>
        </w:tc>
      </w:tr>
    </w:tbl>
    <w:p w14:paraId="41B679AC" w14:textId="77777777" w:rsidR="007A6802" w:rsidRDefault="007A6802" w:rsidP="007A6802">
      <w:pPr>
        <w:pStyle w:val="ac"/>
        <w:spacing w:after="0"/>
        <w:rPr>
          <w:rFonts w:ascii="Times New Roman" w:hAnsi="Times New Roman"/>
          <w:sz w:val="22"/>
          <w:szCs w:val="22"/>
          <w:lang w:eastAsia="zh-CN"/>
        </w:rPr>
      </w:pPr>
    </w:p>
    <w:p w14:paraId="10668451" w14:textId="77777777" w:rsidR="007A6802" w:rsidRDefault="007A6802" w:rsidP="007A6802">
      <w:pPr>
        <w:pStyle w:val="ac"/>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c"/>
        <w:spacing w:after="0"/>
        <w:rPr>
          <w:rFonts w:ascii="Times New Roman" w:hAnsi="Times New Roman"/>
          <w:sz w:val="22"/>
          <w:szCs w:val="22"/>
          <w:lang w:eastAsia="zh-CN"/>
        </w:rPr>
      </w:pPr>
    </w:p>
    <w:p w14:paraId="0569A3B4" w14:textId="77777777" w:rsidR="007A6802" w:rsidRDefault="007A6802" w:rsidP="007A6802">
      <w:pPr>
        <w:pStyle w:val="ac"/>
        <w:spacing w:after="0"/>
        <w:rPr>
          <w:rFonts w:ascii="Times New Roman" w:hAnsi="Times New Roman"/>
          <w:sz w:val="22"/>
          <w:szCs w:val="22"/>
          <w:lang w:eastAsia="zh-CN"/>
        </w:rPr>
      </w:pPr>
    </w:p>
    <w:p w14:paraId="35AD4F9D" w14:textId="54D40B2E" w:rsidR="007A6802" w:rsidRDefault="007A6802">
      <w:pPr>
        <w:pStyle w:val="ac"/>
        <w:spacing w:after="0"/>
        <w:rPr>
          <w:rFonts w:ascii="Times New Roman" w:hAnsi="Times New Roman"/>
          <w:sz w:val="22"/>
          <w:szCs w:val="22"/>
          <w:lang w:eastAsia="zh-CN"/>
        </w:rPr>
      </w:pPr>
    </w:p>
    <w:p w14:paraId="65BDD90C" w14:textId="3F3C8C6F" w:rsidR="007A6802" w:rsidRDefault="007A6802">
      <w:pPr>
        <w:pStyle w:val="ac"/>
        <w:spacing w:after="0"/>
        <w:rPr>
          <w:rFonts w:ascii="Times New Roman" w:hAnsi="Times New Roman"/>
          <w:sz w:val="22"/>
          <w:szCs w:val="22"/>
          <w:lang w:eastAsia="zh-CN"/>
        </w:rPr>
      </w:pPr>
    </w:p>
    <w:p w14:paraId="10E44775" w14:textId="77777777" w:rsidR="007A6802" w:rsidRDefault="007A6802">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f2"/>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2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0"/>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c"/>
              <w:spacing w:after="0" w:line="280" w:lineRule="atLeast"/>
              <w:jc w:val="left"/>
              <w:rPr>
                <w:rFonts w:ascii="Times New Roman" w:eastAsia="ＭＳ 明朝"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5E24F3">
            <w:pPr>
              <w:pStyle w:val="ac"/>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5E24F3">
            <w:pPr>
              <w:pStyle w:val="ac"/>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D3F14AD" w14:textId="39CEAD5C" w:rsidR="00A057D0" w:rsidRDefault="00A057D0" w:rsidP="00A057D0">
            <w:pPr>
              <w:pStyle w:val="ac"/>
              <w:spacing w:after="0"/>
              <w:rPr>
                <w:rFonts w:ascii="Times New Roman" w:hAnsi="Times New Roman"/>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c"/>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lastRenderedPageBreak/>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c"/>
        <w:spacing w:after="0"/>
        <w:rPr>
          <w:rFonts w:ascii="Times New Roman" w:hAnsi="Times New Roman"/>
          <w:sz w:val="22"/>
          <w:szCs w:val="22"/>
          <w:lang w:eastAsia="zh-CN"/>
        </w:rPr>
      </w:pPr>
    </w:p>
    <w:p w14:paraId="28DC155E"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ac"/>
        <w:spacing w:after="0"/>
        <w:rPr>
          <w:rFonts w:ascii="Times New Roman" w:hAnsi="Times New Roman"/>
          <w:sz w:val="22"/>
          <w:szCs w:val="22"/>
          <w:lang w:eastAsia="zh-CN"/>
        </w:rPr>
      </w:pPr>
    </w:p>
    <w:p w14:paraId="7ED91685" w14:textId="7C2B8DCF" w:rsidR="00490AEB" w:rsidRDefault="007114A8" w:rsidP="00490AEB">
      <w:pPr>
        <w:pStyle w:val="ac"/>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ac"/>
        <w:spacing w:after="0"/>
        <w:rPr>
          <w:rFonts w:ascii="Times New Roman" w:hAnsi="Times New Roman"/>
          <w:sz w:val="22"/>
          <w:szCs w:val="22"/>
          <w:lang w:eastAsia="zh-CN"/>
        </w:rPr>
      </w:pPr>
    </w:p>
    <w:p w14:paraId="2907F185"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B50DA2D" w14:textId="77777777" w:rsidR="00DE5433"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FL’s assessment.</w:t>
            </w:r>
          </w:p>
          <w:p w14:paraId="441B5054" w14:textId="3B653475" w:rsidR="007A6802"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F651A4D" w14:textId="77777777" w:rsidR="00E63AAF" w:rsidRDefault="00E63AAF" w:rsidP="00E63AA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68E87ADB" w14:textId="77777777" w:rsid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are OK with FL's assessment</w:t>
            </w:r>
          </w:p>
          <w:p w14:paraId="1B39B9DC" w14:textId="39BE0B69"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eastAsia="ＭＳ 明朝"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4201F6B5" w14:textId="4044F8B7" w:rsidR="00BE33D1" w:rsidRDefault="00BE33D1" w:rsidP="00BE33D1">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agree with Ericsson. L=571 is not needed for UE technically. </w:t>
            </w:r>
          </w:p>
        </w:tc>
      </w:tr>
      <w:tr w:rsidR="008360EC" w:rsidRPr="00B01C14" w14:paraId="77CA9D62" w14:textId="77777777" w:rsidTr="00545112">
        <w:trPr>
          <w:trHeight w:val="258"/>
        </w:trPr>
        <w:tc>
          <w:tcPr>
            <w:tcW w:w="1805" w:type="dxa"/>
          </w:tcPr>
          <w:p w14:paraId="47632792" w14:textId="77777777" w:rsidR="008360EC" w:rsidRPr="00B01C14" w:rsidRDefault="008360EC" w:rsidP="00545112">
            <w:pPr>
              <w:pStyle w:val="ac"/>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545112">
            <w:pPr>
              <w:pStyle w:val="ac"/>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r w:rsidR="00F25CA0" w:rsidRPr="00A1546E" w14:paraId="7C98BBAC" w14:textId="77777777" w:rsidTr="00F25CA0">
        <w:tc>
          <w:tcPr>
            <w:tcW w:w="1805" w:type="dxa"/>
            <w:shd w:val="clear" w:color="auto" w:fill="auto"/>
          </w:tcPr>
          <w:p w14:paraId="326C80C2" w14:textId="77777777" w:rsidR="00F25CA0" w:rsidRDefault="00F25CA0" w:rsidP="0054511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Huawei, HiSilicon</w:t>
            </w:r>
          </w:p>
        </w:tc>
        <w:tc>
          <w:tcPr>
            <w:tcW w:w="8157" w:type="dxa"/>
            <w:shd w:val="clear" w:color="auto" w:fill="auto"/>
          </w:tcPr>
          <w:p w14:paraId="07944F66" w14:textId="77777777" w:rsidR="00F25CA0" w:rsidRDefault="00F25CA0" w:rsidP="0054511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5FB6A304" w14:textId="77777777" w:rsidR="00F25CA0" w:rsidRDefault="00F25CA0" w:rsidP="0054511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don’t see the need for </w:t>
            </w:r>
            <w:r>
              <w:rPr>
                <w:rFonts w:ascii="Times New Roman" w:hAnsi="Times New Roman"/>
                <w:sz w:val="22"/>
                <w:szCs w:val="22"/>
                <w:lang w:eastAsia="zh-CN"/>
              </w:rPr>
              <w:t>L=571 for 480kHz PRACH.</w:t>
            </w:r>
          </w:p>
        </w:tc>
      </w:tr>
      <w:tr w:rsidR="00007980" w:rsidRPr="00B01C14" w14:paraId="4ACCEB52" w14:textId="77777777" w:rsidTr="00545112">
        <w:trPr>
          <w:trHeight w:val="258"/>
        </w:trPr>
        <w:tc>
          <w:tcPr>
            <w:tcW w:w="1805" w:type="dxa"/>
          </w:tcPr>
          <w:p w14:paraId="589791EC" w14:textId="520EFB26" w:rsidR="00007980" w:rsidRPr="00B01C14" w:rsidRDefault="00007980" w:rsidP="0000798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9C5F821" w14:textId="120277F1" w:rsidR="00007980" w:rsidRPr="00B01C14"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E013FC" w:rsidRPr="00B01C14" w14:paraId="0BA23D9A" w14:textId="77777777" w:rsidTr="00545112">
        <w:trPr>
          <w:trHeight w:val="258"/>
        </w:trPr>
        <w:tc>
          <w:tcPr>
            <w:tcW w:w="1805" w:type="dxa"/>
          </w:tcPr>
          <w:p w14:paraId="1333BA08" w14:textId="6C227368" w:rsidR="00E013FC" w:rsidRPr="00E013FC" w:rsidRDefault="00E013FC" w:rsidP="00007980">
            <w:pPr>
              <w:pStyle w:val="ac"/>
              <w:spacing w:after="0" w:line="280" w:lineRule="atLeast"/>
              <w:jc w:val="lef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8BA1C19" w14:textId="5A03A3E6" w:rsidR="00E013FC" w:rsidRDefault="00E013FC" w:rsidP="0000798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have the same understanding as moderator.</w:t>
            </w:r>
          </w:p>
          <w:p w14:paraId="4274886B" w14:textId="6D31EEA9" w:rsidR="00E013FC" w:rsidRPr="00E013FC" w:rsidRDefault="00E013FC" w:rsidP="00007980">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Regarding L=571, we neither can’t see justified motivation to support. </w:t>
            </w:r>
          </w:p>
        </w:tc>
      </w:tr>
    </w:tbl>
    <w:p w14:paraId="3304A40D" w14:textId="77777777" w:rsidR="008360EC" w:rsidRPr="00FF1355" w:rsidRDefault="008360EC" w:rsidP="008360EC">
      <w:pPr>
        <w:pStyle w:val="ac"/>
        <w:spacing w:after="0"/>
        <w:rPr>
          <w:rFonts w:ascii="Times New Roman" w:hAnsi="Times New Roman"/>
          <w:sz w:val="22"/>
          <w:szCs w:val="22"/>
          <w:lang w:eastAsia="zh-CN"/>
        </w:rPr>
      </w:pPr>
    </w:p>
    <w:p w14:paraId="0D0F9985" w14:textId="77777777" w:rsidR="007A6802" w:rsidRDefault="007A6802" w:rsidP="007A6802">
      <w:pPr>
        <w:pStyle w:val="ac"/>
        <w:spacing w:after="0"/>
        <w:rPr>
          <w:rFonts w:ascii="Times New Roman" w:hAnsi="Times New Roman"/>
          <w:sz w:val="22"/>
          <w:szCs w:val="22"/>
          <w:lang w:eastAsia="zh-CN"/>
        </w:rPr>
      </w:pPr>
    </w:p>
    <w:p w14:paraId="2A81355F" w14:textId="77777777" w:rsidR="007A6802" w:rsidRDefault="007A6802" w:rsidP="007A6802">
      <w:pPr>
        <w:pStyle w:val="ac"/>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c"/>
        <w:spacing w:after="0"/>
        <w:rPr>
          <w:rFonts w:ascii="Times New Roman" w:hAnsi="Times New Roman"/>
          <w:sz w:val="22"/>
          <w:szCs w:val="22"/>
          <w:lang w:eastAsia="zh-CN"/>
        </w:rPr>
      </w:pPr>
    </w:p>
    <w:p w14:paraId="19CDBB6C" w14:textId="77777777" w:rsidR="007A6802" w:rsidRDefault="007A6802" w:rsidP="007A6802">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ＭＳ 明朝"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lastRenderedPageBreak/>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c"/>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c"/>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ac"/>
              <w:spacing w:after="0"/>
              <w:rPr>
                <w:sz w:val="22"/>
                <w:szCs w:val="22"/>
                <w:lang w:eastAsia="zh-CN"/>
              </w:rPr>
            </w:pPr>
            <w:r>
              <w:rPr>
                <w:sz w:val="22"/>
                <w:szCs w:val="22"/>
                <w:lang w:eastAsia="zh-CN"/>
              </w:rPr>
              <w:t xml:space="preserve">Q1) </w:t>
            </w:r>
            <w:r>
              <w:rPr>
                <w:rFonts w:ascii="Times New Roman" w:eastAsia="ＭＳ 明朝" w:hAnsi="Times New Roman"/>
                <w:sz w:val="22"/>
                <w:szCs w:val="22"/>
                <w:lang w:eastAsia="ja-JP"/>
              </w:rPr>
              <w:t>Same as in FR2</w:t>
            </w:r>
          </w:p>
          <w:p w14:paraId="486806FA" w14:textId="77777777" w:rsidR="00E77E3C" w:rsidRDefault="00E77E3C" w:rsidP="00E77E3C">
            <w:pPr>
              <w:pStyle w:val="ac"/>
              <w:spacing w:after="0"/>
              <w:rPr>
                <w:sz w:val="22"/>
                <w:szCs w:val="22"/>
                <w:lang w:eastAsia="zh-CN"/>
              </w:rPr>
            </w:pPr>
            <w:r>
              <w:rPr>
                <w:sz w:val="22"/>
                <w:szCs w:val="22"/>
                <w:lang w:eastAsia="zh-CN"/>
              </w:rPr>
              <w:t>Q2) No LBT gap needed</w:t>
            </w:r>
          </w:p>
          <w:p w14:paraId="59E06E79" w14:textId="77777777" w:rsidR="00E77E3C" w:rsidRDefault="00E77E3C" w:rsidP="00E77E3C">
            <w:pPr>
              <w:pStyle w:val="ac"/>
              <w:spacing w:after="0"/>
              <w:rPr>
                <w:sz w:val="22"/>
                <w:szCs w:val="22"/>
                <w:lang w:eastAsia="zh-CN"/>
              </w:rPr>
            </w:pPr>
            <w:r>
              <w:rPr>
                <w:sz w:val="22"/>
                <w:szCs w:val="22"/>
                <w:lang w:eastAsia="zh-CN"/>
              </w:rPr>
              <w:t>Q3) No LBT gap needed</w:t>
            </w:r>
          </w:p>
          <w:p w14:paraId="11FB0701" w14:textId="77777777" w:rsidR="00E77E3C" w:rsidRDefault="00E77E3C" w:rsidP="00E77E3C">
            <w:pPr>
              <w:pStyle w:val="ac"/>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c"/>
              <w:spacing w:after="0"/>
              <w:rPr>
                <w:sz w:val="22"/>
                <w:szCs w:val="22"/>
                <w:lang w:eastAsia="zh-CN"/>
              </w:rPr>
            </w:pPr>
            <w:r>
              <w:rPr>
                <w:sz w:val="22"/>
                <w:szCs w:val="22"/>
                <w:lang w:eastAsia="zh-CN"/>
              </w:rPr>
              <w:lastRenderedPageBreak/>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c"/>
              <w:spacing w:after="0"/>
              <w:rPr>
                <w:sz w:val="22"/>
                <w:szCs w:val="22"/>
                <w:lang w:eastAsia="zh-CN"/>
              </w:rPr>
            </w:pPr>
            <w:r>
              <w:rPr>
                <w:sz w:val="22"/>
                <w:szCs w:val="22"/>
                <w:lang w:eastAsia="zh-CN"/>
              </w:rPr>
              <w:t>Q7) 60 kHz</w:t>
            </w:r>
          </w:p>
          <w:p w14:paraId="69B4BD00" w14:textId="58CADFAB" w:rsidR="00E77E3C" w:rsidRDefault="00E77E3C" w:rsidP="00E77E3C">
            <w:pPr>
              <w:pStyle w:val="ac"/>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ac"/>
              <w:spacing w:after="0"/>
              <w:rPr>
                <w:szCs w:val="22"/>
                <w:lang w:eastAsia="zh-CN"/>
              </w:rPr>
            </w:pPr>
            <w:r>
              <w:rPr>
                <w:szCs w:val="22"/>
                <w:lang w:eastAsia="zh-CN"/>
              </w:rPr>
              <w:t>Q1) Same as FR2</w:t>
            </w:r>
          </w:p>
          <w:p w14:paraId="7D160C26" w14:textId="77777777" w:rsidR="00107B72" w:rsidRDefault="00107B72" w:rsidP="00107B72">
            <w:pPr>
              <w:pStyle w:val="ac"/>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c"/>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c"/>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c"/>
              <w:spacing w:after="0"/>
              <w:rPr>
                <w:szCs w:val="22"/>
                <w:lang w:eastAsia="zh-CN"/>
              </w:rPr>
            </w:pPr>
            <w:r w:rsidRPr="00206E91">
              <w:rPr>
                <w:rFonts w:ascii="Arial" w:eastAsia="DengXian" w:hAnsi="Arial" w:cs="Arial"/>
                <w:noProof/>
                <w:szCs w:val="20"/>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c"/>
              <w:spacing w:after="0"/>
              <w:rPr>
                <w:szCs w:val="22"/>
                <w:lang w:eastAsia="zh-CN"/>
              </w:rPr>
            </w:pPr>
            <w:r>
              <w:rPr>
                <w:szCs w:val="22"/>
                <w:lang w:eastAsia="zh-CN"/>
              </w:rPr>
              <w:lastRenderedPageBreak/>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67" w:type="dxa"/>
          </w:tcPr>
          <w:p w14:paraId="200CC087"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1) Same as in FR2</w:t>
            </w:r>
          </w:p>
          <w:p w14:paraId="2442C7EC"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2) No LBT gap is needed</w:t>
            </w:r>
          </w:p>
          <w:p w14:paraId="30FC6A26" w14:textId="77777777" w:rsidR="00A057D0" w:rsidRDefault="00A057D0" w:rsidP="00A057D0">
            <w:pPr>
              <w:pStyle w:val="ac"/>
              <w:spacing w:after="0"/>
              <w:rPr>
                <w:rFonts w:eastAsia="ＭＳ 明朝"/>
                <w:sz w:val="22"/>
                <w:szCs w:val="22"/>
                <w:lang w:eastAsia="ja-JP"/>
              </w:rPr>
            </w:pPr>
            <w:r>
              <w:rPr>
                <w:rFonts w:eastAsia="ＭＳ 明朝"/>
                <w:sz w:val="22"/>
                <w:szCs w:val="22"/>
                <w:lang w:eastAsia="ja-JP"/>
              </w:rPr>
              <w:t>Q3) No LBT gap is needed</w:t>
            </w:r>
          </w:p>
          <w:p w14:paraId="5E80FD3C"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4) wait for RAN4 replay</w:t>
            </w:r>
          </w:p>
          <w:p w14:paraId="157FC0F0"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5) it depends on RO density and reference slot.</w:t>
            </w:r>
          </w:p>
          <w:p w14:paraId="61197E5E"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6) same as FR2</w:t>
            </w:r>
          </w:p>
          <w:p w14:paraId="2A11CB6B" w14:textId="77777777" w:rsidR="00A057D0" w:rsidRDefault="00A057D0" w:rsidP="00A057D0">
            <w:pPr>
              <w:pStyle w:val="ac"/>
              <w:spacing w:after="0"/>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7) 60 kHz</w:t>
            </w:r>
          </w:p>
          <w:p w14:paraId="592F6DB4" w14:textId="07B59799" w:rsidR="00A057D0" w:rsidRDefault="00A057D0" w:rsidP="00A057D0">
            <w:pPr>
              <w:pStyle w:val="ac"/>
              <w:spacing w:after="0"/>
              <w:rPr>
                <w:szCs w:val="22"/>
                <w:lang w:eastAsia="zh-CN"/>
              </w:rPr>
            </w:pPr>
            <w:r>
              <w:rPr>
                <w:rFonts w:eastAsia="ＭＳ 明朝" w:hint="eastAsia"/>
                <w:sz w:val="22"/>
                <w:szCs w:val="22"/>
                <w:lang w:eastAsia="ja-JP"/>
              </w:rPr>
              <w:t>Q</w:t>
            </w:r>
            <w:r>
              <w:rPr>
                <w:rFonts w:eastAsia="ＭＳ 明朝"/>
                <w:sz w:val="22"/>
                <w:szCs w:val="22"/>
                <w:lang w:eastAsia="ja-JP"/>
              </w:rPr>
              <w:t>8 we don’t see the necessity of change.</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c"/>
        <w:spacing w:after="0"/>
        <w:rPr>
          <w:rFonts w:ascii="Times New Roman" w:hAnsi="Times New Roman"/>
          <w:sz w:val="22"/>
          <w:szCs w:val="22"/>
          <w:lang w:eastAsia="zh-CN"/>
        </w:rPr>
      </w:pPr>
    </w:p>
    <w:p w14:paraId="2CB53007" w14:textId="6CA6C698"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ac"/>
        <w:spacing w:after="0"/>
        <w:rPr>
          <w:rFonts w:ascii="Times New Roman" w:hAnsi="Times New Roman"/>
          <w:sz w:val="22"/>
          <w:szCs w:val="22"/>
          <w:lang w:eastAsia="zh-CN"/>
        </w:rPr>
      </w:pPr>
    </w:p>
    <w:p w14:paraId="2598FEC8" w14:textId="7972F846" w:rsidR="004D037A" w:rsidRDefault="004D037A">
      <w:pPr>
        <w:pStyle w:val="ac"/>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5E24F3">
      <w:pPr>
        <w:pStyle w:val="ac"/>
        <w:numPr>
          <w:ilvl w:val="0"/>
          <w:numId w:val="38"/>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5E24F3">
      <w:pPr>
        <w:pStyle w:val="ac"/>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5E24F3">
      <w:pPr>
        <w:pStyle w:val="ac"/>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ac"/>
        <w:spacing w:after="0"/>
        <w:rPr>
          <w:rFonts w:ascii="Times New Roman" w:hAnsi="Times New Roman"/>
          <w:sz w:val="22"/>
          <w:szCs w:val="22"/>
          <w:lang w:eastAsia="zh-CN"/>
        </w:rPr>
      </w:pPr>
    </w:p>
    <w:p w14:paraId="76DB8668" w14:textId="5B0FDC05" w:rsidR="007560EE"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c"/>
        <w:spacing w:after="0"/>
        <w:rPr>
          <w:rFonts w:ascii="Times New Roman" w:hAnsi="Times New Roman"/>
          <w:sz w:val="22"/>
          <w:szCs w:val="22"/>
          <w:lang w:eastAsia="zh-CN"/>
        </w:rPr>
      </w:pPr>
    </w:p>
    <w:p w14:paraId="3F627523" w14:textId="29E57523" w:rsidR="007560EE" w:rsidRDefault="007560EE" w:rsidP="004D037A">
      <w:pPr>
        <w:pStyle w:val="ac"/>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5E24F3">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FR1 NR-U</w:t>
      </w:r>
    </w:p>
    <w:p w14:paraId="04130F6A" w14:textId="6B58E3CD" w:rsidR="00C86C07" w:rsidRDefault="00C86C07" w:rsidP="004D037A">
      <w:pPr>
        <w:pStyle w:val="ac"/>
        <w:spacing w:after="0"/>
        <w:rPr>
          <w:rFonts w:ascii="Times New Roman" w:hAnsi="Times New Roman"/>
          <w:sz w:val="22"/>
          <w:szCs w:val="22"/>
          <w:lang w:eastAsia="zh-CN"/>
        </w:rPr>
      </w:pPr>
    </w:p>
    <w:p w14:paraId="4C282B54" w14:textId="33A2B4FC" w:rsidR="00C80F05"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6BBADE8" w14:textId="698CD3FE" w:rsidR="007560EE" w:rsidRDefault="00DE5433" w:rsidP="00227A7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c"/>
              <w:spacing w:after="0" w:line="280" w:lineRule="atLeast"/>
              <w:jc w:val="left"/>
              <w:rPr>
                <w:rFonts w:ascii="Times New Roman" w:eastAsia="ＭＳ 明朝" w:hAnsi="Times New Roman"/>
                <w:sz w:val="22"/>
                <w:szCs w:val="22"/>
                <w:lang w:eastAsia="ja-JP"/>
              </w:rPr>
            </w:pPr>
            <w:r w:rsidRPr="00A979C8">
              <w:rPr>
                <w:rFonts w:ascii="Times New Roman" w:eastAsia="ＭＳ 明朝" w:hAnsi="Times New Roman"/>
                <w:sz w:val="22"/>
                <w:szCs w:val="22"/>
                <w:lang w:eastAsia="ja-JP"/>
              </w:rPr>
              <w:t>Qualcomm</w:t>
            </w:r>
          </w:p>
        </w:tc>
        <w:tc>
          <w:tcPr>
            <w:tcW w:w="8157" w:type="dxa"/>
          </w:tcPr>
          <w:p w14:paraId="65620638" w14:textId="5B12EAE5" w:rsidR="00A979C8" w:rsidRPr="00A979C8" w:rsidRDefault="00A979C8" w:rsidP="00A979C8">
            <w:pPr>
              <w:pStyle w:val="ac"/>
              <w:spacing w:after="0" w:line="280" w:lineRule="atLeast"/>
              <w:jc w:val="left"/>
              <w:rPr>
                <w:rFonts w:ascii="Times New Roman" w:eastAsia="ＭＳ 明朝" w:hAnsi="Times New Roman"/>
                <w:sz w:val="22"/>
                <w:szCs w:val="22"/>
                <w:lang w:eastAsia="ja-JP"/>
              </w:rPr>
            </w:pPr>
            <w:r w:rsidRPr="00A979C8">
              <w:rPr>
                <w:rFonts w:ascii="Times New Roman" w:eastAsia="ＭＳ 明朝"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3F861810" w14:textId="7E8CBF7A"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support Alt-1 for both licensed and unlicensed. We don't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545112">
            <w:pPr>
              <w:pStyle w:val="ac"/>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545112">
            <w:pPr>
              <w:pStyle w:val="ac"/>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F25CA0" w:rsidRPr="00A1546E" w14:paraId="08134D55" w14:textId="77777777" w:rsidTr="00F25CA0">
        <w:tc>
          <w:tcPr>
            <w:tcW w:w="1805" w:type="dxa"/>
            <w:shd w:val="clear" w:color="auto" w:fill="auto"/>
          </w:tcPr>
          <w:p w14:paraId="76807106" w14:textId="77777777" w:rsidR="00F25CA0" w:rsidRDefault="00F25CA0" w:rsidP="0054511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Huawei, HiSilicon</w:t>
            </w:r>
          </w:p>
        </w:tc>
        <w:tc>
          <w:tcPr>
            <w:tcW w:w="8157" w:type="dxa"/>
            <w:shd w:val="clear" w:color="auto" w:fill="auto"/>
          </w:tcPr>
          <w:p w14:paraId="387CE299" w14:textId="77777777" w:rsidR="00F25CA0" w:rsidRDefault="00F25CA0" w:rsidP="00545112">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have a couple of questions/comments regarding Proposal  2.3-1 before discussing possible modification:</w:t>
            </w:r>
          </w:p>
          <w:p w14:paraId="2A0DE552" w14:textId="77777777" w:rsidR="00F25CA0" w:rsidRPr="00147B29" w:rsidRDefault="00F25CA0" w:rsidP="00F25CA0">
            <w:pPr>
              <w:pStyle w:val="ac"/>
              <w:numPr>
                <w:ilvl w:val="0"/>
                <w:numId w:val="54"/>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7223372E" w14:textId="77777777" w:rsidR="00F25CA0" w:rsidRPr="002813CD" w:rsidRDefault="00F25CA0" w:rsidP="00F25CA0">
            <w:pPr>
              <w:pStyle w:val="ac"/>
              <w:numPr>
                <w:ilvl w:val="0"/>
                <w:numId w:val="54"/>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Is it a correct assumption that Proposal 2.3-1 only concerns </w:t>
            </w:r>
            <w:bookmarkStart w:id="21" w:name="_Hlk505324461"/>
            <w:r w:rsidRPr="006B7AF5">
              <w:rPr>
                <w:i/>
                <w:sz w:val="22"/>
                <w:szCs w:val="22"/>
              </w:rPr>
              <w:t>ra-ResponseWindow</w:t>
            </w:r>
            <w:bookmarkEnd w:id="21"/>
            <w:r>
              <w:rPr>
                <w:i/>
                <w:sz w:val="22"/>
                <w:szCs w:val="22"/>
              </w:rPr>
              <w:t xml:space="preserve"> </w:t>
            </w:r>
            <w:r w:rsidRPr="00147B29">
              <w:rPr>
                <w:sz w:val="22"/>
                <w:szCs w:val="22"/>
              </w:rPr>
              <w:t>and</w:t>
            </w:r>
            <w:r>
              <w:rPr>
                <w:i/>
                <w:sz w:val="22"/>
                <w:szCs w:val="22"/>
              </w:rPr>
              <w:t xml:space="preserve"> </w:t>
            </w:r>
            <w:r w:rsidRPr="00DB71EA">
              <w:rPr>
                <w:sz w:val="22"/>
                <w:szCs w:val="22"/>
                <w:u w:val="single"/>
              </w:rPr>
              <w:t>NOT</w:t>
            </w:r>
            <w:r>
              <w:rPr>
                <w:i/>
                <w:sz w:val="22"/>
                <w:szCs w:val="22"/>
              </w:rPr>
              <w:t xml:space="preserve"> </w:t>
            </w:r>
            <w:r w:rsidRPr="006B7AF5">
              <w:rPr>
                <w:i/>
                <w:sz w:val="22"/>
                <w:szCs w:val="22"/>
              </w:rPr>
              <w:t>msgB-ResponseWindow</w:t>
            </w:r>
            <w:r>
              <w:rPr>
                <w:i/>
                <w:sz w:val="22"/>
                <w:szCs w:val="22"/>
              </w:rPr>
              <w:t>?</w:t>
            </w:r>
            <w:r>
              <w:rPr>
                <w:sz w:val="22"/>
                <w:szCs w:val="22"/>
              </w:rPr>
              <w:t xml:space="preserve"> We think that, similar to Rel-16, </w:t>
            </w:r>
            <w:r w:rsidRPr="006B7AF5">
              <w:rPr>
                <w:i/>
                <w:sz w:val="22"/>
                <w:szCs w:val="22"/>
              </w:rPr>
              <w:t>msgB-ResponseWindow</w:t>
            </w:r>
            <w:r>
              <w:rPr>
                <w:i/>
                <w:sz w:val="22"/>
                <w:szCs w:val="22"/>
              </w:rPr>
              <w:t xml:space="preserve"> </w:t>
            </w:r>
            <w:r w:rsidRPr="00DB71EA">
              <w:rPr>
                <w:sz w:val="22"/>
                <w:szCs w:val="22"/>
              </w:rPr>
              <w:t xml:space="preserve">should </w:t>
            </w:r>
            <w:r>
              <w:rPr>
                <w:sz w:val="22"/>
                <w:szCs w:val="22"/>
              </w:rPr>
              <w:t xml:space="preserve">support values up to 40 ms (in licensed and unlicensed spectrum) to </w:t>
            </w:r>
            <w:r w:rsidRPr="006B7AF5">
              <w:rPr>
                <w:sz w:val="22"/>
                <w:szCs w:val="22"/>
              </w:rPr>
              <w:t xml:space="preserve">account </w:t>
            </w:r>
            <w:r>
              <w:rPr>
                <w:sz w:val="22"/>
                <w:szCs w:val="22"/>
              </w:rPr>
              <w:t xml:space="preserve">for </w:t>
            </w:r>
            <w:r w:rsidRPr="006B7AF5">
              <w:rPr>
                <w:sz w:val="22"/>
                <w:szCs w:val="22"/>
              </w:rPr>
              <w:t>the additional PUSCH processing delay at gNB as gNB needs to decode UE’s PUSCH appended to msgA prior to sending msgB</w:t>
            </w:r>
            <w:r>
              <w:rPr>
                <w:sz w:val="22"/>
                <w:szCs w:val="22"/>
              </w:rPr>
              <w:t xml:space="preserve">. </w:t>
            </w:r>
          </w:p>
          <w:p w14:paraId="4C08C8FC" w14:textId="77777777" w:rsidR="00F25CA0" w:rsidRPr="002813CD" w:rsidRDefault="00F25CA0" w:rsidP="00545112">
            <w:pPr>
              <w:pStyle w:val="ac"/>
              <w:spacing w:after="0" w:line="280" w:lineRule="atLeast"/>
              <w:jc w:val="left"/>
              <w:rPr>
                <w:rFonts w:ascii="Times New Roman" w:eastAsia="ＭＳ 明朝" w:hAnsi="Times New Roman"/>
                <w:szCs w:val="22"/>
                <w:lang w:eastAsia="ja-JP"/>
              </w:rPr>
            </w:pPr>
          </w:p>
        </w:tc>
      </w:tr>
      <w:tr w:rsidR="00F25CA0" w:rsidRPr="003D2AA7" w14:paraId="747CE595" w14:textId="77777777" w:rsidTr="008360EC">
        <w:tc>
          <w:tcPr>
            <w:tcW w:w="1805" w:type="dxa"/>
          </w:tcPr>
          <w:p w14:paraId="7B8FAB83" w14:textId="4FB9F41A" w:rsidR="00F25CA0" w:rsidRPr="00D16CAF" w:rsidRDefault="00F25CA0" w:rsidP="00545112">
            <w:pPr>
              <w:pStyle w:val="ac"/>
              <w:spacing w:after="0" w:line="280" w:lineRule="atLeast"/>
              <w:jc w:val="left"/>
              <w:rPr>
                <w:rFonts w:ascii="Times New Roman" w:eastAsia="ＭＳ 明朝" w:hAnsi="Times New Roman" w:hint="eastAsia"/>
                <w:sz w:val="22"/>
                <w:szCs w:val="22"/>
                <w:lang w:eastAsia="ja-JP"/>
              </w:rPr>
            </w:pPr>
            <w:bookmarkStart w:id="22" w:name="_GoBack"/>
            <w:bookmarkEnd w:id="22"/>
          </w:p>
        </w:tc>
        <w:tc>
          <w:tcPr>
            <w:tcW w:w="8157" w:type="dxa"/>
          </w:tcPr>
          <w:p w14:paraId="51B3A990" w14:textId="77777777" w:rsidR="00F25CA0" w:rsidRPr="003D2AA7" w:rsidRDefault="00F25CA0" w:rsidP="00545112">
            <w:pPr>
              <w:pStyle w:val="ac"/>
              <w:spacing w:after="0" w:line="280" w:lineRule="atLeast"/>
              <w:jc w:val="left"/>
              <w:rPr>
                <w:rFonts w:ascii="Times New Roman" w:eastAsiaTheme="minorEastAsia" w:hAnsi="Times New Roman"/>
                <w:sz w:val="22"/>
                <w:szCs w:val="22"/>
                <w:lang w:eastAsia="ko-KR"/>
              </w:rPr>
            </w:pPr>
          </w:p>
        </w:tc>
      </w:tr>
    </w:tbl>
    <w:p w14:paraId="5E7611AE" w14:textId="77777777" w:rsidR="007560EE" w:rsidRPr="008360EC" w:rsidRDefault="007560EE" w:rsidP="004D037A">
      <w:pPr>
        <w:pStyle w:val="ac"/>
        <w:spacing w:after="0"/>
        <w:rPr>
          <w:rFonts w:ascii="Times New Roman" w:hAnsi="Times New Roman"/>
          <w:sz w:val="22"/>
          <w:szCs w:val="22"/>
          <w:lang w:eastAsia="zh-CN"/>
        </w:rPr>
      </w:pPr>
    </w:p>
    <w:p w14:paraId="0FFD17E2" w14:textId="57C51515" w:rsidR="007560EE" w:rsidRDefault="007560EE" w:rsidP="004D037A">
      <w:pPr>
        <w:pStyle w:val="ac"/>
        <w:spacing w:after="0"/>
        <w:rPr>
          <w:rFonts w:ascii="Times New Roman" w:hAnsi="Times New Roman"/>
          <w:sz w:val="22"/>
          <w:szCs w:val="22"/>
          <w:lang w:eastAsia="zh-CN"/>
        </w:rPr>
      </w:pPr>
    </w:p>
    <w:p w14:paraId="69765A2E" w14:textId="4CC66A03"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c"/>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c"/>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ac"/>
        <w:spacing w:after="0"/>
        <w:rPr>
          <w:rFonts w:ascii="Times New Roman" w:hAnsi="Times New Roman"/>
          <w:sz w:val="22"/>
          <w:szCs w:val="22"/>
          <w:lang w:eastAsia="zh-CN"/>
        </w:rPr>
      </w:pPr>
    </w:p>
    <w:p w14:paraId="1FC4DB91" w14:textId="5E281640" w:rsidR="00181D2E" w:rsidRDefault="00181D2E" w:rsidP="004D037A">
      <w:pPr>
        <w:pStyle w:val="ac"/>
        <w:spacing w:after="0"/>
        <w:rPr>
          <w:rFonts w:ascii="Times New Roman" w:hAnsi="Times New Roman"/>
          <w:sz w:val="22"/>
          <w:szCs w:val="22"/>
          <w:lang w:eastAsia="zh-CN"/>
        </w:rPr>
      </w:pPr>
    </w:p>
    <w:p w14:paraId="22AE8127" w14:textId="6344156E" w:rsidR="00181D2E" w:rsidRPr="002B7380" w:rsidRDefault="00181D2E" w:rsidP="00181D2E">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ac"/>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ac"/>
        <w:spacing w:after="0"/>
        <w:rPr>
          <w:rFonts w:ascii="Times New Roman" w:hAnsi="Times New Roman"/>
          <w:sz w:val="22"/>
          <w:szCs w:val="22"/>
          <w:lang w:eastAsia="zh-CN"/>
        </w:rPr>
      </w:pPr>
    </w:p>
    <w:p w14:paraId="080791AB" w14:textId="51152D33" w:rsidR="004D4B3C" w:rsidRDefault="004D4B3C" w:rsidP="004D037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786" w:type="dxa"/>
          </w:tcPr>
          <w:p w14:paraId="0EEF0C2D" w14:textId="77777777" w:rsidR="004D037A"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some comments on this proposal: </w:t>
            </w:r>
          </w:p>
          <w:p w14:paraId="221BD2A2" w14:textId="072BD0C8" w:rsidR="00DE5433" w:rsidRPr="00DE5433" w:rsidRDefault="00DE5433" w:rsidP="005E24F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sidRPr="00DE5433">
              <w:rPr>
                <w:rFonts w:ascii="Times New Roman" w:eastAsia="ＭＳ 明朝" w:hAnsi="Times New Roman"/>
                <w:sz w:val="22"/>
                <w:szCs w:val="22"/>
                <w:lang w:eastAsia="ja-JP"/>
              </w:rPr>
              <w:t>e have difficulty to understand the first bullet, “one of the slots within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RO instance”, what is the “slots within 120</w:t>
            </w:r>
            <w:r>
              <w:rPr>
                <w:rFonts w:ascii="Times New Roman" w:eastAsia="ＭＳ 明朝" w:hAnsi="Times New Roman"/>
                <w:sz w:val="22"/>
                <w:szCs w:val="22"/>
                <w:lang w:eastAsia="ja-JP"/>
              </w:rPr>
              <w:t xml:space="preserve"> KHz</w:t>
            </w:r>
            <w:r w:rsidRPr="00DE5433">
              <w:rPr>
                <w:rFonts w:ascii="Times New Roman" w:eastAsia="ＭＳ 明朝" w:hAnsi="Times New Roman"/>
                <w:sz w:val="22"/>
                <w:szCs w:val="22"/>
                <w:lang w:eastAsia="ja-JP"/>
              </w:rPr>
              <w:t xml:space="preserve"> RO instance”?</w:t>
            </w:r>
            <w:r>
              <w:rPr>
                <w:rFonts w:ascii="Times New Roman" w:eastAsia="ＭＳ 明朝" w:hAnsi="Times New Roman"/>
                <w:sz w:val="22"/>
                <w:szCs w:val="22"/>
                <w:lang w:eastAsia="ja-JP"/>
              </w:rPr>
              <w:t xml:space="preserve"> The wording seems need to be improved for clarify. </w:t>
            </w:r>
          </w:p>
          <w:p w14:paraId="206C594F" w14:textId="08FAA968" w:rsidR="00DE5433" w:rsidRPr="00DE5433" w:rsidRDefault="00DE5433" w:rsidP="005E24F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w:t>
            </w:r>
            <w:r w:rsidRPr="00DE5433">
              <w:rPr>
                <w:rFonts w:ascii="Times New Roman" w:eastAsia="ＭＳ 明朝" w:hAnsi="Times New Roman"/>
                <w:sz w:val="22"/>
                <w:szCs w:val="22"/>
                <w:lang w:eastAsia="ja-JP"/>
              </w:rPr>
              <w:t>or the second bullet, is the intention to say that having the same RO density as the PRACH configuration when using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 xml:space="preserve">khz? </w:t>
            </w:r>
          </w:p>
          <w:p w14:paraId="69416349" w14:textId="1376E420" w:rsidR="00DE5433" w:rsidRDefault="00DE5433" w:rsidP="005E24F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w:t>
            </w:r>
            <w:r w:rsidRPr="00DE5433">
              <w:rPr>
                <w:rFonts w:ascii="Times New Roman" w:eastAsia="ＭＳ 明朝" w:hAnsi="Times New Roman"/>
                <w:sz w:val="22"/>
                <w:szCs w:val="22"/>
                <w:lang w:eastAsia="ja-JP"/>
              </w:rPr>
              <w:t>he drawback to use 60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 xml:space="preserve">khz as the “reference slot” is that, we </w:t>
            </w:r>
            <w:r>
              <w:rPr>
                <w:rFonts w:ascii="Times New Roman" w:eastAsia="ＭＳ 明朝" w:hAnsi="Times New Roman"/>
                <w:sz w:val="22"/>
                <w:szCs w:val="22"/>
                <w:lang w:eastAsia="ja-JP"/>
              </w:rPr>
              <w:t>will</w:t>
            </w:r>
            <w:r w:rsidRPr="00DE5433">
              <w:rPr>
                <w:rFonts w:ascii="Times New Roman" w:eastAsia="ＭＳ 明朝" w:hAnsi="Times New Roman"/>
                <w:sz w:val="22"/>
                <w:szCs w:val="22"/>
                <w:lang w:eastAsia="ja-JP"/>
              </w:rPr>
              <w:t xml:space="preserve"> need larger (double) size of the indication signaling, e.g., eight 480khz ROs per one 60khz RO, but only four </w:t>
            </w:r>
            <w:r w:rsidRPr="00DE5433">
              <w:rPr>
                <w:rFonts w:ascii="Times New Roman" w:eastAsia="ＭＳ 明朝" w:hAnsi="Times New Roman"/>
                <w:sz w:val="22"/>
                <w:szCs w:val="22"/>
                <w:lang w:eastAsia="ja-JP"/>
              </w:rPr>
              <w:lastRenderedPageBreak/>
              <w:t>480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ROs per one 120khz RO.  We don’t see any benefits to use 60khz over 120</w:t>
            </w:r>
            <w:r>
              <w:rPr>
                <w:rFonts w:ascii="Times New Roman" w:eastAsia="ＭＳ 明朝" w:hAnsi="Times New Roman"/>
                <w:sz w:val="22"/>
                <w:szCs w:val="22"/>
                <w:lang w:eastAsia="ja-JP"/>
              </w:rPr>
              <w:t xml:space="preserve"> </w:t>
            </w:r>
            <w:r w:rsidRPr="00DE5433">
              <w:rPr>
                <w:rFonts w:ascii="Times New Roman" w:eastAsia="ＭＳ 明朝"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786" w:type="dxa"/>
          </w:tcPr>
          <w:p w14:paraId="3991C505" w14:textId="22118FEA" w:rsidR="008E437E" w:rsidRDefault="008E437E" w:rsidP="008E437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786" w:type="dxa"/>
          </w:tcPr>
          <w:p w14:paraId="1355D9B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lastRenderedPageBreak/>
              <w:t>Proposal 2.3-2)</w:t>
            </w:r>
          </w:p>
          <w:p w14:paraId="06D49120" w14:textId="77777777" w:rsidR="00A1546E" w:rsidRDefault="00A1546E"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c"/>
              <w:spacing w:after="0" w:line="280" w:lineRule="atLeast"/>
              <w:rPr>
                <w:rFonts w:ascii="Times New Roman" w:eastAsia="ＭＳ 明朝" w:hAnsi="Times New Roman"/>
                <w:szCs w:val="22"/>
                <w:lang w:eastAsia="ja-JP"/>
              </w:rPr>
            </w:pPr>
            <w:r w:rsidRPr="00206E91">
              <w:rPr>
                <w:rFonts w:ascii="Arial" w:eastAsia="DengXian" w:hAnsi="Arial" w:cs="Arial"/>
                <w:noProof/>
                <w:szCs w:val="20"/>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Moderator</w:t>
            </w:r>
          </w:p>
        </w:tc>
        <w:tc>
          <w:tcPr>
            <w:tcW w:w="8786" w:type="dxa"/>
          </w:tcPr>
          <w:p w14:paraId="6B0EEC13" w14:textId="4C8A2621" w:rsidR="00181D2E" w:rsidRDefault="00181D2E" w:rsidP="00A1546E">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786" w:type="dxa"/>
          </w:tcPr>
          <w:p w14:paraId="3D4C6DFB" w14:textId="54C59DBA" w:rsidR="00BE33D1" w:rsidRDefault="00BE33D1" w:rsidP="00BE33D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545112">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545112">
            <w:pPr>
              <w:pStyle w:val="ac"/>
              <w:spacing w:after="0"/>
              <w:rPr>
                <w:rFonts w:ascii="Times New Roman" w:eastAsia="ＭＳ 明朝"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Batang"/>
                <w:sz w:val="22"/>
                <w:szCs w:val="22"/>
                <w:lang w:eastAsia="ko-KR"/>
              </w:rPr>
              <w:t xml:space="preserve">If the reference slot SCS is kept as 60 kHz </w:t>
            </w:r>
            <w:r w:rsidRPr="00024A4D">
              <w:rPr>
                <w:rFonts w:eastAsia="Batang"/>
                <w:sz w:val="22"/>
                <w:szCs w:val="22"/>
                <w:lang w:val="x-none" w:eastAsia="ko-KR"/>
              </w:rPr>
              <w:t>and the density of PRACH occasion is increased compared to 120 kHz in the time-domain</w:t>
            </w:r>
            <w:r w:rsidRPr="00024A4D">
              <w:rPr>
                <w:rFonts w:eastAsia="Batang"/>
                <w:sz w:val="22"/>
                <w:szCs w:val="22"/>
                <w:lang w:eastAsia="ko-KR"/>
              </w:rPr>
              <w:t>,</w:t>
            </w:r>
            <w:r>
              <w:rPr>
                <w:rFonts w:eastAsia="Batang"/>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r w:rsidR="00F25CA0" w:rsidRPr="00A1546E" w14:paraId="275613A6" w14:textId="77777777" w:rsidTr="00F25CA0">
        <w:tc>
          <w:tcPr>
            <w:tcW w:w="1176" w:type="dxa"/>
            <w:shd w:val="clear" w:color="auto" w:fill="auto"/>
          </w:tcPr>
          <w:p w14:paraId="508090B8" w14:textId="77777777" w:rsidR="00F25CA0" w:rsidRDefault="00F25CA0" w:rsidP="0054511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Huawei, HiSilicon</w:t>
            </w:r>
          </w:p>
        </w:tc>
        <w:tc>
          <w:tcPr>
            <w:tcW w:w="8786" w:type="dxa"/>
            <w:shd w:val="clear" w:color="auto" w:fill="auto"/>
          </w:tcPr>
          <w:p w14:paraId="6F3CC54C" w14:textId="460355BC" w:rsidR="00F25CA0" w:rsidRPr="00CF04E6" w:rsidRDefault="00F25CA0" w:rsidP="0054511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sidRPr="00E16C65">
              <w:rPr>
                <w:rFonts w:ascii="Times New Roman" w:hAnsi="Times New Roman"/>
                <w:color w:val="0070C0"/>
                <w:sz w:val="22"/>
                <w:szCs w:val="22"/>
                <w:lang w:eastAsia="zh-CN"/>
              </w:rPr>
              <w:t>modifications</w:t>
            </w:r>
            <w:r>
              <w:rPr>
                <w:rFonts w:ascii="Times New Roman" w:hAnsi="Times New Roman"/>
                <w:color w:val="0070C0"/>
                <w:sz w:val="22"/>
                <w:szCs w:val="22"/>
                <w:lang w:eastAsia="zh-CN"/>
              </w:rPr>
              <w:t xml:space="preserve">. </w:t>
            </w:r>
            <w:r w:rsidRPr="00CF04E6">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410F9F3E" w14:textId="77777777" w:rsidR="00F25CA0" w:rsidRDefault="00F25CA0" w:rsidP="00F25CA0">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F5CD250" w14:textId="77777777" w:rsidR="00F25CA0" w:rsidRDefault="00F25CA0" w:rsidP="00F25CA0">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FCF0CB" w14:textId="77777777" w:rsidR="00F25CA0" w:rsidRDefault="00F25CA0" w:rsidP="00F25CA0">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60AEA29E" w14:textId="77777777" w:rsidR="00F25CA0" w:rsidRPr="00CF04E6" w:rsidRDefault="00F25CA0" w:rsidP="00F25CA0">
            <w:pPr>
              <w:pStyle w:val="ac"/>
              <w:numPr>
                <w:ilvl w:val="1"/>
                <w:numId w:val="39"/>
              </w:numPr>
              <w:spacing w:after="0"/>
              <w:rPr>
                <w:rFonts w:ascii="Times New Roman" w:hAnsi="Times New Roman"/>
                <w:color w:val="0070C0"/>
                <w:sz w:val="22"/>
                <w:szCs w:val="22"/>
                <w:lang w:eastAsia="zh-CN"/>
              </w:rPr>
            </w:pPr>
            <w:r w:rsidRPr="00CF04E6">
              <w:rPr>
                <w:rFonts w:ascii="Times New Roman" w:hAnsi="Times New Roman"/>
                <w:color w:val="0070C0"/>
                <w:sz w:val="22"/>
                <w:szCs w:val="22"/>
                <w:lang w:eastAsia="zh-CN"/>
              </w:rPr>
              <w:lastRenderedPageBreak/>
              <w:t xml:space="preserve">At least </w:t>
            </w:r>
            <w:r w:rsidRPr="00CF04E6">
              <w:rPr>
                <w:rFonts w:ascii="Times New Roman" w:hAnsi="Times New Roman"/>
                <w:strike/>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r>
              <w:rPr>
                <w:rFonts w:ascii="Times New Roman" w:hAnsi="Times New Roman"/>
                <w:strike/>
                <w:color w:val="FF0000"/>
                <w:sz w:val="22"/>
                <w:szCs w:val="22"/>
                <w:lang w:eastAsia="zh-CN"/>
              </w:rPr>
              <w:t xml:space="preserve"> </w:t>
            </w:r>
            <w:r w:rsidRPr="00CF04E6">
              <w:rPr>
                <w:rFonts w:ascii="Times New Roman" w:hAnsi="Times New Roman"/>
                <w:color w:val="0070C0"/>
                <w:sz w:val="22"/>
                <w:szCs w:val="22"/>
                <w:lang w:eastAsia="zh-CN"/>
              </w:rPr>
              <w:t>is supported</w:t>
            </w:r>
          </w:p>
          <w:p w14:paraId="26A15F71" w14:textId="77777777" w:rsidR="00F25CA0" w:rsidRPr="00CF04E6" w:rsidRDefault="00F25CA0" w:rsidP="00F25CA0">
            <w:pPr>
              <w:pStyle w:val="ac"/>
              <w:numPr>
                <w:ilvl w:val="2"/>
                <w:numId w:val="39"/>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sidRPr="00CF04E6">
              <w:rPr>
                <w:rFonts w:ascii="Times New Roman" w:hAnsi="Times New Roman"/>
                <w:color w:val="0070C0"/>
                <w:sz w:val="22"/>
                <w:szCs w:val="22"/>
                <w:lang w:eastAsia="zh-CN"/>
              </w:rPr>
              <w:t xml:space="preserve">Support for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density</w:t>
            </w:r>
            <w:r>
              <w:rPr>
                <w:rFonts w:ascii="Times New Roman" w:hAnsi="Times New Roman"/>
                <w:sz w:val="22"/>
                <w:szCs w:val="22"/>
                <w:lang w:eastAsia="zh-CN"/>
              </w:rPr>
              <w:t xml:space="preserve"> </w:t>
            </w:r>
            <w:r w:rsidRPr="00CF04E6">
              <w:rPr>
                <w:rFonts w:ascii="Times New Roman" w:hAnsi="Times New Roman"/>
                <w:color w:val="0070C0"/>
                <w:sz w:val="22"/>
                <w:szCs w:val="22"/>
                <w:lang w:eastAsia="zh-CN"/>
              </w:rPr>
              <w:t>(number of PRACH slots per reference slot)</w:t>
            </w:r>
            <w:r w:rsidRPr="00885A16">
              <w:rPr>
                <w:rFonts w:ascii="Times New Roman" w:hAnsi="Times New Roman"/>
                <w:sz w:val="22"/>
                <w:szCs w:val="22"/>
                <w:lang w:eastAsia="zh-CN"/>
              </w:rPr>
              <w:t xml:space="preserve"> </w:t>
            </w:r>
            <w:r w:rsidRPr="00CF04E6">
              <w:rPr>
                <w:rFonts w:ascii="Times New Roman" w:hAnsi="Times New Roman"/>
                <w:strike/>
                <w:sz w:val="22"/>
                <w:szCs w:val="22"/>
                <w:lang w:eastAsia="zh-CN"/>
              </w:rPr>
              <w:t>for 480/960kHz PRACH is additionally supported</w:t>
            </w:r>
          </w:p>
          <w:p w14:paraId="17D735F0" w14:textId="77777777" w:rsidR="00F25CA0" w:rsidRPr="00793E6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363D0165" w14:textId="77777777" w:rsidR="00F25CA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D6B44EC" w14:textId="77777777" w:rsidR="00F25CA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7400BA4" w14:textId="77777777" w:rsidR="00F25CA0" w:rsidRPr="002C5061"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0B80B8" w14:textId="77777777" w:rsidR="00F25CA0" w:rsidRDefault="00F25CA0" w:rsidP="00545112">
            <w:pPr>
              <w:pStyle w:val="ac"/>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2C3C8413" wp14:editId="28A38C4B">
                  <wp:extent cx="5541216"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007980" w14:paraId="44C999BD" w14:textId="77777777" w:rsidTr="008360EC">
        <w:tc>
          <w:tcPr>
            <w:tcW w:w="1176" w:type="dxa"/>
          </w:tcPr>
          <w:p w14:paraId="3EF52407" w14:textId="3E27B673"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86" w:type="dxa"/>
          </w:tcPr>
          <w:p w14:paraId="2590FEB8" w14:textId="77777777" w:rsidR="00007980" w:rsidRDefault="00007980" w:rsidP="000079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D73F6A2" w14:textId="4688AFB0" w:rsidR="00007980" w:rsidRPr="00024A4D" w:rsidRDefault="00007980" w:rsidP="000079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53889" w14:paraId="5F967B9D" w14:textId="77777777" w:rsidTr="008360EC">
        <w:tc>
          <w:tcPr>
            <w:tcW w:w="1176" w:type="dxa"/>
          </w:tcPr>
          <w:p w14:paraId="1345C983" w14:textId="38EF2D38" w:rsidR="00853889" w:rsidRPr="00853889" w:rsidRDefault="00853889" w:rsidP="00007980">
            <w:pPr>
              <w:pStyle w:val="ac"/>
              <w:spacing w:after="0" w:line="280" w:lineRule="atLeast"/>
              <w:rPr>
                <w:rFonts w:ascii="Times New Roman" w:eastAsia="ＭＳ 明朝" w:hAnsi="Times New Roman" w:hint="eastAsia"/>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786" w:type="dxa"/>
          </w:tcPr>
          <w:p w14:paraId="7750533E" w14:textId="4BD23286" w:rsidR="00853889" w:rsidRPr="00853889" w:rsidRDefault="00853889" w:rsidP="00007980">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2.3-3.</w:t>
            </w:r>
          </w:p>
        </w:tc>
      </w:tr>
    </w:tbl>
    <w:p w14:paraId="4298D30D" w14:textId="77777777" w:rsidR="004D037A" w:rsidRPr="008360EC" w:rsidRDefault="004D037A" w:rsidP="004D037A">
      <w:pPr>
        <w:pStyle w:val="ac"/>
        <w:spacing w:after="0"/>
        <w:rPr>
          <w:rFonts w:ascii="Times New Roman" w:hAnsi="Times New Roman"/>
          <w:sz w:val="22"/>
          <w:szCs w:val="22"/>
          <w:lang w:eastAsia="zh-CN"/>
        </w:rPr>
      </w:pPr>
    </w:p>
    <w:p w14:paraId="7BE56BD7" w14:textId="77777777" w:rsidR="004D037A" w:rsidRDefault="004D037A" w:rsidP="004D037A">
      <w:pPr>
        <w:pStyle w:val="ac"/>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c"/>
        <w:spacing w:after="0"/>
        <w:rPr>
          <w:rFonts w:ascii="Times New Roman" w:hAnsi="Times New Roman"/>
          <w:sz w:val="22"/>
          <w:szCs w:val="22"/>
          <w:lang w:eastAsia="zh-CN"/>
        </w:rPr>
      </w:pPr>
    </w:p>
    <w:p w14:paraId="15B65A26" w14:textId="77777777" w:rsidR="004D037A" w:rsidRDefault="004D037A" w:rsidP="004D037A">
      <w:pPr>
        <w:pStyle w:val="ac"/>
        <w:spacing w:after="0"/>
        <w:rPr>
          <w:rFonts w:ascii="Times New Roman" w:hAnsi="Times New Roman"/>
          <w:sz w:val="22"/>
          <w:szCs w:val="22"/>
          <w:lang w:eastAsia="zh-CN"/>
        </w:rPr>
      </w:pPr>
    </w:p>
    <w:p w14:paraId="4AAB896B" w14:textId="77777777" w:rsidR="004D037A" w:rsidRDefault="004D037A">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 the RA-RNTI formula and express the slot indexes t_id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ＭＳ 明朝"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c"/>
              <w:spacing w:after="0" w:line="280" w:lineRule="atLeast"/>
              <w:rPr>
                <w:rFonts w:ascii="Times New Roman" w:eastAsia="ＭＳ 明朝"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4B9CD80"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c"/>
        <w:spacing w:after="0"/>
        <w:rPr>
          <w:rFonts w:ascii="Times New Roman" w:hAnsi="Times New Roman"/>
          <w:sz w:val="22"/>
          <w:szCs w:val="22"/>
          <w:lang w:eastAsia="zh-CN"/>
        </w:rPr>
      </w:pPr>
    </w:p>
    <w:p w14:paraId="40F69EF2" w14:textId="22FF8381" w:rsidR="004D4B3C"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c"/>
        <w:spacing w:after="0"/>
        <w:rPr>
          <w:rFonts w:ascii="Times New Roman" w:hAnsi="Times New Roman"/>
          <w:sz w:val="22"/>
          <w:szCs w:val="22"/>
          <w:lang w:eastAsia="zh-CN"/>
        </w:rPr>
      </w:pPr>
    </w:p>
    <w:p w14:paraId="750046BE"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c"/>
        <w:spacing w:after="0"/>
        <w:rPr>
          <w:rFonts w:ascii="Times New Roman" w:hAnsi="Times New Roman"/>
          <w:sz w:val="22"/>
          <w:szCs w:val="22"/>
          <w:lang w:eastAsia="zh-CN"/>
        </w:rPr>
      </w:pPr>
    </w:p>
    <w:p w14:paraId="37DC84F7" w14:textId="3A2DE350" w:rsidR="00126F44" w:rsidRDefault="00126F44" w:rsidP="004D4B3C">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c"/>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ac"/>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5E24F3">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5E24F3">
      <w:pPr>
        <w:pStyle w:val="ac"/>
        <w:numPr>
          <w:ilvl w:val="2"/>
          <w:numId w:val="3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545112" w:rsidP="005E24F3">
      <w:pPr>
        <w:pStyle w:val="ac"/>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545112" w:rsidP="005E24F3">
      <w:pPr>
        <w:pStyle w:val="ac"/>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c"/>
        <w:spacing w:after="0"/>
        <w:rPr>
          <w:rFonts w:ascii="Times New Roman" w:hAnsi="Times New Roman"/>
          <w:sz w:val="22"/>
          <w:szCs w:val="22"/>
          <w:lang w:eastAsia="zh-CN"/>
        </w:rPr>
      </w:pPr>
    </w:p>
    <w:p w14:paraId="19A1E1B6" w14:textId="77777777" w:rsidR="003F177E" w:rsidRDefault="003F177E" w:rsidP="007A6802">
      <w:pPr>
        <w:pStyle w:val="ac"/>
        <w:spacing w:after="0"/>
        <w:rPr>
          <w:rFonts w:ascii="Times New Roman" w:hAnsi="Times New Roman"/>
          <w:sz w:val="22"/>
          <w:szCs w:val="22"/>
          <w:lang w:eastAsia="zh-CN"/>
        </w:rPr>
      </w:pPr>
    </w:p>
    <w:p w14:paraId="34A624FF" w14:textId="02D7BBAB" w:rsidR="00AE7E2D" w:rsidRDefault="00AE7E2D"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lastRenderedPageBreak/>
              <w:t>D</w:t>
            </w:r>
            <w:r>
              <w:rPr>
                <w:rFonts w:ascii="Times New Roman" w:eastAsia="ＭＳ 明朝" w:hAnsi="Times New Roman"/>
                <w:szCs w:val="22"/>
                <w:lang w:eastAsia="ja-JP"/>
              </w:rPr>
              <w:t>OCOMO</w:t>
            </w:r>
          </w:p>
        </w:tc>
        <w:tc>
          <w:tcPr>
            <w:tcW w:w="8157" w:type="dxa"/>
          </w:tcPr>
          <w:p w14:paraId="390783F1" w14:textId="04DC2DE6" w:rsidR="00BE33D1" w:rsidRDefault="00BE33D1" w:rsidP="00BE33D1">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545112">
            <w:pPr>
              <w:pStyle w:val="ac"/>
              <w:spacing w:after="0" w:line="280" w:lineRule="atLeast"/>
              <w:rPr>
                <w:rFonts w:ascii="Times New Roman" w:eastAsia="ＭＳ 明朝"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545112">
            <w:pPr>
              <w:pStyle w:val="ac"/>
              <w:spacing w:after="0" w:line="280" w:lineRule="atLeast"/>
              <w:rPr>
                <w:rFonts w:ascii="Times New Roman" w:eastAsia="ＭＳ 明朝"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07980" w14:paraId="3B78BF1C" w14:textId="77777777" w:rsidTr="008360EC">
        <w:tc>
          <w:tcPr>
            <w:tcW w:w="1805" w:type="dxa"/>
          </w:tcPr>
          <w:p w14:paraId="5D03607A" w14:textId="7D55E6EA" w:rsidR="00007980" w:rsidRPr="00F4540B"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5990C46" w14:textId="6506A557" w:rsidR="00007980" w:rsidRPr="00F4540B"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401A29" w14:paraId="2C416D2C" w14:textId="77777777" w:rsidTr="008360EC">
        <w:tc>
          <w:tcPr>
            <w:tcW w:w="1805" w:type="dxa"/>
          </w:tcPr>
          <w:p w14:paraId="6B90EBCA" w14:textId="4DA3D04C" w:rsidR="00401A29" w:rsidRPr="00853889" w:rsidRDefault="00853889" w:rsidP="00007980">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Sharp </w:t>
            </w:r>
          </w:p>
        </w:tc>
        <w:tc>
          <w:tcPr>
            <w:tcW w:w="8157" w:type="dxa"/>
          </w:tcPr>
          <w:p w14:paraId="31B29D18" w14:textId="5871B890" w:rsidR="00401A29" w:rsidRPr="00853889" w:rsidRDefault="00853889" w:rsidP="00007980">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also agree to discuss the RA-RNTI calculation issue after the RO design issue is solved.</w:t>
            </w:r>
          </w:p>
        </w:tc>
      </w:tr>
    </w:tbl>
    <w:p w14:paraId="79828646" w14:textId="77777777" w:rsidR="007A6802" w:rsidRPr="008360EC" w:rsidRDefault="007A6802" w:rsidP="007A6802">
      <w:pPr>
        <w:pStyle w:val="ac"/>
        <w:spacing w:after="0"/>
        <w:rPr>
          <w:rFonts w:ascii="Times New Roman" w:hAnsi="Times New Roman"/>
          <w:sz w:val="22"/>
          <w:szCs w:val="22"/>
          <w:lang w:eastAsia="zh-CN"/>
        </w:rPr>
      </w:pPr>
    </w:p>
    <w:p w14:paraId="1F66178E" w14:textId="77777777" w:rsidR="007A6802" w:rsidRDefault="007A6802" w:rsidP="007A6802">
      <w:pPr>
        <w:pStyle w:val="ac"/>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c"/>
        <w:spacing w:after="0"/>
        <w:rPr>
          <w:rFonts w:ascii="Times New Roman" w:hAnsi="Times New Roman"/>
          <w:sz w:val="22"/>
          <w:szCs w:val="22"/>
          <w:lang w:eastAsia="zh-CN"/>
        </w:rPr>
      </w:pPr>
    </w:p>
    <w:p w14:paraId="6676F544" w14:textId="77777777" w:rsidR="007A6802" w:rsidRDefault="007A6802" w:rsidP="007A6802">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ac"/>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ac"/>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6FF6738" w14:textId="77777777" w:rsidR="00E526C5" w:rsidRDefault="00E526C5" w:rsidP="00E526C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c"/>
              <w:numPr>
                <w:ilvl w:val="0"/>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Option A: Re-use the existing design but use larger association period</w:t>
            </w:r>
          </w:p>
          <w:p w14:paraId="71E826EB" w14:textId="77777777" w:rsidR="00E526C5" w:rsidRDefault="00E526C5" w:rsidP="00E526C5">
            <w:pPr>
              <w:pStyle w:val="ac"/>
              <w:numPr>
                <w:ilvl w:val="1"/>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This may slow down initial access and increase UE power consumption</w:t>
            </w:r>
          </w:p>
          <w:p w14:paraId="7229FEE7" w14:textId="77777777" w:rsidR="00E526C5" w:rsidRDefault="00E526C5" w:rsidP="00E526C5">
            <w:pPr>
              <w:pStyle w:val="ac"/>
              <w:numPr>
                <w:ilvl w:val="0"/>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ac"/>
              <w:numPr>
                <w:ilvl w:val="1"/>
                <w:numId w:val="9"/>
              </w:numPr>
              <w:spacing w:after="0" w:line="280" w:lineRule="atLeast"/>
              <w:jc w:val="left"/>
              <w:rPr>
                <w:rFonts w:ascii="Times New Roman" w:eastAsia="ＭＳ 明朝" w:hAnsi="Times New Roman"/>
                <w:sz w:val="22"/>
                <w:szCs w:val="22"/>
                <w:lang w:eastAsia="ja-JP"/>
              </w:rPr>
            </w:pPr>
            <w:r w:rsidRPr="00BB76CD">
              <w:rPr>
                <w:rFonts w:ascii="Times New Roman" w:eastAsia="ＭＳ 明朝" w:hAnsi="Times New Roman"/>
                <w:sz w:val="22"/>
                <w:szCs w:val="22"/>
                <w:lang w:eastAsia="ja-JP"/>
              </w:rPr>
              <w:t>Non-trivial spec work/time</w:t>
            </w:r>
          </w:p>
          <w:p w14:paraId="302863D7" w14:textId="77777777" w:rsidR="00E526C5" w:rsidRDefault="00E526C5" w:rsidP="00E526C5">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5E24F3">
            <w:pPr>
              <w:pStyle w:val="aff2"/>
              <w:numPr>
                <w:ilvl w:val="0"/>
                <w:numId w:val="41"/>
              </w:numPr>
              <w:spacing w:line="240" w:lineRule="auto"/>
              <w:jc w:val="left"/>
            </w:pPr>
            <w:r>
              <w:t>Add more reference slots in a configuration period by:</w:t>
            </w:r>
          </w:p>
          <w:p w14:paraId="27B52B2B" w14:textId="77777777" w:rsidR="00E526C5" w:rsidRDefault="00E526C5" w:rsidP="005E24F3">
            <w:pPr>
              <w:pStyle w:val="aff2"/>
              <w:numPr>
                <w:ilvl w:val="1"/>
                <w:numId w:val="41"/>
              </w:numPr>
              <w:spacing w:line="240" w:lineRule="auto"/>
              <w:jc w:val="left"/>
            </w:pPr>
            <w:r>
              <w:t>Alt 1: adding N additional slots every M reference slot​</w:t>
            </w:r>
          </w:p>
          <w:p w14:paraId="6C45CE5C" w14:textId="77777777" w:rsidR="00E526C5" w:rsidRDefault="00E526C5" w:rsidP="005E24F3">
            <w:pPr>
              <w:pStyle w:val="aff2"/>
              <w:numPr>
                <w:ilvl w:val="2"/>
                <w:numId w:val="41"/>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5E24F3">
            <w:pPr>
              <w:pStyle w:val="aff2"/>
              <w:numPr>
                <w:ilvl w:val="2"/>
                <w:numId w:val="41"/>
              </w:numPr>
              <w:spacing w:line="240" w:lineRule="auto"/>
              <w:jc w:val="left"/>
            </w:pPr>
            <w:r w:rsidRPr="002C11E4">
              <w:t>N and M can be specified or indicated​</w:t>
            </w:r>
          </w:p>
          <w:p w14:paraId="29B7A49A" w14:textId="77777777" w:rsidR="00E526C5" w:rsidRDefault="00E526C5" w:rsidP="005E24F3">
            <w:pPr>
              <w:pStyle w:val="aff2"/>
              <w:numPr>
                <w:ilvl w:val="2"/>
                <w:numId w:val="41"/>
              </w:numPr>
              <w:spacing w:line="240" w:lineRule="auto"/>
              <w:jc w:val="left"/>
            </w:pPr>
            <w:r w:rsidRPr="002C11E4">
              <w:t>Example: </w:t>
            </w:r>
            <w:r w:rsidRPr="00F7495F">
              <w:t>PRACH Config. Index 0:</w:t>
            </w:r>
            <w:r w:rsidRPr="002C11E4">
              <w:t>​</w:t>
            </w:r>
          </w:p>
          <w:p w14:paraId="053263BE" w14:textId="77777777" w:rsidR="00E526C5" w:rsidRDefault="00E526C5" w:rsidP="005E24F3">
            <w:pPr>
              <w:pStyle w:val="aff2"/>
              <w:numPr>
                <w:ilvl w:val="3"/>
                <w:numId w:val="41"/>
              </w:numPr>
              <w:spacing w:line="240" w:lineRule="auto"/>
              <w:jc w:val="left"/>
            </w:pPr>
            <w:r w:rsidRPr="00F7495F">
              <w:t>Current table: Slot number = 4,9,14,19,24,29,34,39</w:t>
            </w:r>
            <w:r w:rsidRPr="002C11E4">
              <w:t>​</w:t>
            </w:r>
          </w:p>
          <w:p w14:paraId="7929218C" w14:textId="77777777" w:rsidR="00E526C5" w:rsidRDefault="00E526C5" w:rsidP="005E24F3">
            <w:pPr>
              <w:pStyle w:val="aff2"/>
              <w:numPr>
                <w:ilvl w:val="3"/>
                <w:numId w:val="41"/>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5E24F3">
            <w:pPr>
              <w:pStyle w:val="aff2"/>
              <w:numPr>
                <w:ilvl w:val="1"/>
                <w:numId w:val="41"/>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5E24F3">
            <w:pPr>
              <w:pStyle w:val="aff2"/>
              <w:numPr>
                <w:ilvl w:val="2"/>
                <w:numId w:val="41"/>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5E24F3">
            <w:pPr>
              <w:pStyle w:val="aff2"/>
              <w:numPr>
                <w:ilvl w:val="2"/>
                <w:numId w:val="41"/>
              </w:numPr>
              <w:spacing w:line="240" w:lineRule="auto"/>
              <w:jc w:val="left"/>
            </w:pPr>
            <w:r w:rsidRPr="006D406E">
              <w:t>L can be specified or indicated and can be either added or subtracted to the existing slot number​</w:t>
            </w:r>
          </w:p>
          <w:p w14:paraId="1BDCEA9B" w14:textId="77777777" w:rsidR="00E526C5" w:rsidRDefault="00E526C5" w:rsidP="005E24F3">
            <w:pPr>
              <w:pStyle w:val="aff2"/>
              <w:numPr>
                <w:ilvl w:val="2"/>
                <w:numId w:val="41"/>
              </w:numPr>
              <w:spacing w:line="240" w:lineRule="auto"/>
              <w:jc w:val="left"/>
            </w:pPr>
            <w:r w:rsidRPr="006D406E">
              <w:t>Example: </w:t>
            </w:r>
            <w:r w:rsidRPr="00F7495F">
              <w:t>PRACH Config. Index 0:</w:t>
            </w:r>
            <w:r w:rsidRPr="006D406E">
              <w:t>​</w:t>
            </w:r>
          </w:p>
          <w:p w14:paraId="052106F1" w14:textId="77777777" w:rsidR="00E526C5" w:rsidRDefault="00E526C5" w:rsidP="005E24F3">
            <w:pPr>
              <w:pStyle w:val="aff2"/>
              <w:numPr>
                <w:ilvl w:val="3"/>
                <w:numId w:val="41"/>
              </w:numPr>
              <w:spacing w:line="240" w:lineRule="auto"/>
              <w:jc w:val="left"/>
            </w:pPr>
            <w:r w:rsidRPr="00F7495F">
              <w:t>Current table: Slot number = 4,9,14,19,24,29,34,39​</w:t>
            </w:r>
          </w:p>
          <w:p w14:paraId="5F13FBBA" w14:textId="77777777" w:rsidR="00E526C5" w:rsidRDefault="00E526C5" w:rsidP="005E24F3">
            <w:pPr>
              <w:pStyle w:val="aff2"/>
              <w:numPr>
                <w:ilvl w:val="3"/>
                <w:numId w:val="41"/>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c"/>
              <w:spacing w:after="0" w:line="280" w:lineRule="atLeast"/>
              <w:rPr>
                <w:rFonts w:ascii="Times New Roman" w:eastAsia="ＭＳ 明朝"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ac"/>
        <w:spacing w:after="0"/>
        <w:rPr>
          <w:rFonts w:ascii="Times New Roman" w:hAnsi="Times New Roman"/>
          <w:sz w:val="22"/>
          <w:szCs w:val="22"/>
          <w:lang w:eastAsia="zh-CN"/>
        </w:rPr>
      </w:pPr>
    </w:p>
    <w:p w14:paraId="430171F9" w14:textId="77777777" w:rsidR="007A6802" w:rsidRDefault="007A6802" w:rsidP="007A6802">
      <w:pPr>
        <w:pStyle w:val="ac"/>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c"/>
        <w:spacing w:after="0"/>
        <w:rPr>
          <w:rFonts w:ascii="Times New Roman" w:hAnsi="Times New Roman"/>
          <w:sz w:val="22"/>
          <w:szCs w:val="22"/>
          <w:lang w:eastAsia="zh-CN"/>
        </w:rPr>
      </w:pPr>
    </w:p>
    <w:p w14:paraId="78E5C935" w14:textId="77777777" w:rsidR="007A6802" w:rsidRDefault="007A6802" w:rsidP="007A6802">
      <w:pPr>
        <w:pStyle w:val="ac"/>
        <w:spacing w:after="0"/>
        <w:rPr>
          <w:rFonts w:ascii="Times New Roman" w:hAnsi="Times New Roman"/>
          <w:sz w:val="22"/>
          <w:szCs w:val="22"/>
          <w:lang w:eastAsia="zh-CN"/>
        </w:rPr>
      </w:pPr>
    </w:p>
    <w:p w14:paraId="72180493" w14:textId="77777777" w:rsidR="007A6802" w:rsidRDefault="007A6802">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rsidP="005E24F3">
      <w:pPr>
        <w:pStyle w:val="aff2"/>
        <w:numPr>
          <w:ilvl w:val="0"/>
          <w:numId w:val="22"/>
        </w:numPr>
        <w:ind w:left="450" w:hanging="450"/>
        <w:rPr>
          <w:lang w:eastAsia="zh-CN"/>
        </w:rPr>
      </w:pPr>
      <w:r>
        <w:rPr>
          <w:lang w:eastAsia="zh-CN"/>
        </w:rPr>
        <w:t>R1-2104210, “Initial access for Beyond 52.6GHz,” FUTUREWEI</w:t>
      </w:r>
    </w:p>
    <w:p w14:paraId="06C80327" w14:textId="77777777" w:rsidR="0005553B" w:rsidRDefault="002931C6" w:rsidP="005E24F3">
      <w:pPr>
        <w:pStyle w:val="aff2"/>
        <w:numPr>
          <w:ilvl w:val="0"/>
          <w:numId w:val="22"/>
        </w:numPr>
        <w:ind w:left="450" w:hanging="450"/>
        <w:rPr>
          <w:lang w:eastAsia="zh-CN"/>
        </w:rPr>
      </w:pPr>
      <w:r>
        <w:rPr>
          <w:lang w:eastAsia="zh-CN"/>
        </w:rPr>
        <w:t>R1-2104273, “Initial access signals and channels for 52-71GHz spectrum,” Huawei, HiSilicon</w:t>
      </w:r>
    </w:p>
    <w:p w14:paraId="422DB394" w14:textId="77777777" w:rsidR="0005553B" w:rsidRDefault="002931C6" w:rsidP="005E24F3">
      <w:pPr>
        <w:pStyle w:val="aff2"/>
        <w:numPr>
          <w:ilvl w:val="0"/>
          <w:numId w:val="22"/>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rsidP="005E24F3">
      <w:pPr>
        <w:pStyle w:val="aff2"/>
        <w:numPr>
          <w:ilvl w:val="0"/>
          <w:numId w:val="22"/>
        </w:numPr>
        <w:ind w:left="450" w:hanging="450"/>
        <w:rPr>
          <w:lang w:eastAsia="zh-CN"/>
        </w:rPr>
      </w:pPr>
      <w:r>
        <w:rPr>
          <w:lang w:eastAsia="zh-CN"/>
        </w:rPr>
        <w:t>R1-2104416, “Discussion on initial access aspects for NR for 60GHz,” Spreadtrum Communications</w:t>
      </w:r>
    </w:p>
    <w:p w14:paraId="69018CB6" w14:textId="77777777" w:rsidR="0005553B" w:rsidRDefault="002931C6" w:rsidP="005E24F3">
      <w:pPr>
        <w:pStyle w:val="aff2"/>
        <w:numPr>
          <w:ilvl w:val="0"/>
          <w:numId w:val="22"/>
        </w:numPr>
        <w:ind w:left="450" w:hanging="450"/>
        <w:rPr>
          <w:lang w:eastAsia="zh-CN"/>
        </w:rPr>
      </w:pPr>
      <w:r>
        <w:rPr>
          <w:lang w:eastAsia="zh-CN"/>
        </w:rPr>
        <w:t>R1-2104452, “Initial access aspects,” Nokia, Nokia Shanghai Bell</w:t>
      </w:r>
    </w:p>
    <w:p w14:paraId="7B801EB8" w14:textId="77777777" w:rsidR="0005553B" w:rsidRDefault="002931C6" w:rsidP="005E24F3">
      <w:pPr>
        <w:pStyle w:val="aff2"/>
        <w:numPr>
          <w:ilvl w:val="0"/>
          <w:numId w:val="22"/>
        </w:numPr>
        <w:ind w:left="450" w:hanging="450"/>
        <w:rPr>
          <w:lang w:eastAsia="zh-CN"/>
        </w:rPr>
      </w:pPr>
      <w:r>
        <w:rPr>
          <w:lang w:eastAsia="zh-CN"/>
        </w:rPr>
        <w:t>R1-2104460, “Initial Access Aspects,” Ericsson</w:t>
      </w:r>
    </w:p>
    <w:p w14:paraId="7D277BAA" w14:textId="77777777" w:rsidR="0005553B" w:rsidRDefault="002931C6" w:rsidP="005E24F3">
      <w:pPr>
        <w:pStyle w:val="aff2"/>
        <w:numPr>
          <w:ilvl w:val="0"/>
          <w:numId w:val="22"/>
        </w:numPr>
        <w:ind w:left="450" w:hanging="450"/>
        <w:rPr>
          <w:lang w:eastAsia="zh-CN"/>
        </w:rPr>
      </w:pPr>
      <w:r>
        <w:rPr>
          <w:lang w:eastAsia="zh-CN"/>
        </w:rPr>
        <w:t>R1-2104507, “Initial access aspects for up to 71GHz operation,” CATT</w:t>
      </w:r>
    </w:p>
    <w:p w14:paraId="6EC02EA7" w14:textId="77777777" w:rsidR="0005553B" w:rsidRDefault="002931C6" w:rsidP="005E24F3">
      <w:pPr>
        <w:pStyle w:val="aff2"/>
        <w:numPr>
          <w:ilvl w:val="0"/>
          <w:numId w:val="22"/>
        </w:numPr>
        <w:ind w:left="450" w:hanging="450"/>
        <w:rPr>
          <w:lang w:eastAsia="zh-CN"/>
        </w:rPr>
      </w:pPr>
      <w:r>
        <w:rPr>
          <w:lang w:eastAsia="zh-CN"/>
        </w:rPr>
        <w:t>R1-2104659, “Initial access aspects for NR in 52.6 to 71GHz band,” Qualcomm Incorporated</w:t>
      </w:r>
    </w:p>
    <w:p w14:paraId="5DCAAD49" w14:textId="77777777" w:rsidR="0005553B" w:rsidRDefault="002931C6" w:rsidP="005E24F3">
      <w:pPr>
        <w:pStyle w:val="aff2"/>
        <w:numPr>
          <w:ilvl w:val="0"/>
          <w:numId w:val="22"/>
        </w:numPr>
        <w:ind w:left="450" w:hanging="450"/>
        <w:rPr>
          <w:lang w:eastAsia="zh-CN"/>
        </w:rPr>
      </w:pPr>
      <w:r>
        <w:rPr>
          <w:lang w:eastAsia="zh-CN"/>
        </w:rPr>
        <w:t>R1-2104765, “Discusson on initial access aspects,” OPPO</w:t>
      </w:r>
    </w:p>
    <w:p w14:paraId="4366A3A9" w14:textId="77777777" w:rsidR="0005553B" w:rsidRDefault="002931C6" w:rsidP="005E24F3">
      <w:pPr>
        <w:pStyle w:val="aff2"/>
        <w:numPr>
          <w:ilvl w:val="0"/>
          <w:numId w:val="22"/>
        </w:numPr>
        <w:ind w:left="450" w:hanging="450"/>
        <w:rPr>
          <w:lang w:eastAsia="zh-CN"/>
        </w:rPr>
      </w:pPr>
      <w:r>
        <w:rPr>
          <w:lang w:eastAsia="zh-CN"/>
        </w:rPr>
        <w:t>R1-2104833, “Discussion on the initial access aspects for 52.6 to 71GHz,” ZTE, Sanechips</w:t>
      </w:r>
    </w:p>
    <w:p w14:paraId="53A15193" w14:textId="77777777" w:rsidR="0005553B" w:rsidRDefault="002931C6" w:rsidP="005E24F3">
      <w:pPr>
        <w:pStyle w:val="aff2"/>
        <w:numPr>
          <w:ilvl w:val="0"/>
          <w:numId w:val="22"/>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rsidP="005E24F3">
      <w:pPr>
        <w:pStyle w:val="aff2"/>
        <w:numPr>
          <w:ilvl w:val="0"/>
          <w:numId w:val="22"/>
        </w:numPr>
        <w:ind w:left="450" w:hanging="450"/>
        <w:rPr>
          <w:lang w:eastAsia="zh-CN"/>
        </w:rPr>
      </w:pPr>
      <w:r>
        <w:rPr>
          <w:lang w:eastAsia="zh-CN"/>
        </w:rPr>
        <w:t>R1-2105061, “Considerations on initial access for NR from 52.6GHz to 71 GHz,” Fujitsu</w:t>
      </w:r>
    </w:p>
    <w:p w14:paraId="58D38D35" w14:textId="77777777" w:rsidR="0005553B" w:rsidRDefault="002931C6" w:rsidP="005E24F3">
      <w:pPr>
        <w:pStyle w:val="aff2"/>
        <w:numPr>
          <w:ilvl w:val="0"/>
          <w:numId w:val="22"/>
        </w:numPr>
        <w:ind w:left="450" w:hanging="450"/>
        <w:rPr>
          <w:lang w:eastAsia="zh-CN"/>
        </w:rPr>
      </w:pPr>
      <w:r>
        <w:rPr>
          <w:lang w:eastAsia="zh-CN"/>
        </w:rPr>
        <w:t>R1-2105092, “Discussion on Initial access signals and channels,” Apple</w:t>
      </w:r>
    </w:p>
    <w:p w14:paraId="46DD0E48" w14:textId="77777777" w:rsidR="0005553B" w:rsidRDefault="002931C6" w:rsidP="005E24F3">
      <w:pPr>
        <w:pStyle w:val="aff2"/>
        <w:numPr>
          <w:ilvl w:val="0"/>
          <w:numId w:val="22"/>
        </w:numPr>
        <w:ind w:left="450" w:hanging="450"/>
        <w:rPr>
          <w:lang w:eastAsia="zh-CN"/>
        </w:rPr>
      </w:pPr>
      <w:r>
        <w:rPr>
          <w:lang w:eastAsia="zh-CN"/>
        </w:rPr>
        <w:t>R1-2105156, “Considerations on initial access aspects for NR from 52.6 GHz to 71 GHz,” Sony</w:t>
      </w:r>
    </w:p>
    <w:p w14:paraId="2979CCCE" w14:textId="77777777" w:rsidR="0005553B" w:rsidRDefault="002931C6" w:rsidP="005E24F3">
      <w:pPr>
        <w:pStyle w:val="aff2"/>
        <w:numPr>
          <w:ilvl w:val="0"/>
          <w:numId w:val="22"/>
        </w:numPr>
        <w:ind w:left="450" w:hanging="450"/>
        <w:rPr>
          <w:lang w:eastAsia="zh-CN"/>
        </w:rPr>
      </w:pPr>
      <w:r>
        <w:rPr>
          <w:lang w:eastAsia="zh-CN"/>
        </w:rPr>
        <w:t>R1-2105260, “Discussion on initial access aspects supporting NR from 52.6 to 71 GHz,” NEC</w:t>
      </w:r>
    </w:p>
    <w:p w14:paraId="40B2BCD9" w14:textId="77777777" w:rsidR="0005553B" w:rsidRDefault="002931C6" w:rsidP="005E24F3">
      <w:pPr>
        <w:pStyle w:val="aff2"/>
        <w:numPr>
          <w:ilvl w:val="0"/>
          <w:numId w:val="22"/>
        </w:numPr>
        <w:ind w:left="450" w:hanging="450"/>
        <w:rPr>
          <w:lang w:eastAsia="zh-CN"/>
        </w:rPr>
      </w:pPr>
      <w:r>
        <w:rPr>
          <w:lang w:eastAsia="zh-CN"/>
        </w:rPr>
        <w:t>R1-2105297, “Initial access aspects for NR from 52.6 GHz to 71 GHz,” Samsung</w:t>
      </w:r>
    </w:p>
    <w:p w14:paraId="2403ABA6" w14:textId="77777777" w:rsidR="0005553B" w:rsidRDefault="002931C6" w:rsidP="005E24F3">
      <w:pPr>
        <w:pStyle w:val="aff2"/>
        <w:numPr>
          <w:ilvl w:val="0"/>
          <w:numId w:val="22"/>
        </w:numPr>
        <w:ind w:left="450" w:hanging="450"/>
        <w:rPr>
          <w:lang w:eastAsia="zh-CN"/>
        </w:rPr>
      </w:pPr>
      <w:r>
        <w:rPr>
          <w:lang w:eastAsia="zh-CN"/>
        </w:rPr>
        <w:t>R1-2105370, “Discussion on initial access of 52.6-71 GHz NR operation,” MediaTek Inc.</w:t>
      </w:r>
    </w:p>
    <w:p w14:paraId="3BDCB87A" w14:textId="77777777" w:rsidR="0005553B" w:rsidRDefault="002931C6" w:rsidP="005E24F3">
      <w:pPr>
        <w:pStyle w:val="aff2"/>
        <w:numPr>
          <w:ilvl w:val="0"/>
          <w:numId w:val="22"/>
        </w:numPr>
        <w:ind w:left="450" w:hanging="450"/>
        <w:rPr>
          <w:lang w:eastAsia="zh-CN"/>
        </w:rPr>
      </w:pPr>
      <w:r>
        <w:rPr>
          <w:lang w:eastAsia="zh-CN"/>
        </w:rPr>
        <w:lastRenderedPageBreak/>
        <w:t>R1-2105419, “Initial access aspects to support NR above 52.6 GHz,” LG Electronics</w:t>
      </w:r>
    </w:p>
    <w:p w14:paraId="1D9DEA80" w14:textId="77777777" w:rsidR="0005553B" w:rsidRDefault="002931C6" w:rsidP="005E24F3">
      <w:pPr>
        <w:pStyle w:val="aff2"/>
        <w:numPr>
          <w:ilvl w:val="0"/>
          <w:numId w:val="22"/>
        </w:numPr>
        <w:ind w:left="450" w:hanging="450"/>
        <w:rPr>
          <w:lang w:eastAsia="zh-CN"/>
        </w:rPr>
      </w:pPr>
      <w:r>
        <w:rPr>
          <w:lang w:eastAsia="zh-CN"/>
        </w:rPr>
        <w:t>R1-2105495, “Initial access aspects for NR from 52.6 GHz to 71GHz,” Lenovo, Motorola Mobility</w:t>
      </w:r>
    </w:p>
    <w:p w14:paraId="4E3A0398" w14:textId="77777777" w:rsidR="0005553B" w:rsidRDefault="002931C6" w:rsidP="005E24F3">
      <w:pPr>
        <w:pStyle w:val="aff2"/>
        <w:numPr>
          <w:ilvl w:val="0"/>
          <w:numId w:val="22"/>
        </w:numPr>
        <w:ind w:left="450" w:hanging="450"/>
        <w:rPr>
          <w:lang w:eastAsia="zh-CN"/>
        </w:rPr>
      </w:pPr>
      <w:r>
        <w:rPr>
          <w:lang w:eastAsia="zh-CN"/>
        </w:rPr>
        <w:t>R1-2105555, “On initial access aspects for NR from 52.6GHz to 71 GHz,” Xiaomi</w:t>
      </w:r>
    </w:p>
    <w:p w14:paraId="22A8C8EB" w14:textId="77777777" w:rsidR="0005553B" w:rsidRDefault="002931C6" w:rsidP="005E24F3">
      <w:pPr>
        <w:pStyle w:val="aff2"/>
        <w:numPr>
          <w:ilvl w:val="0"/>
          <w:numId w:val="22"/>
        </w:numPr>
        <w:ind w:left="450" w:hanging="450"/>
        <w:rPr>
          <w:lang w:eastAsia="zh-CN"/>
        </w:rPr>
      </w:pPr>
      <w:r>
        <w:rPr>
          <w:lang w:eastAsia="zh-CN"/>
        </w:rPr>
        <w:t>R1-2105581, “Discussions on initial access aspects,” InterDigital, Inc.</w:t>
      </w:r>
    </w:p>
    <w:p w14:paraId="4030AC06" w14:textId="77777777" w:rsidR="0005553B" w:rsidRDefault="002931C6" w:rsidP="005E24F3">
      <w:pPr>
        <w:pStyle w:val="aff2"/>
        <w:numPr>
          <w:ilvl w:val="0"/>
          <w:numId w:val="22"/>
        </w:numPr>
        <w:ind w:left="450" w:hanging="450"/>
        <w:rPr>
          <w:lang w:eastAsia="zh-CN"/>
        </w:rPr>
      </w:pPr>
      <w:r>
        <w:rPr>
          <w:lang w:eastAsia="zh-CN"/>
        </w:rPr>
        <w:t>R1-2105592, “NR Initial Access from 52.6 GHz to 71 GHz,” Convida Wireless</w:t>
      </w:r>
    </w:p>
    <w:p w14:paraId="2644350D" w14:textId="77777777" w:rsidR="0005553B" w:rsidRDefault="002931C6" w:rsidP="005E24F3">
      <w:pPr>
        <w:pStyle w:val="aff2"/>
        <w:numPr>
          <w:ilvl w:val="0"/>
          <w:numId w:val="22"/>
        </w:numPr>
        <w:ind w:left="450" w:hanging="450"/>
        <w:rPr>
          <w:lang w:eastAsia="zh-CN"/>
        </w:rPr>
      </w:pPr>
      <w:r>
        <w:rPr>
          <w:lang w:eastAsia="zh-CN"/>
        </w:rPr>
        <w:t>R1-2105630, “Initial access aspects,” Sharp</w:t>
      </w:r>
    </w:p>
    <w:p w14:paraId="21B40985" w14:textId="77777777" w:rsidR="0005553B" w:rsidRDefault="002931C6" w:rsidP="005E24F3">
      <w:pPr>
        <w:pStyle w:val="aff2"/>
        <w:numPr>
          <w:ilvl w:val="0"/>
          <w:numId w:val="22"/>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rsidP="005E24F3">
      <w:pPr>
        <w:pStyle w:val="aff2"/>
        <w:numPr>
          <w:ilvl w:val="0"/>
          <w:numId w:val="22"/>
        </w:numPr>
        <w:ind w:left="450" w:hanging="450"/>
        <w:rPr>
          <w:lang w:eastAsia="zh-CN"/>
        </w:rPr>
      </w:pPr>
      <w:r>
        <w:rPr>
          <w:lang w:eastAsia="zh-CN"/>
        </w:rPr>
        <w:t>R1-2105688, “Initial access aspects for NR from 52.6 to 71 GHz,” NTT DOCOMO, INC.</w:t>
      </w:r>
    </w:p>
    <w:p w14:paraId="65CC2CD7" w14:textId="77777777" w:rsidR="0005553B" w:rsidRDefault="002931C6" w:rsidP="005E24F3">
      <w:pPr>
        <w:pStyle w:val="aff2"/>
        <w:numPr>
          <w:ilvl w:val="0"/>
          <w:numId w:val="22"/>
        </w:numPr>
        <w:ind w:left="450" w:hanging="450"/>
        <w:rPr>
          <w:lang w:eastAsia="zh-CN"/>
        </w:rPr>
      </w:pPr>
      <w:r>
        <w:rPr>
          <w:lang w:eastAsia="zh-CN"/>
        </w:rPr>
        <w:t>R1-2105786, “Further details of initial access for NR above 52.6 GHz,” Charter Communications</w:t>
      </w:r>
    </w:p>
    <w:p w14:paraId="64E11476" w14:textId="77777777" w:rsidR="0005553B" w:rsidRDefault="002931C6" w:rsidP="005E24F3">
      <w:pPr>
        <w:pStyle w:val="aff2"/>
        <w:numPr>
          <w:ilvl w:val="0"/>
          <w:numId w:val="22"/>
        </w:numPr>
        <w:ind w:left="450" w:hanging="450"/>
        <w:rPr>
          <w:lang w:eastAsia="zh-CN"/>
        </w:rPr>
      </w:pPr>
      <w:r>
        <w:rPr>
          <w:lang w:eastAsia="zh-CN"/>
        </w:rPr>
        <w:t>R1-2105868, “Discussion on initial access aspects for NR beyond 52.6GHz,” WILUS Inc.</w:t>
      </w:r>
    </w:p>
    <w:p w14:paraId="29DAE356" w14:textId="77777777" w:rsidR="0005553B" w:rsidRDefault="002931C6" w:rsidP="005E24F3">
      <w:pPr>
        <w:pStyle w:val="aff2"/>
        <w:numPr>
          <w:ilvl w:val="0"/>
          <w:numId w:val="22"/>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7D24B" w14:textId="77777777" w:rsidR="009718D6" w:rsidRDefault="009718D6">
      <w:pPr>
        <w:spacing w:after="0" w:line="240" w:lineRule="auto"/>
      </w:pPr>
      <w:r>
        <w:separator/>
      </w:r>
    </w:p>
  </w:endnote>
  <w:endnote w:type="continuationSeparator" w:id="0">
    <w:p w14:paraId="3FACF623" w14:textId="77777777" w:rsidR="009718D6" w:rsidRDefault="0097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9832" w14:textId="77777777" w:rsidR="00545112" w:rsidRDefault="00545112">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C239AA4" w14:textId="77777777" w:rsidR="00545112" w:rsidRDefault="0054511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721" w14:textId="24435392" w:rsidR="00545112" w:rsidRDefault="00545112">
    <w:pPr>
      <w:pStyle w:val="af1"/>
      <w:ind w:right="360"/>
    </w:pPr>
    <w:r>
      <w:rPr>
        <w:rStyle w:val="afc"/>
      </w:rPr>
      <w:fldChar w:fldCharType="begin"/>
    </w:r>
    <w:r>
      <w:rPr>
        <w:rStyle w:val="afc"/>
      </w:rPr>
      <w:instrText xml:space="preserve"> PAGE </w:instrText>
    </w:r>
    <w:r>
      <w:rPr>
        <w:rStyle w:val="afc"/>
      </w:rPr>
      <w:fldChar w:fldCharType="separate"/>
    </w:r>
    <w:r>
      <w:rPr>
        <w:rStyle w:val="afc"/>
        <w:noProof/>
      </w:rPr>
      <w:t>113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117</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B4FC" w14:textId="77777777" w:rsidR="009718D6" w:rsidRDefault="009718D6">
      <w:pPr>
        <w:spacing w:after="0" w:line="240" w:lineRule="auto"/>
      </w:pPr>
      <w:r>
        <w:separator/>
      </w:r>
    </w:p>
  </w:footnote>
  <w:footnote w:type="continuationSeparator" w:id="0">
    <w:p w14:paraId="72DB7153" w14:textId="77777777" w:rsidR="009718D6" w:rsidRDefault="00971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0FED" w14:textId="77777777" w:rsidR="00545112" w:rsidRDefault="0054511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hybridMultilevel"/>
    <w:tmpl w:val="D97261AE"/>
    <w:lvl w:ilvl="0" w:tplc="55BC6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hybridMultilevel"/>
    <w:tmpl w:val="DAC8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 w15:restartNumberingAfterBreak="0">
    <w:nsid w:val="1BEF674C"/>
    <w:multiLevelType w:val="hybridMultilevel"/>
    <w:tmpl w:val="D0247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hybridMultilevel"/>
    <w:tmpl w:val="031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3596FEB"/>
    <w:multiLevelType w:val="hybridMultilevel"/>
    <w:tmpl w:val="543C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A4F17"/>
    <w:multiLevelType w:val="hybridMultilevel"/>
    <w:tmpl w:val="C0A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hybridMultilevel"/>
    <w:tmpl w:val="D466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hybridMultilevel"/>
    <w:tmpl w:val="9854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hybridMultilevel"/>
    <w:tmpl w:val="A73AF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3" w15:restartNumberingAfterBreak="0">
    <w:nsid w:val="7C88517F"/>
    <w:multiLevelType w:val="multilevel"/>
    <w:tmpl w:val="B9CC3C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46"/>
  </w:num>
  <w:num w:numId="12">
    <w:abstractNumId w:val="47"/>
  </w:num>
  <w:num w:numId="13">
    <w:abstractNumId w:val="21"/>
  </w:num>
  <w:num w:numId="14">
    <w:abstractNumId w:val="3"/>
  </w:num>
  <w:num w:numId="15">
    <w:abstractNumId w:val="32"/>
  </w:num>
  <w:num w:numId="16">
    <w:abstractNumId w:val="5"/>
  </w:num>
  <w:num w:numId="17">
    <w:abstractNumId w:val="41"/>
  </w:num>
  <w:num w:numId="18">
    <w:abstractNumId w:val="2"/>
  </w:num>
  <w:num w:numId="19">
    <w:abstractNumId w:val="23"/>
  </w:num>
  <w:num w:numId="20">
    <w:abstractNumId w:val="52"/>
  </w:num>
  <w:num w:numId="21">
    <w:abstractNumId w:val="10"/>
  </w:num>
  <w:num w:numId="22">
    <w:abstractNumId w:val="54"/>
  </w:num>
  <w:num w:numId="23">
    <w:abstractNumId w:val="43"/>
  </w:num>
  <w:num w:numId="24">
    <w:abstractNumId w:val="15"/>
  </w:num>
  <w:num w:numId="25">
    <w:abstractNumId w:val="6"/>
  </w:num>
  <w:num w:numId="26">
    <w:abstractNumId w:val="34"/>
  </w:num>
  <w:num w:numId="27">
    <w:abstractNumId w:val="50"/>
  </w:num>
  <w:num w:numId="28">
    <w:abstractNumId w:val="35"/>
  </w:num>
  <w:num w:numId="29">
    <w:abstractNumId w:val="38"/>
  </w:num>
  <w:num w:numId="30">
    <w:abstractNumId w:val="12"/>
  </w:num>
  <w:num w:numId="31">
    <w:abstractNumId w:val="7"/>
  </w:num>
  <w:num w:numId="32">
    <w:abstractNumId w:val="17"/>
  </w:num>
  <w:num w:numId="33">
    <w:abstractNumId w:val="13"/>
  </w:num>
  <w:num w:numId="34">
    <w:abstractNumId w:val="0"/>
  </w:num>
  <w:num w:numId="35">
    <w:abstractNumId w:val="19"/>
  </w:num>
  <w:num w:numId="36">
    <w:abstractNumId w:val="27"/>
  </w:num>
  <w:num w:numId="37">
    <w:abstractNumId w:val="51"/>
  </w:num>
  <w:num w:numId="38">
    <w:abstractNumId w:val="44"/>
  </w:num>
  <w:num w:numId="39">
    <w:abstractNumId w:val="28"/>
  </w:num>
  <w:num w:numId="40">
    <w:abstractNumId w:val="45"/>
  </w:num>
  <w:num w:numId="41">
    <w:abstractNumId w:val="11"/>
  </w:num>
  <w:num w:numId="42">
    <w:abstractNumId w:val="29"/>
  </w:num>
  <w:num w:numId="43">
    <w:abstractNumId w:val="18"/>
  </w:num>
  <w:num w:numId="44">
    <w:abstractNumId w:val="33"/>
  </w:num>
  <w:num w:numId="45">
    <w:abstractNumId w:val="20"/>
  </w:num>
  <w:num w:numId="46">
    <w:abstractNumId w:val="30"/>
  </w:num>
  <w:num w:numId="47">
    <w:abstractNumId w:val="49"/>
  </w:num>
  <w:num w:numId="48">
    <w:abstractNumId w:val="53"/>
  </w:num>
  <w:num w:numId="49">
    <w:abstractNumId w:val="9"/>
  </w:num>
  <w:num w:numId="50">
    <w:abstractNumId w:val="39"/>
  </w:num>
  <w:num w:numId="51">
    <w:abstractNumId w:val="4"/>
  </w:num>
  <w:num w:numId="52">
    <w:abstractNumId w:val="37"/>
  </w:num>
  <w:num w:numId="53">
    <w:abstractNumId w:val="24"/>
  </w:num>
  <w:num w:numId="54">
    <w:abstractNumId w:val="14"/>
  </w:num>
  <w:num w:numId="55">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9"/>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9"/>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9"/>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9"/>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8668851-081F-432E-AD15-4FE916FA6790}">
  <ds:schemaRefs>
    <ds:schemaRef ds:uri="http://schemas.openxmlformats.org/officeDocument/2006/bibliography"/>
  </ds:schemaRefs>
</ds:datastoreItem>
</file>

<file path=customXml/itemProps8.xml><?xml version="1.0" encoding="utf-8"?>
<ds:datastoreItem xmlns:ds="http://schemas.openxmlformats.org/officeDocument/2006/customXml" ds:itemID="{7A2FCFB9-DBED-4961-A2BC-9C73C1FB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87</TotalTime>
  <Pages>118</Pages>
  <Words>40832</Words>
  <Characters>232746</Characters>
  <Application>Microsoft Office Word</Application>
  <DocSecurity>0</DocSecurity>
  <Lines>1939</Lines>
  <Paragraphs>546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273032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Huifa (Sharp)</cp:lastModifiedBy>
  <cp:revision>4</cp:revision>
  <cp:lastPrinted>2011-11-09T07:49:00Z</cp:lastPrinted>
  <dcterms:created xsi:type="dcterms:W3CDTF">2021-05-24T05:44:00Z</dcterms:created>
  <dcterms:modified xsi:type="dcterms:W3CDTF">2021-05-24T07:10:00Z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