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Sanechips,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240627">
            <w:pPr>
              <w:pStyle w:val="BodyText"/>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Huawei, HiSilicon</w:t>
            </w:r>
          </w:p>
        </w:tc>
        <w:tc>
          <w:tcPr>
            <w:tcW w:w="8157" w:type="dxa"/>
            <w:shd w:val="clear" w:color="auto" w:fill="auto"/>
          </w:tcPr>
          <w:p w14:paraId="1A7DD58E" w14:textId="77777777" w:rsidR="00525BE0" w:rsidRDefault="00525BE0" w:rsidP="00240627">
            <w:pPr>
              <w:pStyle w:val="BodyText"/>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525BE0" w:rsidRPr="0050617E" w14:paraId="0F5F3F54" w14:textId="77777777" w:rsidTr="00FC2BF8">
        <w:tc>
          <w:tcPr>
            <w:tcW w:w="1805" w:type="dxa"/>
          </w:tcPr>
          <w:p w14:paraId="1C76443C" w14:textId="77777777" w:rsidR="00525BE0" w:rsidRDefault="00525BE0" w:rsidP="0050617E">
            <w:pPr>
              <w:pStyle w:val="BodyText"/>
              <w:spacing w:after="0" w:line="280" w:lineRule="atLeast"/>
              <w:rPr>
                <w:rFonts w:ascii="Times New Roman" w:eastAsia="MS Mincho" w:hAnsi="Times New Roman"/>
                <w:szCs w:val="22"/>
                <w:lang w:eastAsia="ja-JP"/>
              </w:rPr>
            </w:pPr>
          </w:p>
        </w:tc>
        <w:tc>
          <w:tcPr>
            <w:tcW w:w="8157" w:type="dxa"/>
          </w:tcPr>
          <w:p w14:paraId="002465BA" w14:textId="77777777" w:rsidR="00525BE0" w:rsidRDefault="00525BE0" w:rsidP="0050617E">
            <w:pPr>
              <w:pStyle w:val="BodyText"/>
              <w:spacing w:after="0" w:line="280" w:lineRule="atLeast"/>
              <w:jc w:val="left"/>
              <w:rPr>
                <w:rFonts w:ascii="Times New Roman" w:eastAsia="MS Mincho" w:hAnsi="Times New Roman"/>
                <w:szCs w:val="22"/>
                <w:lang w:eastAsia="ja-JP"/>
              </w:rPr>
            </w:pP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525BE0" w14:paraId="09641E4A" w14:textId="77777777" w:rsidTr="00525BE0">
        <w:tc>
          <w:tcPr>
            <w:tcW w:w="1805" w:type="dxa"/>
            <w:shd w:val="clear" w:color="auto" w:fill="auto"/>
          </w:tcPr>
          <w:p w14:paraId="5B591433" w14:textId="77777777" w:rsidR="00525BE0" w:rsidRDefault="00525BE0"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0368D793" w14:textId="280099A3" w:rsidR="00525BE0" w:rsidRPr="008B7224" w:rsidRDefault="00525BE0" w:rsidP="00240627">
            <w:pPr>
              <w:pStyle w:val="BodyText"/>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240627">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BodyText"/>
              <w:numPr>
                <w:ilvl w:val="0"/>
                <w:numId w:val="46"/>
              </w:numPr>
              <w:spacing w:after="0" w:line="280" w:lineRule="atLeast"/>
              <w:rPr>
                <w:rFonts w:eastAsia="MS Mincho"/>
                <w:szCs w:val="20"/>
                <w:lang w:eastAsia="ja-JP"/>
              </w:rPr>
            </w:pPr>
            <w:r w:rsidRPr="008B7224">
              <w:rPr>
                <w:rFonts w:eastAsia="MS Mincho"/>
                <w:szCs w:val="20"/>
                <w:lang w:eastAsia="ja-JP"/>
              </w:rPr>
              <w:lastRenderedPageBreak/>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sidRPr="008B7224">
              <w:rPr>
                <w:rFonts w:eastAsia="MS Mincho"/>
                <w:szCs w:val="20"/>
                <w:lang w:eastAsia="ja-JP"/>
              </w:rPr>
              <w:t>960)kHz</w:t>
            </w:r>
            <w:proofErr w:type="gramEnd"/>
            <w:r w:rsidRPr="008B7224">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8B7224">
              <w:rPr>
                <w:rFonts w:eastAsia="MS Mincho"/>
                <w:szCs w:val="20"/>
                <w:lang w:eastAsia="ja-JP"/>
              </w:rPr>
              <w:t>if  480</w:t>
            </w:r>
            <w:proofErr w:type="gramEnd"/>
            <w:r w:rsidRPr="008B7224">
              <w:rPr>
                <w:rFonts w:eastAsia="MS Mincho"/>
                <w:szCs w:val="20"/>
                <w:lang w:eastAsia="ja-JP"/>
              </w:rPr>
              <w:t xml:space="preserve">(960)kHz SSB for initial access is supported. </w:t>
            </w:r>
          </w:p>
          <w:p w14:paraId="7704E4B3" w14:textId="77777777" w:rsidR="00525BE0" w:rsidRPr="008B7224" w:rsidRDefault="00525BE0" w:rsidP="00240627">
            <w:pPr>
              <w:pStyle w:val="BodyText"/>
              <w:spacing w:after="0" w:line="280" w:lineRule="atLeast"/>
              <w:rPr>
                <w:rFonts w:eastAsia="MS Mincho"/>
                <w:szCs w:val="20"/>
                <w:lang w:eastAsia="ja-JP"/>
              </w:rPr>
            </w:pPr>
            <w:r w:rsidRPr="008B7224">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240627">
            <w:pPr>
              <w:pStyle w:val="BodyText"/>
              <w:spacing w:after="0" w:line="280" w:lineRule="atLeast"/>
              <w:rPr>
                <w:rFonts w:ascii="Times New Roman" w:eastAsia="MS Mincho" w:hAnsi="Times New Roman"/>
                <w:szCs w:val="20"/>
                <w:lang w:eastAsia="ja-JP"/>
              </w:rPr>
            </w:pPr>
          </w:p>
        </w:tc>
      </w:tr>
      <w:tr w:rsidR="00007980" w:rsidRPr="0050617E" w14:paraId="540E1F9F" w14:textId="77777777" w:rsidTr="00FC2BF8">
        <w:tc>
          <w:tcPr>
            <w:tcW w:w="1805" w:type="dxa"/>
          </w:tcPr>
          <w:p w14:paraId="7756CE59" w14:textId="3018BF1D"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BB3F026" w14:textId="77777777" w:rsidR="00007980" w:rsidRDefault="00007980" w:rsidP="00007980">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5837142E" w14:textId="4110E155" w:rsidR="00007980" w:rsidRDefault="00007980" w:rsidP="00007980">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07980" w:rsidRPr="0050617E" w14:paraId="46D16D15" w14:textId="77777777" w:rsidTr="00FC2BF8">
        <w:tc>
          <w:tcPr>
            <w:tcW w:w="1805" w:type="dxa"/>
          </w:tcPr>
          <w:p w14:paraId="47EE1822" w14:textId="77777777" w:rsidR="00007980" w:rsidRDefault="00007980" w:rsidP="00007980">
            <w:pPr>
              <w:pStyle w:val="BodyText"/>
              <w:spacing w:after="0" w:line="280" w:lineRule="atLeast"/>
              <w:rPr>
                <w:rFonts w:ascii="Times New Roman" w:eastAsiaTheme="minorEastAsia" w:hAnsi="Times New Roman"/>
                <w:szCs w:val="22"/>
                <w:lang w:eastAsia="ko-KR"/>
              </w:rPr>
            </w:pPr>
          </w:p>
        </w:tc>
        <w:tc>
          <w:tcPr>
            <w:tcW w:w="8157" w:type="dxa"/>
          </w:tcPr>
          <w:p w14:paraId="1420BBCD" w14:textId="77777777" w:rsidR="00007980" w:rsidRDefault="00007980" w:rsidP="00007980">
            <w:pPr>
              <w:pStyle w:val="BodyText"/>
              <w:spacing w:line="280" w:lineRule="atLeast"/>
              <w:rPr>
                <w:rFonts w:ascii="Times New Roman" w:eastAsiaTheme="minorEastAsia" w:hAnsi="Times New Roman"/>
                <w:szCs w:val="22"/>
                <w:lang w:eastAsia="ko-KR"/>
              </w:rPr>
            </w:pP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ListParagraph"/>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lastRenderedPageBreak/>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ListParagraph"/>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ListParagraph"/>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rsidP="005E24F3">
            <w:pPr>
              <w:pStyle w:val="ListParagraph"/>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rsidP="005E24F3">
            <w:pPr>
              <w:pStyle w:val="ListParagraph"/>
              <w:numPr>
                <w:ilvl w:val="0"/>
                <w:numId w:val="11"/>
              </w:numPr>
              <w:spacing w:line="280" w:lineRule="atLeast"/>
              <w:rPr>
                <w:lang w:eastAsia="zh-CN"/>
              </w:rPr>
            </w:pPr>
            <w:r>
              <w:rPr>
                <w:b/>
                <w:lang w:eastAsia="ko-KR"/>
              </w:rPr>
              <w:lastRenderedPageBreak/>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lastRenderedPageBreak/>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ListParagraph"/>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BodyText"/>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5E24F3">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Sanechips,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DC162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BodyText"/>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lastRenderedPageBreak/>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BodyText"/>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BodyText"/>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BodyText"/>
        <w:spacing w:after="0"/>
        <w:ind w:left="3600"/>
        <w:rPr>
          <w:rFonts w:ascii="Times New Roman" w:hAnsi="Times New Roman"/>
          <w:strike/>
          <w:sz w:val="22"/>
          <w:szCs w:val="22"/>
          <w:lang w:eastAsia="zh-CN"/>
        </w:rPr>
      </w:pP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Huawei, HiSilicon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BodyText"/>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BodyText"/>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BodyText"/>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25F4577" w14:textId="77777777" w:rsidR="00DC1621" w:rsidRPr="00125ED4" w:rsidRDefault="00DC1621" w:rsidP="005E24F3">
            <w:pPr>
              <w:pStyle w:val="BodyText"/>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support  PCI collision resolution  is </w:t>
            </w:r>
          </w:p>
          <w:p w14:paraId="222B187D" w14:textId="77777777" w:rsidR="00DC1621" w:rsidRPr="008B7224" w:rsidRDefault="00DC1621" w:rsidP="00240627">
            <w:pPr>
              <w:pStyle w:val="BodyText"/>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240627">
            <w:pPr>
              <w:pStyle w:val="BodyText"/>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lastRenderedPageBreak/>
              <w:t xml:space="preserve">Our solution, in principle, is similar to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BodyText"/>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t>Our view regarding Proposal 1.2-2):</w:t>
            </w:r>
          </w:p>
          <w:p w14:paraId="7AFF71A5"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ListParagraph"/>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790F9F3" w14:textId="77777777" w:rsidR="00DC1621" w:rsidRPr="008B7224" w:rsidRDefault="00DC1621" w:rsidP="00240627">
            <w:pPr>
              <w:pStyle w:val="BodyText"/>
              <w:spacing w:after="0"/>
              <w:rPr>
                <w:rFonts w:ascii="Times New Roman" w:hAnsi="Times New Roman"/>
                <w:szCs w:val="20"/>
                <w:lang w:eastAsia="zh-CN"/>
              </w:rPr>
            </w:pPr>
          </w:p>
          <w:p w14:paraId="6FD1C4A7" w14:textId="77777777" w:rsidR="00DC1621" w:rsidRPr="008B7224" w:rsidRDefault="00DC1621" w:rsidP="005E24F3">
            <w:pPr>
              <w:pStyle w:val="ListParagraph"/>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ListParagraph"/>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access related information IE are required for CGI report.  Going through all these specification efforts to support broadcasting SIB1 that, in general, provides all </w:t>
            </w:r>
            <w:r w:rsidRPr="008B7224">
              <w:rPr>
                <w:sz w:val="20"/>
                <w:szCs w:val="20"/>
                <w:lang w:eastAsia="zh-CN"/>
              </w:rPr>
              <w:lastRenderedPageBreak/>
              <w:t>cell-specific configurations and contains much larger parameter set than what is required for CGI report is not justifiable in our view.</w:t>
            </w:r>
          </w:p>
          <w:p w14:paraId="00E7BE98"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ListParagraph"/>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BodyText"/>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240627">
            <w:pPr>
              <w:pStyle w:val="BodyText"/>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BodyText"/>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BodyText"/>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Discussion with companies who provided their views regarding CGI-Info using dedicated signaling</w:t>
            </w:r>
          </w:p>
          <w:p w14:paraId="294BA7CB" w14:textId="77777777" w:rsidR="00DC1621" w:rsidRPr="008B7224" w:rsidRDefault="00DC1621" w:rsidP="00240627">
            <w:pPr>
              <w:pStyle w:val="BodyText"/>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t xml:space="preserve">DOCOMO: </w:t>
            </w:r>
          </w:p>
          <w:p w14:paraId="425DC39C"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lastRenderedPageBreak/>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 xml:space="preserve">Nokia: </w:t>
            </w:r>
          </w:p>
          <w:p w14:paraId="2B747B9E"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 and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CORESET(#0)/(Type0-)PDCCH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to the UE. If UE cannot find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In the unlikely situation that the 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for cell-1 and cell-2 happen to be the same, there is still no problem: UE can just detect the CGI corresponding to the </w:t>
            </w:r>
            <w:r w:rsidRPr="008B7224">
              <w:rPr>
                <w:rFonts w:ascii="Times New Roman" w:eastAsiaTheme="minorEastAsia" w:hAnsi="Times New Roman"/>
                <w:szCs w:val="20"/>
                <w:lang w:eastAsia="zh-CN"/>
              </w:rPr>
              <w:lastRenderedPageBreak/>
              <w:t xml:space="preserve">actually detected cell and report the CGI back. In either case, at the end of the procedure, serving </w:t>
            </w:r>
            <w:proofErr w:type="spellStart"/>
            <w:r w:rsidRPr="008B7224">
              <w:rPr>
                <w:rFonts w:ascii="Times New Roman" w:eastAsiaTheme="minorEastAsia" w:hAnsi="Times New Roman"/>
                <w:szCs w:val="20"/>
                <w:lang w:eastAsia="zh-CN"/>
              </w:rPr>
              <w:t>gNB</w:t>
            </w:r>
            <w:proofErr w:type="spellEnd"/>
            <w:r w:rsidRPr="008B7224">
              <w:rPr>
                <w:rFonts w:ascii="Times New Roman" w:eastAsiaTheme="minorEastAsia" w:hAnsi="Times New Roman"/>
                <w:szCs w:val="20"/>
                <w:lang w:eastAsia="zh-CN"/>
              </w:rPr>
              <w:t xml:space="preserve"> would know whether the detected cell by the UE belongs to its own operator or another operator. </w:t>
            </w:r>
          </w:p>
          <w:p w14:paraId="428977C9"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240627">
            <w:pPr>
              <w:pStyle w:val="BodyText"/>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240627">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240627">
            <w:pPr>
              <w:pStyle w:val="BodyText"/>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w:t>
            </w:r>
            <w:r w:rsidRPr="008B7224">
              <w:rPr>
                <w:rFonts w:ascii="Times New Roman" w:hAnsi="Times New Roman"/>
                <w:szCs w:val="20"/>
                <w:lang w:eastAsia="zh-CN"/>
              </w:rPr>
              <w:lastRenderedPageBreak/>
              <w:t xml:space="preserve">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w:t>
            </w:r>
            <w:proofErr w:type="spellStart"/>
            <w:r w:rsidRPr="008B7224">
              <w:rPr>
                <w:rFonts w:ascii="Times New Roman" w:hAnsi="Times New Roman"/>
                <w:szCs w:val="20"/>
                <w:lang w:eastAsia="zh-CN"/>
              </w:rPr>
              <w:t>gNB</w:t>
            </w:r>
            <w:proofErr w:type="spellEnd"/>
            <w:r w:rsidRPr="008B7224">
              <w:rPr>
                <w:rFonts w:ascii="Times New Roman" w:hAnsi="Times New Roman"/>
                <w:szCs w:val="20"/>
                <w:lang w:eastAsia="zh-CN"/>
              </w:rPr>
              <w:t xml:space="preserve">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240627">
                  <w:pPr>
                    <w:pStyle w:val="Heading4"/>
                    <w:outlineLvl w:val="3"/>
                    <w:rPr>
                      <w:sz w:val="20"/>
                    </w:rPr>
                  </w:pPr>
                  <w:r w:rsidRPr="008B7224">
                    <w:rPr>
                      <w:sz w:val="20"/>
                    </w:rPr>
                    <w:t>9.1.3.2</w:t>
                  </w:r>
                  <w:r w:rsidRPr="008B7224">
                    <w:rPr>
                      <w:sz w:val="20"/>
                    </w:rPr>
                    <w:tab/>
                    <w:t>XN SETUP RESPONSE</w:t>
                  </w:r>
                </w:p>
                <w:p w14:paraId="2723D77A" w14:textId="77777777" w:rsidR="00DC1621" w:rsidRPr="008B7224" w:rsidRDefault="00DC1621" w:rsidP="00240627">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240627">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240627"/>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240627">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240627">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240627">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240627">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240627">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240627">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240627">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240627">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240627">
                        <w:pPr>
                          <w:pStyle w:val="TAL"/>
                          <w:rPr>
                            <w:sz w:val="16"/>
                            <w:szCs w:val="16"/>
                            <w:lang w:eastAsia="ja-JP"/>
                          </w:rPr>
                        </w:pPr>
                      </w:p>
                    </w:tc>
                    <w:tc>
                      <w:tcPr>
                        <w:tcW w:w="812" w:type="dxa"/>
                      </w:tcPr>
                      <w:p w14:paraId="6F246E7B" w14:textId="77777777" w:rsidR="00DC1621" w:rsidRPr="008B7224" w:rsidRDefault="00DC1621" w:rsidP="00240627">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240627">
                        <w:pPr>
                          <w:pStyle w:val="TAL"/>
                          <w:rPr>
                            <w:sz w:val="16"/>
                            <w:szCs w:val="16"/>
                            <w:lang w:eastAsia="ja-JP"/>
                          </w:rPr>
                        </w:pPr>
                      </w:p>
                    </w:tc>
                    <w:tc>
                      <w:tcPr>
                        <w:tcW w:w="1350" w:type="dxa"/>
                      </w:tcPr>
                      <w:p w14:paraId="59037E20" w14:textId="77777777" w:rsidR="00DC1621" w:rsidRPr="008B7224" w:rsidRDefault="00DC1621" w:rsidP="00240627">
                        <w:pPr>
                          <w:pStyle w:val="TAC"/>
                          <w:rPr>
                            <w:sz w:val="16"/>
                            <w:szCs w:val="16"/>
                          </w:rPr>
                        </w:pPr>
                        <w:r w:rsidRPr="008B7224">
                          <w:rPr>
                            <w:sz w:val="16"/>
                            <w:szCs w:val="16"/>
                          </w:rPr>
                          <w:t>YES</w:t>
                        </w:r>
                      </w:p>
                    </w:tc>
                    <w:tc>
                      <w:tcPr>
                        <w:tcW w:w="1440" w:type="dxa"/>
                      </w:tcPr>
                      <w:p w14:paraId="760A86CF" w14:textId="77777777" w:rsidR="00DC1621" w:rsidRPr="008B7224" w:rsidRDefault="00DC1621" w:rsidP="00240627">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240627">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240627">
                        <w:pPr>
                          <w:pStyle w:val="TAL"/>
                          <w:rPr>
                            <w:sz w:val="16"/>
                            <w:szCs w:val="16"/>
                            <w:lang w:eastAsia="ja-JP"/>
                          </w:rPr>
                        </w:pPr>
                      </w:p>
                    </w:tc>
                    <w:tc>
                      <w:tcPr>
                        <w:tcW w:w="812" w:type="dxa"/>
                      </w:tcPr>
                      <w:p w14:paraId="4AEE4AF8" w14:textId="77777777" w:rsidR="00DC1621" w:rsidRPr="008B7224" w:rsidRDefault="00DC1621" w:rsidP="00240627">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240627">
                        <w:pPr>
                          <w:pStyle w:val="TAL"/>
                          <w:rPr>
                            <w:sz w:val="16"/>
                            <w:szCs w:val="16"/>
                            <w:lang w:eastAsia="ja-JP"/>
                          </w:rPr>
                        </w:pPr>
                      </w:p>
                    </w:tc>
                    <w:tc>
                      <w:tcPr>
                        <w:tcW w:w="1350" w:type="dxa"/>
                      </w:tcPr>
                      <w:p w14:paraId="5ECD2769" w14:textId="77777777" w:rsidR="00DC1621" w:rsidRPr="008B7224" w:rsidRDefault="00DC1621" w:rsidP="00240627">
                        <w:pPr>
                          <w:pStyle w:val="TAC"/>
                          <w:rPr>
                            <w:sz w:val="16"/>
                            <w:szCs w:val="16"/>
                          </w:rPr>
                        </w:pPr>
                        <w:r w:rsidRPr="008B7224">
                          <w:rPr>
                            <w:sz w:val="16"/>
                            <w:szCs w:val="16"/>
                          </w:rPr>
                          <w:t>YES</w:t>
                        </w:r>
                      </w:p>
                    </w:tc>
                    <w:tc>
                      <w:tcPr>
                        <w:tcW w:w="1440" w:type="dxa"/>
                      </w:tcPr>
                      <w:p w14:paraId="7F6DD55C" w14:textId="77777777" w:rsidR="00DC1621" w:rsidRPr="008B7224" w:rsidRDefault="00DC1621" w:rsidP="00240627">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240627">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240627">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240627">
                        <w:pPr>
                          <w:pStyle w:val="TAL"/>
                          <w:rPr>
                            <w:bCs/>
                            <w:i/>
                            <w:sz w:val="16"/>
                            <w:szCs w:val="16"/>
                            <w:lang w:eastAsia="ja-JP"/>
                          </w:rPr>
                        </w:pPr>
                      </w:p>
                    </w:tc>
                    <w:tc>
                      <w:tcPr>
                        <w:tcW w:w="812" w:type="dxa"/>
                      </w:tcPr>
                      <w:p w14:paraId="0A3E2514" w14:textId="77777777" w:rsidR="00DC1621" w:rsidRPr="008B7224" w:rsidRDefault="00DC1621" w:rsidP="00240627">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240627">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240627">
                        <w:pPr>
                          <w:pStyle w:val="TAC"/>
                          <w:rPr>
                            <w:sz w:val="16"/>
                            <w:szCs w:val="16"/>
                          </w:rPr>
                        </w:pPr>
                        <w:r w:rsidRPr="008B7224">
                          <w:rPr>
                            <w:sz w:val="16"/>
                            <w:szCs w:val="16"/>
                          </w:rPr>
                          <w:t>YES</w:t>
                        </w:r>
                      </w:p>
                    </w:tc>
                    <w:tc>
                      <w:tcPr>
                        <w:tcW w:w="1440" w:type="dxa"/>
                      </w:tcPr>
                      <w:p w14:paraId="2033D510" w14:textId="77777777" w:rsidR="00DC1621" w:rsidRPr="008B7224" w:rsidRDefault="00DC1621" w:rsidP="00240627">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240627">
                        <w:pPr>
                          <w:pStyle w:val="TAL"/>
                          <w:rPr>
                            <w:b/>
                            <w:sz w:val="16"/>
                            <w:szCs w:val="16"/>
                          </w:rPr>
                        </w:pPr>
                        <w:r w:rsidRPr="008B7224">
                          <w:rPr>
                            <w:b/>
                            <w:sz w:val="16"/>
                            <w:szCs w:val="16"/>
                            <w:lang w:eastAsia="ja-JP"/>
                          </w:rPr>
                          <w:t>List of Served Cells NR</w:t>
                        </w:r>
                      </w:p>
                    </w:tc>
                    <w:tc>
                      <w:tcPr>
                        <w:tcW w:w="742" w:type="dxa"/>
                        <w:shd w:val="clear" w:color="auto" w:fill="A8D08D" w:themeFill="accent6" w:themeFillTint="99"/>
                      </w:tcPr>
                      <w:p w14:paraId="178F0801"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240627">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 xml:space="preserve">Contains a list of cells served by the </w:t>
                        </w:r>
                        <w:proofErr w:type="spellStart"/>
                        <w:r w:rsidRPr="008B7224">
                          <w:rPr>
                            <w:rFonts w:eastAsia="Calibri Light" w:cs="Arial"/>
                            <w:bCs/>
                            <w:sz w:val="16"/>
                            <w:szCs w:val="16"/>
                            <w:lang w:eastAsia="zh-CN"/>
                          </w:rPr>
                          <w:t>gNB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xml:space="preserve">, it contains at least one cell per carrier configured at the </w:t>
                        </w:r>
                        <w:proofErr w:type="spellStart"/>
                        <w:r w:rsidRPr="008B7224">
                          <w:rPr>
                            <w:sz w:val="16"/>
                            <w:szCs w:val="16"/>
                          </w:rPr>
                          <w:t>gNB</w:t>
                        </w:r>
                        <w:proofErr w:type="spellEnd"/>
                      </w:p>
                    </w:tc>
                    <w:tc>
                      <w:tcPr>
                        <w:tcW w:w="1350" w:type="dxa"/>
                        <w:shd w:val="clear" w:color="auto" w:fill="A8D08D" w:themeFill="accent6" w:themeFillTint="99"/>
                      </w:tcPr>
                      <w:p w14:paraId="5EB6AC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240627">
                        <w:pPr>
                          <w:pStyle w:val="TAL"/>
                          <w:ind w:left="113"/>
                          <w:rPr>
                            <w:b/>
                            <w:sz w:val="16"/>
                            <w:szCs w:val="16"/>
                          </w:rPr>
                        </w:pPr>
                        <w:r w:rsidRPr="008B7224">
                          <w:rPr>
                            <w:sz w:val="16"/>
                            <w:szCs w:val="16"/>
                            <w:lang w:eastAsia="ja-JP"/>
                          </w:rPr>
                          <w:lastRenderedPageBreak/>
                          <w:t>&gt;Served Cell Information NR</w:t>
                        </w:r>
                      </w:p>
                    </w:tc>
                    <w:tc>
                      <w:tcPr>
                        <w:tcW w:w="742" w:type="dxa"/>
                        <w:shd w:val="clear" w:color="auto" w:fill="A8D08D" w:themeFill="accent6" w:themeFillTint="99"/>
                      </w:tcPr>
                      <w:p w14:paraId="07B533D3"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240627">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240627">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240627">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240627">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240627">
                        <w:pPr>
                          <w:pStyle w:val="TAL"/>
                          <w:rPr>
                            <w:b/>
                            <w:sz w:val="16"/>
                            <w:szCs w:val="16"/>
                          </w:rPr>
                        </w:pPr>
                        <w:r w:rsidRPr="008B7224">
                          <w:rPr>
                            <w:b/>
                            <w:sz w:val="16"/>
                            <w:szCs w:val="16"/>
                            <w:lang w:eastAsia="ja-JP"/>
                          </w:rPr>
                          <w:t>List of Served Cells E-UTRA</w:t>
                        </w:r>
                      </w:p>
                    </w:tc>
                    <w:tc>
                      <w:tcPr>
                        <w:tcW w:w="742" w:type="dxa"/>
                        <w:shd w:val="clear" w:color="auto" w:fill="A8D08D" w:themeFill="accent6" w:themeFillTint="99"/>
                      </w:tcPr>
                      <w:p w14:paraId="160B66F4"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240627">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xml:space="preserve">, it contains at least one cell per carrier configured at the </w:t>
                        </w:r>
                        <w:proofErr w:type="spellStart"/>
                        <w:r w:rsidRPr="008B7224">
                          <w:rPr>
                            <w:sz w:val="16"/>
                            <w:szCs w:val="16"/>
                          </w:rPr>
                          <w:t>gNB</w:t>
                        </w:r>
                        <w:proofErr w:type="spellEnd"/>
                      </w:p>
                    </w:tc>
                    <w:tc>
                      <w:tcPr>
                        <w:tcW w:w="1350" w:type="dxa"/>
                        <w:shd w:val="clear" w:color="auto" w:fill="A8D08D" w:themeFill="accent6" w:themeFillTint="99"/>
                      </w:tcPr>
                      <w:p w14:paraId="0A88EA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240627">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240627">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240627">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240627">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240627">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240627">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240627">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240627">
                        <w:pPr>
                          <w:pStyle w:val="TAL"/>
                          <w:rPr>
                            <w:bCs/>
                            <w:i/>
                            <w:sz w:val="16"/>
                            <w:szCs w:val="16"/>
                            <w:lang w:eastAsia="ja-JP"/>
                          </w:rPr>
                        </w:pPr>
                      </w:p>
                    </w:tc>
                    <w:tc>
                      <w:tcPr>
                        <w:tcW w:w="812" w:type="dxa"/>
                      </w:tcPr>
                      <w:p w14:paraId="66796AC9" w14:textId="77777777" w:rsidR="00DC1621" w:rsidRPr="008B7224" w:rsidRDefault="00DC1621" w:rsidP="00240627">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240627">
                        <w:pPr>
                          <w:pStyle w:val="TAL"/>
                          <w:rPr>
                            <w:bCs/>
                            <w:sz w:val="16"/>
                            <w:szCs w:val="16"/>
                            <w:lang w:eastAsia="zh-CN"/>
                          </w:rPr>
                        </w:pPr>
                      </w:p>
                    </w:tc>
                    <w:tc>
                      <w:tcPr>
                        <w:tcW w:w="1350" w:type="dxa"/>
                      </w:tcPr>
                      <w:p w14:paraId="0C69167B" w14:textId="77777777" w:rsidR="00DC1621" w:rsidRPr="008B7224" w:rsidRDefault="00DC1621" w:rsidP="00240627">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240627">
                        <w:pPr>
                          <w:pStyle w:val="TAC"/>
                          <w:rPr>
                            <w:sz w:val="16"/>
                            <w:szCs w:val="16"/>
                          </w:rPr>
                        </w:pPr>
                        <w:r w:rsidRPr="008B7224">
                          <w:rPr>
                            <w:sz w:val="16"/>
                            <w:szCs w:val="16"/>
                            <w:lang w:eastAsia="ja-JP"/>
                          </w:rPr>
                          <w:t>ignore</w:t>
                        </w:r>
                      </w:p>
                    </w:tc>
                  </w:tr>
                </w:tbl>
                <w:p w14:paraId="449A9336" w14:textId="77777777" w:rsidR="00DC1621" w:rsidRPr="008B7224" w:rsidRDefault="00DC1621" w:rsidP="00240627"/>
                <w:p w14:paraId="790E44D2" w14:textId="77777777" w:rsidR="00DC1621" w:rsidRPr="008B7224" w:rsidRDefault="00DC1621" w:rsidP="00240627">
                  <w:pPr>
                    <w:pStyle w:val="BodyText"/>
                    <w:spacing w:after="0" w:line="280" w:lineRule="atLeast"/>
                    <w:rPr>
                      <w:rFonts w:ascii="Times New Roman" w:hAnsi="Times New Roman"/>
                      <w:szCs w:val="20"/>
                      <w:lang w:eastAsia="zh-CN"/>
                    </w:rPr>
                  </w:pPr>
                </w:p>
              </w:tc>
            </w:tr>
          </w:tbl>
          <w:p w14:paraId="65A10262" w14:textId="77777777" w:rsidR="00DC1621" w:rsidRPr="008B7224" w:rsidRDefault="00DC1621" w:rsidP="00240627">
            <w:pPr>
              <w:pStyle w:val="BodyText"/>
              <w:spacing w:after="0" w:line="280" w:lineRule="atLeast"/>
              <w:ind w:left="1440"/>
              <w:rPr>
                <w:rFonts w:ascii="Times New Roman" w:hAnsi="Times New Roman"/>
                <w:szCs w:val="20"/>
                <w:lang w:eastAsia="zh-CN"/>
              </w:rPr>
            </w:pPr>
          </w:p>
          <w:p w14:paraId="6CE548C2" w14:textId="77777777" w:rsidR="00DC1621" w:rsidRPr="008B7224" w:rsidRDefault="00DC1621" w:rsidP="00240627">
            <w:pPr>
              <w:pStyle w:val="BodyText"/>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240627">
            <w:pPr>
              <w:pStyle w:val="BodyText"/>
              <w:spacing w:after="0" w:line="280" w:lineRule="atLeast"/>
              <w:rPr>
                <w:rFonts w:ascii="Times New Roman" w:hAnsi="Times New Roman"/>
                <w:b/>
                <w:szCs w:val="20"/>
                <w:lang w:eastAsia="zh-CN"/>
              </w:rPr>
            </w:pPr>
          </w:p>
          <w:p w14:paraId="34774BE9" w14:textId="77777777" w:rsidR="00DC1621" w:rsidRDefault="00DC1621" w:rsidP="00240627">
            <w:pPr>
              <w:pStyle w:val="BodyText"/>
              <w:spacing w:after="0" w:line="280" w:lineRule="atLeast"/>
              <w:rPr>
                <w:rFonts w:ascii="Times New Roman" w:hAnsi="Times New Roman"/>
                <w:b/>
                <w:szCs w:val="22"/>
                <w:lang w:eastAsia="zh-CN"/>
              </w:rPr>
            </w:pPr>
          </w:p>
          <w:p w14:paraId="5FA7F313" w14:textId="77777777" w:rsidR="00DC1621" w:rsidRDefault="00DC1621" w:rsidP="00240627">
            <w:pPr>
              <w:pStyle w:val="BodyText"/>
              <w:spacing w:after="0" w:line="280" w:lineRule="atLeast"/>
              <w:rPr>
                <w:rFonts w:ascii="Times New Roman" w:eastAsia="MS Mincho" w:hAnsi="Times New Roman"/>
                <w:sz w:val="22"/>
                <w:szCs w:val="22"/>
                <w:lang w:eastAsia="ja-JP"/>
              </w:rPr>
            </w:pPr>
          </w:p>
        </w:tc>
      </w:tr>
      <w:tr w:rsidR="00007980" w:rsidRPr="0050617E" w14:paraId="3E10A208" w14:textId="77777777" w:rsidTr="00DC1621">
        <w:tc>
          <w:tcPr>
            <w:tcW w:w="1805" w:type="dxa"/>
          </w:tcPr>
          <w:p w14:paraId="5EBE6852" w14:textId="7812CDF7"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01745339" w14:textId="77777777"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6A96CAB" w14:textId="77777777"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0CBAC9AA" w14:textId="7F081575" w:rsidR="00007980" w:rsidRPr="003725F3" w:rsidRDefault="00007980" w:rsidP="00007980">
            <w:pPr>
              <w:pStyle w:val="BodyText"/>
              <w:numPr>
                <w:ilvl w:val="0"/>
                <w:numId w:val="55"/>
              </w:numPr>
              <w:spacing w:after="0" w:line="280" w:lineRule="atLeast"/>
              <w:rPr>
                <w:rFonts w:ascii="Times New Roman" w:eastAsiaTheme="minorEastAsia" w:hAnsi="Times New Roman"/>
                <w:szCs w:val="22"/>
                <w:lang w:eastAsia="ko-KR"/>
              </w:rPr>
            </w:pPr>
            <w:r w:rsidRPr="00F146E9">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9B4F465" w14:textId="74D7348E" w:rsidR="00007980" w:rsidRDefault="00007980" w:rsidP="00007980">
            <w:pPr>
              <w:pStyle w:val="BodyText"/>
              <w:spacing w:after="0" w:line="280" w:lineRule="atLeast"/>
              <w:rPr>
                <w:rFonts w:ascii="Times New Roman" w:eastAsiaTheme="minorEastAsia" w:hAnsi="Times New Roman"/>
                <w:szCs w:val="22"/>
                <w:lang w:eastAsia="ko-KR"/>
              </w:rPr>
            </w:pPr>
            <w:r w:rsidRPr="003725F3">
              <w:rPr>
                <w:rFonts w:ascii="Times New Roman" w:eastAsiaTheme="minorEastAsia" w:hAnsi="Times New Roman"/>
                <w:szCs w:val="22"/>
                <w:lang w:eastAsia="ko-KR"/>
              </w:rPr>
              <w:t xml:space="preserve">On </w:t>
            </w:r>
            <w:r>
              <w:rPr>
                <w:rFonts w:ascii="Times New Roman" w:eastAsiaTheme="minorEastAsia" w:hAnsi="Times New Roman"/>
                <w:szCs w:val="22"/>
                <w:lang w:eastAsia="ko-KR"/>
              </w:rPr>
              <w:t xml:space="preserve">‘PCI’ in FFS, we share the comments from Ericsson and wonder why PCI is included since PCI is part of measurement objective and not included in measurement report. </w:t>
            </w: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111019">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rsidP="005E24F3">
            <w:pPr>
              <w:pStyle w:val="ListParagraph"/>
              <w:numPr>
                <w:ilvl w:val="1"/>
                <w:numId w:val="13"/>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rsidP="005E24F3">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8F44AF3"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ListParagraph"/>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E24F3">
            <w:pPr>
              <w:pStyle w:val="ListParagraph"/>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ListParagraph"/>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ListParagraph"/>
              <w:numPr>
                <w:ilvl w:val="0"/>
                <w:numId w:val="23"/>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35.55pt;height:20.25pt;mso-width-percent:0;mso-height-percent:0;mso-width-percent:0;mso-height-percent:0" o:ole="">
                  <v:imagedata r:id="rId17" o:title=""/>
                </v:shape>
                <o:OLEObject Type="Embed" ProgID="Equation.3" ShapeID="_x0000_i1028" DrawAspect="Content" ObjectID="_1683314100"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111019" w:rsidRPr="002625EB">
              <w:rPr>
                <w:noProof/>
                <w:position w:val="-10"/>
              </w:rPr>
              <w:object w:dxaOrig="820" w:dyaOrig="360" w14:anchorId="3B8EA6CE">
                <v:shape id="_x0000_i1027" type="#_x0000_t75" alt="" style="width:34.8pt;height:14.6pt;mso-width-percent:0;mso-height-percent:0;mso-width-percent:0;mso-height-percent:0" o:ole="">
                  <v:imagedata r:id="rId19" o:title=""/>
                </v:shape>
                <o:OLEObject Type="Embed" ProgID="Equation.3" ShapeID="_x0000_i1027" DrawAspect="Content" ObjectID="_1683314101"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111019"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BodyText"/>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111019" w:rsidP="005E24F3">
            <w:pPr>
              <w:pStyle w:val="BodyText"/>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BodyText"/>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6AA8735" w14:textId="3723937B" w:rsidR="00BA404F" w:rsidRDefault="00A83E1C" w:rsidP="005E24F3">
            <w:pPr>
              <w:pStyle w:val="BodyText"/>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BodyText"/>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 xml:space="preserve">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37EF36E"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CommentText"/>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CommentText"/>
              <w:numPr>
                <w:ilvl w:val="1"/>
                <w:numId w:val="4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05DFD4D" w14:textId="77777777" w:rsidR="0050617E" w:rsidRDefault="0050617E" w:rsidP="005E24F3">
            <w:pPr>
              <w:pStyle w:val="CommentText"/>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CommentText"/>
              <w:numPr>
                <w:ilvl w:val="2"/>
                <w:numId w:val="44"/>
              </w:numPr>
              <w:spacing w:before="0" w:after="0"/>
            </w:pPr>
            <w:r>
              <w:t>Unlicensed with LBT off / licensed</w:t>
            </w:r>
          </w:p>
          <w:p w14:paraId="20C1EB15" w14:textId="77777777" w:rsidR="0050617E" w:rsidRDefault="0050617E" w:rsidP="005E24F3">
            <w:pPr>
              <w:pStyle w:val="CommentText"/>
              <w:numPr>
                <w:ilvl w:val="3"/>
                <w:numId w:val="44"/>
              </w:numPr>
              <w:spacing w:before="0" w:after="0"/>
            </w:pPr>
            <w:r>
              <w:t>DBTW off</w:t>
            </w:r>
          </w:p>
          <w:p w14:paraId="4A645746" w14:textId="77777777" w:rsidR="0050617E" w:rsidRDefault="0050617E" w:rsidP="005E24F3">
            <w:pPr>
              <w:pStyle w:val="CommentText"/>
              <w:numPr>
                <w:ilvl w:val="2"/>
                <w:numId w:val="44"/>
              </w:numPr>
              <w:spacing w:before="0" w:after="0"/>
            </w:pPr>
            <w:r>
              <w:t>Unlicensed with LBT on</w:t>
            </w:r>
          </w:p>
          <w:p w14:paraId="0674FFAF" w14:textId="77777777" w:rsidR="0050617E" w:rsidRDefault="0050617E" w:rsidP="005E24F3">
            <w:pPr>
              <w:pStyle w:val="CommentText"/>
              <w:numPr>
                <w:ilvl w:val="3"/>
                <w:numId w:val="44"/>
              </w:numPr>
              <w:spacing w:before="0" w:after="0"/>
            </w:pPr>
            <w:r>
              <w:t>DBTW on</w:t>
            </w:r>
          </w:p>
          <w:p w14:paraId="51819B97" w14:textId="77777777" w:rsidR="0050617E" w:rsidRDefault="0050617E" w:rsidP="005E24F3">
            <w:pPr>
              <w:pStyle w:val="CommentText"/>
              <w:numPr>
                <w:ilvl w:val="3"/>
                <w:numId w:val="44"/>
              </w:numPr>
              <w:spacing w:before="0" w:after="0"/>
            </w:pPr>
            <w:r>
              <w:t>DBTW off</w:t>
            </w:r>
          </w:p>
          <w:p w14:paraId="743AC07A" w14:textId="77777777" w:rsidR="0050617E" w:rsidRDefault="0050617E" w:rsidP="005E24F3">
            <w:pPr>
              <w:pStyle w:val="CommentText"/>
              <w:numPr>
                <w:ilvl w:val="0"/>
                <w:numId w:val="44"/>
              </w:numPr>
              <w:spacing w:before="0" w:after="0"/>
            </w:pPr>
            <w:r>
              <w:t>Given (1), the following issues need to be resolved in this order:</w:t>
            </w:r>
          </w:p>
          <w:p w14:paraId="0CF6F33F" w14:textId="77777777" w:rsidR="0050617E" w:rsidRDefault="0050617E" w:rsidP="005E24F3">
            <w:pPr>
              <w:pStyle w:val="CommentText"/>
              <w:numPr>
                <w:ilvl w:val="1"/>
                <w:numId w:val="44"/>
              </w:numPr>
              <w:spacing w:before="0" w:after="0"/>
            </w:pPr>
            <w:r>
              <w:t>Is LBT on/off to be signaled in MIB?</w:t>
            </w:r>
          </w:p>
          <w:p w14:paraId="78DE7327" w14:textId="77777777" w:rsidR="0050617E" w:rsidRDefault="0050617E" w:rsidP="005E24F3">
            <w:pPr>
              <w:pStyle w:val="CommentText"/>
              <w:numPr>
                <w:ilvl w:val="1"/>
                <w:numId w:val="44"/>
              </w:numPr>
              <w:spacing w:before="0" w:after="0"/>
            </w:pPr>
            <w:r>
              <w:t xml:space="preserve">If "No," then </w:t>
            </w:r>
          </w:p>
          <w:p w14:paraId="08F49303" w14:textId="77777777" w:rsidR="0050617E" w:rsidRDefault="0050617E" w:rsidP="005E24F3">
            <w:pPr>
              <w:pStyle w:val="CommentText"/>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CommentText"/>
              <w:numPr>
                <w:ilvl w:val="2"/>
                <w:numId w:val="44"/>
              </w:numPr>
              <w:spacing w:before="0" w:after="0"/>
            </w:pPr>
            <w:r>
              <w:t>How/where is LBT on/off signaled?</w:t>
            </w:r>
          </w:p>
          <w:p w14:paraId="2713513F" w14:textId="77777777" w:rsidR="0050617E" w:rsidRDefault="0050617E" w:rsidP="005E24F3">
            <w:pPr>
              <w:pStyle w:val="CommentText"/>
              <w:numPr>
                <w:ilvl w:val="2"/>
                <w:numId w:val="44"/>
              </w:numPr>
              <w:spacing w:before="0" w:after="0"/>
            </w:pPr>
            <w:r>
              <w:t>How to find the bits for signaling both DBTW on/off and Q?</w:t>
            </w:r>
          </w:p>
          <w:p w14:paraId="2B20B2C8" w14:textId="77777777" w:rsidR="0050617E"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CommentText"/>
              <w:numPr>
                <w:ilvl w:val="1"/>
                <w:numId w:val="44"/>
              </w:numPr>
              <w:spacing w:before="0" w:after="0"/>
            </w:pPr>
            <w:r>
              <w:t>If "Yes," then</w:t>
            </w:r>
          </w:p>
          <w:p w14:paraId="21C7D322" w14:textId="77777777" w:rsidR="0050617E" w:rsidRDefault="0050617E" w:rsidP="005E24F3">
            <w:pPr>
              <w:pStyle w:val="CommentText"/>
              <w:numPr>
                <w:ilvl w:val="2"/>
                <w:numId w:val="44"/>
              </w:numPr>
              <w:spacing w:before="0" w:after="0"/>
            </w:pPr>
            <w:r>
              <w:t>How to find the bits for signaling LBT on/off, DBTW on/off, and Q?</w:t>
            </w:r>
          </w:p>
          <w:p w14:paraId="09FB74DB" w14:textId="77777777" w:rsidR="0050617E" w:rsidRDefault="0050617E" w:rsidP="005E24F3">
            <w:pPr>
              <w:pStyle w:val="CommentText"/>
              <w:numPr>
                <w:ilvl w:val="3"/>
                <w:numId w:val="44"/>
              </w:numPr>
              <w:spacing w:before="0" w:after="0"/>
            </w:pPr>
            <w:r>
              <w:t>Priority should be the following order</w:t>
            </w:r>
          </w:p>
          <w:p w14:paraId="0EBE9D33" w14:textId="77777777" w:rsidR="0050617E" w:rsidRDefault="0050617E" w:rsidP="005E24F3">
            <w:pPr>
              <w:pStyle w:val="CommentText"/>
              <w:numPr>
                <w:ilvl w:val="4"/>
                <w:numId w:val="44"/>
              </w:numPr>
              <w:spacing w:before="0" w:after="0"/>
            </w:pPr>
            <w:r>
              <w:t>LBT on/off</w:t>
            </w:r>
          </w:p>
          <w:p w14:paraId="41A16460" w14:textId="77777777" w:rsidR="0050617E" w:rsidRDefault="0050617E" w:rsidP="005E24F3">
            <w:pPr>
              <w:pStyle w:val="CommentText"/>
              <w:numPr>
                <w:ilvl w:val="4"/>
                <w:numId w:val="44"/>
              </w:numPr>
              <w:spacing w:before="0" w:after="0"/>
            </w:pPr>
            <w:r>
              <w:t>DBTW on/off</w:t>
            </w:r>
          </w:p>
          <w:p w14:paraId="67948F37" w14:textId="77777777" w:rsidR="0050617E" w:rsidRDefault="0050617E" w:rsidP="005E24F3">
            <w:pPr>
              <w:pStyle w:val="CommentText"/>
              <w:numPr>
                <w:ilvl w:val="4"/>
                <w:numId w:val="44"/>
              </w:numPr>
              <w:spacing w:before="0" w:after="0"/>
            </w:pPr>
            <w:r>
              <w:t>Q</w:t>
            </w:r>
          </w:p>
          <w:p w14:paraId="494710BD" w14:textId="77777777" w:rsidR="0050617E" w:rsidRPr="003A2126"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FC66534"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ListParagraph"/>
              <w:numPr>
                <w:ilvl w:val="0"/>
                <w:numId w:val="52"/>
              </w:numPr>
              <w:rPr>
                <w:rFonts w:eastAsia="SimSun"/>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 xml:space="preserve">Based on current agreements, 480/960 kHz SSB is only </w:t>
            </w:r>
            <w:r w:rsidRPr="0019014F">
              <w:rPr>
                <w:lang w:eastAsia="zh-CN"/>
              </w:rPr>
              <w:lastRenderedPageBreak/>
              <w:t>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xml:space="preserve">. Again, based on current agreements on SSB SCS, UE is required to have </w:t>
            </w:r>
            <w:proofErr w:type="gramStart"/>
            <w:r w:rsidRPr="0019014F">
              <w:rPr>
                <w:lang w:eastAsia="zh-CN"/>
              </w:rPr>
              <w:t>the  SSB</w:t>
            </w:r>
            <w:proofErr w:type="gramEnd"/>
            <w:r w:rsidRPr="0019014F">
              <w:rPr>
                <w:lang w:eastAsia="zh-CN"/>
              </w:rPr>
              <w:t xml:space="preserve">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SimSun"/>
                <w:lang w:eastAsia="zh-CN"/>
              </w:rPr>
              <w:t>Note: enable/disable signaling of DBTW by MIB or GSCN does not preclude other signaling methods</w:t>
            </w:r>
            <w:r>
              <w:rPr>
                <w:rFonts w:eastAsia="SimSun"/>
                <w:lang w:eastAsia="zh-CN"/>
              </w:rPr>
              <w:t>” does not address the above problem. In our view, if the agreements regarding SSB SCS stand as is, indication in MIB is not technically justifiable.</w:t>
            </w:r>
          </w:p>
          <w:p w14:paraId="67C6FF12" w14:textId="77777777" w:rsidR="002E0951" w:rsidRDefault="002E0951" w:rsidP="00240627">
            <w:pPr>
              <w:pStyle w:val="BodyText"/>
              <w:spacing w:after="0"/>
              <w:ind w:left="720"/>
              <w:rPr>
                <w:rFonts w:ascii="Times New Roman" w:hAnsi="Times New Roman"/>
                <w:sz w:val="22"/>
                <w:szCs w:val="22"/>
                <w:lang w:eastAsia="zh-CN"/>
              </w:rPr>
            </w:pPr>
          </w:p>
          <w:p w14:paraId="58343D2A" w14:textId="77777777" w:rsidR="002E0951" w:rsidRPr="00A829C1" w:rsidRDefault="002E0951" w:rsidP="005E24F3">
            <w:pPr>
              <w:pStyle w:val="BodyText"/>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w:t>
            </w:r>
            <w:proofErr w:type="gramStart"/>
            <w:r w:rsidRPr="00A829C1">
              <w:rPr>
                <w:rFonts w:ascii="Times New Roman" w:hAnsi="Times New Roman"/>
                <w:sz w:val="22"/>
                <w:szCs w:val="22"/>
                <w:lang w:eastAsia="zh-CN"/>
              </w:rPr>
              <w:t>by  SSB</w:t>
            </w:r>
            <w:proofErr w:type="gramEnd"/>
            <w:r w:rsidRPr="00A829C1">
              <w:rPr>
                <w:rFonts w:ascii="Times New Roman" w:hAnsi="Times New Roman"/>
                <w:sz w:val="22"/>
                <w:szCs w:val="22"/>
                <w:lang w:eastAsia="zh-CN"/>
              </w:rPr>
              <w:t xml:space="preserve">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w:t>
            </w:r>
            <w:proofErr w:type="gramStart"/>
            <w:r w:rsidRPr="00A829C1">
              <w:rPr>
                <w:rFonts w:ascii="Times New Roman" w:hAnsi="Times New Roman"/>
                <w:sz w:val="22"/>
                <w:szCs w:val="22"/>
                <w:lang w:eastAsia="zh-CN"/>
              </w:rPr>
              <w:t>not  SSB</w:t>
            </w:r>
            <w:proofErr w:type="gramEnd"/>
            <w:r w:rsidRPr="00A829C1">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r w:rsidRPr="00A829C1">
              <w:rPr>
                <w:rFonts w:ascii="Times New Roman" w:hAnsi="Times New Roman"/>
                <w:sz w:val="22"/>
                <w:szCs w:val="22"/>
                <w:lang w:eastAsia="zh-CN"/>
              </w:rPr>
              <w:t>eg</w:t>
            </w:r>
            <w:proofErr w:type="spell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w:t>
            </w:r>
            <w:r>
              <w:rPr>
                <w:rFonts w:ascii="Times New Roman" w:hAnsi="Times New Roman"/>
                <w:sz w:val="22"/>
                <w:szCs w:val="22"/>
                <w:lang w:eastAsia="zh-CN"/>
              </w:rPr>
              <w:lastRenderedPageBreak/>
              <w:t>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ListParagraph"/>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SimSun"/>
                <w:lang w:eastAsia="zh-CN"/>
              </w:rPr>
              <w:t xml:space="preserve">0.5, 1, 2, 3, 4, 5 msec as in Rel-16 NR-U </w:t>
            </w:r>
            <w:r>
              <w:rPr>
                <w:rFonts w:eastAsia="SimSun"/>
                <w:lang w:eastAsia="zh-CN"/>
              </w:rPr>
              <w:t>may not work</w:t>
            </w:r>
            <w:r w:rsidRPr="004C2968">
              <w:rPr>
                <w:rFonts w:eastAsia="SimSun"/>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and, as such, the supported DBTW lengths should be more carefully selected than in NR-U Rel-16</w:t>
            </w:r>
            <w:r>
              <w:rPr>
                <w:rFonts w:eastAsia="SimSun"/>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w:t>
            </w:r>
          </w:p>
          <w:p w14:paraId="1A39CFC9" w14:textId="77777777" w:rsidR="002E0951" w:rsidRPr="004C2968" w:rsidRDefault="002E0951" w:rsidP="00240627">
            <w:pPr>
              <w:pStyle w:val="BodyText"/>
              <w:spacing w:after="0"/>
              <w:ind w:left="360"/>
              <w:rPr>
                <w:rFonts w:ascii="Times New Roman" w:hAnsi="Times New Roman"/>
                <w:sz w:val="22"/>
                <w:szCs w:val="22"/>
                <w:lang w:eastAsia="zh-CN"/>
              </w:rPr>
            </w:pPr>
            <w:r w:rsidRPr="004C2968">
              <w:rPr>
                <w:rFonts w:ascii="Times New Roman" w:hAnsi="Times New Roman"/>
                <w:sz w:val="22"/>
                <w:szCs w:val="22"/>
                <w:lang w:eastAsia="zh-CN"/>
              </w:rPr>
              <w:t xml:space="preserve"> </w:t>
            </w:r>
          </w:p>
          <w:p w14:paraId="36E52497"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ListParagraph"/>
              <w:numPr>
                <w:ilvl w:val="1"/>
                <w:numId w:val="36"/>
              </w:numPr>
              <w:rPr>
                <w:color w:val="0070C0"/>
                <w:lang w:eastAsia="zh-CN"/>
              </w:rPr>
            </w:pPr>
            <w:r w:rsidRPr="007D70EC">
              <w:rPr>
                <w:rFonts w:eastAsia="SimSun"/>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BodyText"/>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7237EC54" w14:textId="77777777" w:rsidR="002E0951" w:rsidRPr="00171FDC" w:rsidRDefault="002E0951" w:rsidP="005E24F3">
            <w:pPr>
              <w:pStyle w:val="BodyText"/>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BodyText"/>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0.5, 1, 2, 3, 4, 5 msec</w:t>
            </w:r>
          </w:p>
          <w:p w14:paraId="316213A0" w14:textId="77777777" w:rsidR="002E0951" w:rsidRPr="007D70EC" w:rsidRDefault="002E0951" w:rsidP="005E24F3">
            <w:pPr>
              <w:pStyle w:val="BodyText"/>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BodyText"/>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47E88E3"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240627">
            <w:pPr>
              <w:pStyle w:val="BodyText"/>
              <w:spacing w:after="0" w:line="280" w:lineRule="atLeast"/>
              <w:jc w:val="left"/>
              <w:rPr>
                <w:rFonts w:ascii="Times New Roman" w:eastAsiaTheme="minorEastAsia" w:hAnsi="Times New Roman"/>
                <w:sz w:val="22"/>
                <w:szCs w:val="22"/>
                <w:lang w:eastAsia="ko-KR"/>
              </w:rPr>
            </w:pPr>
          </w:p>
        </w:tc>
      </w:tr>
      <w:tr w:rsidR="002E0951" w:rsidRPr="0050617E" w14:paraId="33B627BD" w14:textId="77777777" w:rsidTr="00C9766C">
        <w:trPr>
          <w:trHeight w:val="1268"/>
        </w:trPr>
        <w:tc>
          <w:tcPr>
            <w:tcW w:w="1805" w:type="dxa"/>
          </w:tcPr>
          <w:p w14:paraId="2DBBFDF1" w14:textId="77777777" w:rsidR="002E0951" w:rsidRDefault="002E0951" w:rsidP="0050617E">
            <w:pPr>
              <w:pStyle w:val="BodyText"/>
              <w:spacing w:after="0" w:line="280" w:lineRule="atLeast"/>
              <w:rPr>
                <w:rFonts w:ascii="Times New Roman" w:eastAsiaTheme="minorEastAsia" w:hAnsi="Times New Roman"/>
                <w:szCs w:val="22"/>
                <w:lang w:eastAsia="ko-KR"/>
              </w:rPr>
            </w:pPr>
          </w:p>
        </w:tc>
        <w:tc>
          <w:tcPr>
            <w:tcW w:w="8157" w:type="dxa"/>
          </w:tcPr>
          <w:p w14:paraId="2009D17B" w14:textId="77777777" w:rsidR="002E0951" w:rsidRDefault="002E0951" w:rsidP="0050617E">
            <w:pPr>
              <w:pStyle w:val="BodyText"/>
              <w:spacing w:after="0" w:line="280" w:lineRule="atLeast"/>
              <w:jc w:val="left"/>
              <w:rPr>
                <w:rFonts w:ascii="Times New Roman" w:eastAsia="MS Mincho" w:hAnsi="Times New Roman"/>
                <w:szCs w:val="22"/>
                <w:lang w:eastAsia="ja-JP"/>
              </w:rPr>
            </w:pP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lastRenderedPageBreak/>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10"/>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BodyText"/>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32D1897"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BodyText"/>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BodyText"/>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lastRenderedPageBreak/>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lastRenderedPageBreak/>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380C6B50"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BodyText"/>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BodyText"/>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BodyText"/>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lastRenderedPageBreak/>
              <w:t>FFS: exact values of ‘n’ for each SCS</w:t>
            </w:r>
          </w:p>
          <w:p w14:paraId="497BC33C"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34C1F33"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BodyText"/>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BodyText"/>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B89C6E2" w14:textId="77777777" w:rsidR="002D66E8" w:rsidRDefault="002D66E8" w:rsidP="00240627">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2909F773" w14:textId="77777777" w:rsidR="002D66E8" w:rsidRDefault="002D66E8" w:rsidP="005E24F3">
            <w:pPr>
              <w:pStyle w:val="BodyText"/>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BodyText"/>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p>
        </w:tc>
      </w:tr>
      <w:tr w:rsidR="00007980" w:rsidRPr="0050617E" w14:paraId="48F2DE8B" w14:textId="77777777" w:rsidTr="00FC2BF8">
        <w:tc>
          <w:tcPr>
            <w:tcW w:w="1805" w:type="dxa"/>
          </w:tcPr>
          <w:p w14:paraId="0F433689" w14:textId="294D60E2"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08FD534" w14:textId="4C50A6FE"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bl>
    <w:p w14:paraId="517061AE" w14:textId="4F0A0A3F"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1"/>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11101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11101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ListParagraph"/>
        <w:rPr>
          <w:lang w:eastAsia="zh-CN"/>
        </w:rPr>
      </w:pP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3F412854" w:rsidR="0005553B" w:rsidRDefault="002931C6" w:rsidP="005E24F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BodyText"/>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lastRenderedPageBreak/>
        <w:t>Proposal 1.5-2)</w:t>
      </w:r>
    </w:p>
    <w:p w14:paraId="73DC54E0" w14:textId="3D02E764" w:rsidR="00DB6F0F" w:rsidRDefault="00D06E12" w:rsidP="005E24F3">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1AF7A9C"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2406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07980" w:rsidRPr="0050617E" w14:paraId="51913C38" w14:textId="77777777" w:rsidTr="00FC2BF8">
        <w:tc>
          <w:tcPr>
            <w:tcW w:w="1805" w:type="dxa"/>
          </w:tcPr>
          <w:p w14:paraId="44B53B0A" w14:textId="38016E89" w:rsidR="00007980" w:rsidRDefault="00007980" w:rsidP="00007980">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7A6B596" w14:textId="6DED8D84" w:rsidR="00007980" w:rsidRDefault="00007980" w:rsidP="00745D6C">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6F63D218">
                <v:shape id="_x0000_i1026" type="#_x0000_t75" alt="" style="width:135.55pt;height:20.25pt;mso-width-percent:0;mso-height-percent:0;mso-width-percent:0;mso-height-percent:0" o:ole="">
                  <v:imagedata r:id="rId17" o:title=""/>
                </v:shape>
                <o:OLEObject Type="Embed" ProgID="Equation.3" ShapeID="_x0000_i1026" DrawAspect="Content" ObjectID="_1683314102"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111019" w:rsidRPr="002625EB">
              <w:rPr>
                <w:noProof/>
                <w:position w:val="-10"/>
              </w:rPr>
              <w:object w:dxaOrig="820" w:dyaOrig="360" w14:anchorId="637FD2CF">
                <v:shape id="_x0000_i1025" type="#_x0000_t75" alt="" style="width:34.8pt;height:14.6pt;mso-width-percent:0;mso-height-percent:0;mso-width-percent:0;mso-height-percent:0" o:ole="">
                  <v:imagedata r:id="rId19" o:title=""/>
                </v:shape>
                <o:OLEObject Type="Embed" ProgID="Equation.3" ShapeID="_x0000_i1025" DrawAspect="Content" ObjectID="_1683314103"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288EFF2"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240627">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4535EFCC" w14:textId="77777777" w:rsidR="00F25CA0" w:rsidRDefault="00F25CA0" w:rsidP="0024062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07980" w:rsidRPr="00B01C14" w14:paraId="1F906137" w14:textId="77777777" w:rsidTr="008360EC">
        <w:tc>
          <w:tcPr>
            <w:tcW w:w="1805" w:type="dxa"/>
          </w:tcPr>
          <w:p w14:paraId="1A4F98DD" w14:textId="196AF4FA" w:rsidR="00007980" w:rsidRPr="00B01C14" w:rsidRDefault="00007980" w:rsidP="000079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7AA82495" w14:textId="5185E3E5" w:rsidR="00007980" w:rsidRPr="00B01C14" w:rsidRDefault="00007980" w:rsidP="000079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lastRenderedPageBreak/>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0F710F">
        <w:trPr>
          <w:trHeight w:val="258"/>
        </w:trPr>
        <w:tc>
          <w:tcPr>
            <w:tcW w:w="1805" w:type="dxa"/>
          </w:tcPr>
          <w:p w14:paraId="47632792"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07944F66" w14:textId="77777777" w:rsidR="00F25CA0" w:rsidRDefault="00F25CA0" w:rsidP="00240627">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240627">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07980" w:rsidRPr="00B01C14" w14:paraId="4ACCEB52" w14:textId="77777777" w:rsidTr="000F710F">
        <w:trPr>
          <w:trHeight w:val="258"/>
        </w:trPr>
        <w:tc>
          <w:tcPr>
            <w:tcW w:w="1805" w:type="dxa"/>
          </w:tcPr>
          <w:p w14:paraId="589791EC" w14:textId="520EFB26" w:rsidR="00007980" w:rsidRPr="00B01C14" w:rsidRDefault="00007980" w:rsidP="000079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9C5F821" w14:textId="120277F1" w:rsidR="00007980" w:rsidRPr="00B01C14" w:rsidRDefault="00007980" w:rsidP="000079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bl>
    <w:p w14:paraId="3304A40D" w14:textId="77777777" w:rsidR="008360EC" w:rsidRPr="00FF1355" w:rsidRDefault="008360EC" w:rsidP="008360EC">
      <w:pPr>
        <w:pStyle w:val="BodyText"/>
        <w:spacing w:after="0"/>
        <w:rPr>
          <w:rFonts w:ascii="Times New Roman" w:hAnsi="Times New Roman"/>
          <w:sz w:val="22"/>
          <w:szCs w:val="22"/>
          <w:lang w:eastAsia="zh-CN"/>
        </w:rPr>
      </w:pPr>
    </w:p>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lastRenderedPageBreak/>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lastRenderedPageBreak/>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lastRenderedPageBreak/>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lastRenderedPageBreak/>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BodyText"/>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87CE299"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A0DE552" w14:textId="77777777" w:rsidR="00F25CA0" w:rsidRPr="00147B29" w:rsidRDefault="00F25CA0" w:rsidP="00F25CA0">
            <w:pPr>
              <w:pStyle w:val="BodyText"/>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BodyText"/>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1" w:name="_Hlk505324461"/>
            <w:r w:rsidRPr="006B7AF5">
              <w:rPr>
                <w:i/>
                <w:sz w:val="22"/>
                <w:szCs w:val="22"/>
              </w:rPr>
              <w:t>ra-</w:t>
            </w:r>
            <w:proofErr w:type="spellStart"/>
            <w:r w:rsidRPr="006B7AF5">
              <w:rPr>
                <w:i/>
                <w:sz w:val="22"/>
                <w:szCs w:val="22"/>
              </w:rPr>
              <w:t>ResponseWindow</w:t>
            </w:r>
            <w:bookmarkEnd w:id="21"/>
            <w:proofErr w:type="spellEnd"/>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proofErr w:type="spellStart"/>
            <w:r w:rsidRPr="006B7AF5">
              <w:rPr>
                <w:i/>
                <w:sz w:val="22"/>
                <w:szCs w:val="22"/>
              </w:rPr>
              <w:t>msgB-ResponseWindow</w:t>
            </w:r>
            <w:proofErr w:type="spellEnd"/>
            <w:r>
              <w:rPr>
                <w:i/>
                <w:sz w:val="22"/>
                <w:szCs w:val="22"/>
              </w:rPr>
              <w:t>?</w:t>
            </w:r>
            <w:r>
              <w:rPr>
                <w:sz w:val="22"/>
                <w:szCs w:val="22"/>
              </w:rPr>
              <w:t xml:space="preserve"> We think that, similar to Rel-16, </w:t>
            </w:r>
            <w:proofErr w:type="spellStart"/>
            <w:r w:rsidRPr="006B7AF5">
              <w:rPr>
                <w:i/>
                <w:sz w:val="22"/>
                <w:szCs w:val="22"/>
              </w:rPr>
              <w:t>msgB-ResponseWindow</w:t>
            </w:r>
            <w:proofErr w:type="spellEnd"/>
            <w:r>
              <w:rPr>
                <w:i/>
                <w:sz w:val="22"/>
                <w:szCs w:val="22"/>
              </w:rPr>
              <w:t xml:space="preserve"> </w:t>
            </w:r>
            <w:r w:rsidRPr="00DB71EA">
              <w:rPr>
                <w:sz w:val="22"/>
                <w:szCs w:val="22"/>
              </w:rPr>
              <w:t xml:space="preserve">should </w:t>
            </w:r>
            <w:r>
              <w:rPr>
                <w:sz w:val="22"/>
                <w:szCs w:val="22"/>
              </w:rPr>
              <w:t xml:space="preserve">support values up to 40 </w:t>
            </w:r>
            <w:proofErr w:type="spellStart"/>
            <w:r>
              <w:rPr>
                <w:sz w:val="22"/>
                <w:szCs w:val="22"/>
              </w:rPr>
              <w:t>ms</w:t>
            </w:r>
            <w:proofErr w:type="spellEnd"/>
            <w:r>
              <w:rPr>
                <w:sz w:val="22"/>
                <w:szCs w:val="22"/>
              </w:rPr>
              <w:t xml:space="preserve"> (in licensed and unlicensed spectrum) to </w:t>
            </w:r>
            <w:r w:rsidRPr="006B7AF5">
              <w:rPr>
                <w:sz w:val="22"/>
                <w:szCs w:val="22"/>
              </w:rPr>
              <w:t xml:space="preserve">account </w:t>
            </w:r>
            <w:r>
              <w:rPr>
                <w:sz w:val="22"/>
                <w:szCs w:val="22"/>
              </w:rPr>
              <w:t xml:space="preserve">for </w:t>
            </w:r>
            <w:r w:rsidRPr="006B7AF5">
              <w:rPr>
                <w:sz w:val="22"/>
                <w:szCs w:val="22"/>
              </w:rPr>
              <w:t xml:space="preserve">the additional PUSCH processing delay at </w:t>
            </w:r>
            <w:proofErr w:type="spellStart"/>
            <w:r w:rsidRPr="006B7AF5">
              <w:rPr>
                <w:sz w:val="22"/>
                <w:szCs w:val="22"/>
              </w:rPr>
              <w:t>gNB</w:t>
            </w:r>
            <w:proofErr w:type="spellEnd"/>
            <w:r w:rsidRPr="006B7AF5">
              <w:rPr>
                <w:sz w:val="22"/>
                <w:szCs w:val="22"/>
              </w:rPr>
              <w:t xml:space="preserve"> as </w:t>
            </w:r>
            <w:proofErr w:type="spellStart"/>
            <w:r w:rsidRPr="006B7AF5">
              <w:rPr>
                <w:sz w:val="22"/>
                <w:szCs w:val="22"/>
              </w:rPr>
              <w:t>gNB</w:t>
            </w:r>
            <w:proofErr w:type="spellEnd"/>
            <w:r w:rsidRPr="006B7AF5">
              <w:rPr>
                <w:sz w:val="22"/>
                <w:szCs w:val="22"/>
              </w:rPr>
              <w:t xml:space="preserve"> needs to decode UE’s PUSCH appended to </w:t>
            </w:r>
            <w:proofErr w:type="spellStart"/>
            <w:r w:rsidRPr="006B7AF5">
              <w:rPr>
                <w:sz w:val="22"/>
                <w:szCs w:val="22"/>
              </w:rPr>
              <w:t>msgA</w:t>
            </w:r>
            <w:proofErr w:type="spellEnd"/>
            <w:r w:rsidRPr="006B7AF5">
              <w:rPr>
                <w:sz w:val="22"/>
                <w:szCs w:val="22"/>
              </w:rPr>
              <w:t xml:space="preserve"> prior to sending </w:t>
            </w:r>
            <w:proofErr w:type="spellStart"/>
            <w:r w:rsidRPr="006B7AF5">
              <w:rPr>
                <w:sz w:val="22"/>
                <w:szCs w:val="22"/>
              </w:rPr>
              <w:t>msgB</w:t>
            </w:r>
            <w:proofErr w:type="spellEnd"/>
            <w:r>
              <w:rPr>
                <w:sz w:val="22"/>
                <w:szCs w:val="22"/>
              </w:rPr>
              <w:t xml:space="preserve">. </w:t>
            </w:r>
          </w:p>
          <w:p w14:paraId="4C08C8FC" w14:textId="77777777" w:rsidR="00F25CA0" w:rsidRPr="002813CD" w:rsidRDefault="00F25CA0" w:rsidP="00240627">
            <w:pPr>
              <w:pStyle w:val="BodyText"/>
              <w:spacing w:after="0" w:line="280" w:lineRule="atLeast"/>
              <w:jc w:val="left"/>
              <w:rPr>
                <w:rFonts w:ascii="Times New Roman" w:eastAsia="MS Mincho" w:hAnsi="Times New Roman"/>
                <w:szCs w:val="22"/>
                <w:lang w:eastAsia="ja-JP"/>
              </w:rPr>
            </w:pPr>
          </w:p>
        </w:tc>
      </w:tr>
      <w:tr w:rsidR="00F25CA0" w:rsidRPr="003D2AA7" w14:paraId="747CE595" w14:textId="77777777" w:rsidTr="008360EC">
        <w:tc>
          <w:tcPr>
            <w:tcW w:w="1805" w:type="dxa"/>
          </w:tcPr>
          <w:p w14:paraId="7B8FAB83" w14:textId="77777777" w:rsidR="00F25CA0" w:rsidRPr="003D2AA7" w:rsidRDefault="00F25CA0" w:rsidP="000F710F">
            <w:pPr>
              <w:pStyle w:val="BodyText"/>
              <w:spacing w:after="0" w:line="280" w:lineRule="atLeast"/>
              <w:jc w:val="left"/>
              <w:rPr>
                <w:rFonts w:ascii="Times New Roman" w:eastAsiaTheme="minorEastAsia" w:hAnsi="Times New Roman"/>
                <w:sz w:val="22"/>
                <w:szCs w:val="22"/>
                <w:lang w:eastAsia="ko-KR"/>
              </w:rPr>
            </w:pPr>
          </w:p>
        </w:tc>
        <w:tc>
          <w:tcPr>
            <w:tcW w:w="8157" w:type="dxa"/>
          </w:tcPr>
          <w:p w14:paraId="51B3A990" w14:textId="77777777" w:rsidR="00F25CA0" w:rsidRPr="003D2AA7" w:rsidRDefault="00F25CA0" w:rsidP="000F710F">
            <w:pPr>
              <w:pStyle w:val="BodyText"/>
              <w:spacing w:after="0" w:line="280" w:lineRule="atLeast"/>
              <w:jc w:val="left"/>
              <w:rPr>
                <w:rFonts w:ascii="Times New Roman" w:eastAsiaTheme="minorEastAsia" w:hAnsi="Times New Roman"/>
                <w:sz w:val="22"/>
                <w:szCs w:val="22"/>
                <w:lang w:eastAsia="ko-KR"/>
              </w:rPr>
            </w:pPr>
          </w:p>
        </w:tc>
      </w:tr>
    </w:tbl>
    <w:p w14:paraId="5E7611AE" w14:textId="77777777" w:rsidR="007560EE" w:rsidRPr="008360EC"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4CC66A03"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BodyText"/>
        <w:spacing w:after="0"/>
        <w:rPr>
          <w:rFonts w:ascii="Times New Roman" w:hAnsi="Times New Roman"/>
          <w:sz w:val="22"/>
          <w:szCs w:val="22"/>
          <w:lang w:eastAsia="zh-CN"/>
        </w:rPr>
      </w:pPr>
    </w:p>
    <w:p w14:paraId="1FC4DB91" w14:textId="5E281640" w:rsidR="00181D2E" w:rsidRDefault="00181D2E" w:rsidP="004D037A">
      <w:pPr>
        <w:pStyle w:val="BodyText"/>
        <w:spacing w:after="0"/>
        <w:rPr>
          <w:rFonts w:ascii="Times New Roman" w:hAnsi="Times New Roman"/>
          <w:sz w:val="22"/>
          <w:szCs w:val="22"/>
          <w:lang w:eastAsia="zh-CN"/>
        </w:rPr>
      </w:pPr>
    </w:p>
    <w:p w14:paraId="22AE8127" w14:textId="6344156E" w:rsidR="00181D2E" w:rsidRPr="002B7380" w:rsidRDefault="00181D2E" w:rsidP="00181D2E">
      <w:pPr>
        <w:pStyle w:val="Heading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BodyText"/>
        <w:spacing w:after="0"/>
        <w:rPr>
          <w:rFonts w:ascii="Times New Roman" w:hAnsi="Times New Roman"/>
          <w:sz w:val="22"/>
          <w:szCs w:val="22"/>
          <w:lang w:eastAsia="zh-CN"/>
        </w:rPr>
      </w:pPr>
    </w:p>
    <w:p w14:paraId="080791AB" w14:textId="51152D33"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w:t>
            </w:r>
            <w:r>
              <w:rPr>
                <w:rFonts w:ascii="Times New Roman" w:hAnsi="Times New Roman"/>
                <w:sz w:val="22"/>
                <w:szCs w:val="22"/>
                <w:lang w:eastAsia="zh-CN"/>
              </w:rPr>
              <w:lastRenderedPageBreak/>
              <w:t>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0F710F">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0F710F">
            <w:pPr>
              <w:pStyle w:val="BodyText"/>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240627">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6F3CC54C" w14:textId="460355BC" w:rsidR="00F25CA0" w:rsidRPr="00CF04E6" w:rsidRDefault="00F25CA0" w:rsidP="0024062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410F9F3E" w14:textId="77777777" w:rsidR="00F25CA0" w:rsidRDefault="00F25CA0" w:rsidP="00F25CA0">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FCF0CB" w14:textId="77777777" w:rsidR="00F25CA0" w:rsidRDefault="00F25CA0" w:rsidP="00F25CA0">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BodyText"/>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BodyText"/>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7400BA4" w14:textId="77777777" w:rsidR="00F25CA0" w:rsidRPr="002C5061"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240627">
            <w:pPr>
              <w:pStyle w:val="BodyText"/>
              <w:spacing w:after="0"/>
              <w:rPr>
                <w:rFonts w:ascii="Times New Roman" w:hAnsi="Times New Roman"/>
                <w:sz w:val="22"/>
                <w:szCs w:val="22"/>
                <w:lang w:eastAsia="zh-CN"/>
              </w:rPr>
            </w:pPr>
            <w:r w:rsidRPr="00206E91">
              <w:rPr>
                <w:rFonts w:ascii="Arial" w:eastAsia="DengXian" w:hAnsi="Arial" w:cs="Arial"/>
                <w:noProof/>
                <w:szCs w:val="20"/>
              </w:rPr>
              <w:lastRenderedPageBreak/>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007980" w14:paraId="44C999BD" w14:textId="77777777" w:rsidTr="008360EC">
        <w:tc>
          <w:tcPr>
            <w:tcW w:w="1176" w:type="dxa"/>
          </w:tcPr>
          <w:p w14:paraId="3EF52407" w14:textId="3E27B673"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2590FEB8" w14:textId="77777777" w:rsidR="00007980" w:rsidRDefault="00007980" w:rsidP="000079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D73F6A2" w14:textId="4688AFB0" w:rsidR="00007980" w:rsidRPr="00024A4D" w:rsidRDefault="00007980" w:rsidP="000079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bl>
    <w:p w14:paraId="4298D30D" w14:textId="77777777" w:rsidR="004D037A" w:rsidRPr="008360EC"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w:lastRenderedPageBreak/>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BodyText"/>
        <w:numPr>
          <w:ilvl w:val="2"/>
          <w:numId w:val="3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111019"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111019"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07980" w14:paraId="3B78BF1C" w14:textId="77777777" w:rsidTr="008360EC">
        <w:tc>
          <w:tcPr>
            <w:tcW w:w="1805" w:type="dxa"/>
          </w:tcPr>
          <w:p w14:paraId="5D03607A" w14:textId="7D55E6EA" w:rsidR="00007980" w:rsidRPr="00F4540B" w:rsidRDefault="00007980" w:rsidP="00007980">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5990C46" w14:textId="6506A557" w:rsidR="00007980" w:rsidRPr="00F4540B" w:rsidRDefault="00007980" w:rsidP="00007980">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bl>
    <w:p w14:paraId="79828646" w14:textId="77777777" w:rsidR="007A6802" w:rsidRPr="008360EC"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188B0114" w14:textId="77777777" w:rsidR="00E526C5" w:rsidRDefault="00E526C5" w:rsidP="005E24F3">
            <w:pPr>
              <w:pStyle w:val="ListParagraph"/>
              <w:numPr>
                <w:ilvl w:val="0"/>
                <w:numId w:val="41"/>
              </w:numPr>
              <w:spacing w:line="240" w:lineRule="auto"/>
              <w:jc w:val="left"/>
            </w:pPr>
            <w:r>
              <w:t>Add more reference slots in a configuration period by:</w:t>
            </w:r>
          </w:p>
          <w:p w14:paraId="27B52B2B" w14:textId="77777777" w:rsidR="00E526C5" w:rsidRDefault="00E526C5" w:rsidP="005E24F3">
            <w:pPr>
              <w:pStyle w:val="ListParagraph"/>
              <w:numPr>
                <w:ilvl w:val="1"/>
                <w:numId w:val="41"/>
              </w:numPr>
              <w:spacing w:line="240" w:lineRule="auto"/>
              <w:jc w:val="left"/>
            </w:pPr>
            <w:r>
              <w:t>Alt 1: adding N additional slots every M reference slot​</w:t>
            </w:r>
          </w:p>
          <w:p w14:paraId="6C45CE5C" w14:textId="77777777" w:rsidR="00E526C5" w:rsidRDefault="00E526C5" w:rsidP="005E24F3">
            <w:pPr>
              <w:pStyle w:val="ListParagraph"/>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ListParagraph"/>
              <w:numPr>
                <w:ilvl w:val="2"/>
                <w:numId w:val="41"/>
              </w:numPr>
              <w:spacing w:line="240" w:lineRule="auto"/>
              <w:jc w:val="left"/>
            </w:pPr>
            <w:r w:rsidRPr="002C11E4">
              <w:t>N and M can be specified or indicated​</w:t>
            </w:r>
          </w:p>
          <w:p w14:paraId="29B7A49A" w14:textId="77777777" w:rsidR="00E526C5" w:rsidRDefault="00E526C5" w:rsidP="005E24F3">
            <w:pPr>
              <w:pStyle w:val="ListParagraph"/>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ListParagraph"/>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ListParagraph"/>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ListParagraph"/>
              <w:numPr>
                <w:ilvl w:val="1"/>
                <w:numId w:val="41"/>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5E24F3">
            <w:pPr>
              <w:pStyle w:val="ListParagraph"/>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ListParagraph"/>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ListParagraph"/>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ListParagraph"/>
              <w:numPr>
                <w:ilvl w:val="3"/>
                <w:numId w:val="41"/>
              </w:numPr>
              <w:spacing w:line="240" w:lineRule="auto"/>
              <w:jc w:val="left"/>
            </w:pPr>
            <w:r w:rsidRPr="00F7495F">
              <w:t>Current table: Slot number = 4,9,14,19,24,29,34,39​</w:t>
            </w:r>
          </w:p>
          <w:p w14:paraId="5F13FBBA" w14:textId="77777777" w:rsidR="00E526C5" w:rsidRDefault="00E526C5" w:rsidP="005E24F3">
            <w:pPr>
              <w:pStyle w:val="ListParagraph"/>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0F71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0F710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ListParagraph"/>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ListParagraph"/>
        <w:numPr>
          <w:ilvl w:val="0"/>
          <w:numId w:val="22"/>
        </w:numPr>
        <w:ind w:left="450" w:hanging="450"/>
        <w:rPr>
          <w:lang w:eastAsia="zh-CN"/>
        </w:rPr>
      </w:pPr>
      <w:r>
        <w:rPr>
          <w:lang w:eastAsia="zh-CN"/>
        </w:rPr>
        <w:t>R1-2104273, “Initial access signals and channels for 52-71GHz spectrum,” Huawei, HiSilicon</w:t>
      </w:r>
    </w:p>
    <w:p w14:paraId="422DB394" w14:textId="77777777" w:rsidR="0005553B" w:rsidRDefault="002931C6" w:rsidP="005E24F3">
      <w:pPr>
        <w:pStyle w:val="ListParagraph"/>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ListParagraph"/>
        <w:numPr>
          <w:ilvl w:val="0"/>
          <w:numId w:val="22"/>
        </w:numPr>
        <w:ind w:left="450" w:hanging="450"/>
        <w:rPr>
          <w:lang w:eastAsia="zh-CN"/>
        </w:rPr>
      </w:pPr>
      <w:r>
        <w:rPr>
          <w:lang w:eastAsia="zh-CN"/>
        </w:rPr>
        <w:t>R1-2104416, “Discussion on initial access aspects for NR for 60GHz,” Spreadtrum Communications</w:t>
      </w:r>
    </w:p>
    <w:p w14:paraId="69018CB6" w14:textId="77777777" w:rsidR="0005553B" w:rsidRDefault="002931C6" w:rsidP="005E24F3">
      <w:pPr>
        <w:pStyle w:val="ListParagraph"/>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ListParagraph"/>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ListParagraph"/>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ListParagraph"/>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ListParagraph"/>
        <w:numPr>
          <w:ilvl w:val="0"/>
          <w:numId w:val="22"/>
        </w:numPr>
        <w:ind w:left="450" w:hanging="450"/>
        <w:rPr>
          <w:lang w:eastAsia="zh-CN"/>
        </w:rPr>
      </w:pPr>
      <w:r>
        <w:rPr>
          <w:lang w:eastAsia="zh-CN"/>
        </w:rPr>
        <w:t>R1-2104765, “Discusson on initial access aspects,” OPPO</w:t>
      </w:r>
    </w:p>
    <w:p w14:paraId="4366A3A9" w14:textId="77777777" w:rsidR="0005553B" w:rsidRDefault="002931C6" w:rsidP="005E24F3">
      <w:pPr>
        <w:pStyle w:val="ListParagraph"/>
        <w:numPr>
          <w:ilvl w:val="0"/>
          <w:numId w:val="22"/>
        </w:numPr>
        <w:ind w:left="450" w:hanging="450"/>
        <w:rPr>
          <w:lang w:eastAsia="zh-CN"/>
        </w:rPr>
      </w:pPr>
      <w:r>
        <w:rPr>
          <w:lang w:eastAsia="zh-CN"/>
        </w:rPr>
        <w:t>R1-2104833, “Discussion on the initial access aspects for 52.6 to 71GHz,” ZTE, Sanechips</w:t>
      </w:r>
    </w:p>
    <w:p w14:paraId="53A15193" w14:textId="77777777" w:rsidR="0005553B" w:rsidRDefault="002931C6" w:rsidP="005E24F3">
      <w:pPr>
        <w:pStyle w:val="ListParagraph"/>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ListParagraph"/>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ListParagraph"/>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ListParagraph"/>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ListParagraph"/>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ListParagraph"/>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ListParagraph"/>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ListParagraph"/>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ListParagraph"/>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ListParagraph"/>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ListParagraph"/>
        <w:numPr>
          <w:ilvl w:val="0"/>
          <w:numId w:val="22"/>
        </w:numPr>
        <w:ind w:left="450" w:hanging="450"/>
        <w:rPr>
          <w:lang w:eastAsia="zh-CN"/>
        </w:rPr>
      </w:pPr>
      <w:r>
        <w:rPr>
          <w:lang w:eastAsia="zh-CN"/>
        </w:rPr>
        <w:t>R1-2105581, “Discussions on initial access aspects,” InterDigital, Inc.</w:t>
      </w:r>
    </w:p>
    <w:p w14:paraId="4030AC06" w14:textId="77777777" w:rsidR="0005553B" w:rsidRDefault="002931C6" w:rsidP="005E24F3">
      <w:pPr>
        <w:pStyle w:val="ListParagraph"/>
        <w:numPr>
          <w:ilvl w:val="0"/>
          <w:numId w:val="22"/>
        </w:numPr>
        <w:ind w:left="450" w:hanging="450"/>
        <w:rPr>
          <w:lang w:eastAsia="zh-CN"/>
        </w:rPr>
      </w:pPr>
      <w:r>
        <w:rPr>
          <w:lang w:eastAsia="zh-CN"/>
        </w:rPr>
        <w:t>R1-2105592, “NR Initial Access from 52.6 GHz to 71 GHz,” Convida Wireless</w:t>
      </w:r>
    </w:p>
    <w:p w14:paraId="2644350D" w14:textId="77777777" w:rsidR="0005553B" w:rsidRDefault="002931C6" w:rsidP="005E24F3">
      <w:pPr>
        <w:pStyle w:val="ListParagraph"/>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ListParagraph"/>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ListParagraph"/>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ListParagraph"/>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ListParagraph"/>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ListParagraph"/>
        <w:numPr>
          <w:ilvl w:val="0"/>
          <w:numId w:val="22"/>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DA11A" w14:textId="77777777" w:rsidR="00111019" w:rsidRDefault="00111019">
      <w:pPr>
        <w:spacing w:after="0" w:line="240" w:lineRule="auto"/>
      </w:pPr>
      <w:r>
        <w:separator/>
      </w:r>
    </w:p>
  </w:endnote>
  <w:endnote w:type="continuationSeparator" w:id="0">
    <w:p w14:paraId="4C94935D" w14:textId="77777777" w:rsidR="00111019" w:rsidRDefault="0011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BC62CA" w:rsidRDefault="00BC6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BC62CA" w:rsidRDefault="00BC6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BC62CA" w:rsidRDefault="00BC62CA">
    <w:pPr>
      <w:pStyle w:val="Footer"/>
      <w:ind w:right="360"/>
    </w:pPr>
    <w:r>
      <w:rPr>
        <w:rStyle w:val="PageNumber"/>
      </w:rPr>
      <w:fldChar w:fldCharType="begin"/>
    </w:r>
    <w:r>
      <w:rPr>
        <w:rStyle w:val="PageNumber"/>
      </w:rPr>
      <w:instrText xml:space="preserve"> PAGE </w:instrText>
    </w:r>
    <w:r>
      <w:rPr>
        <w:rStyle w:val="PageNumber"/>
      </w:rPr>
      <w:fldChar w:fldCharType="separate"/>
    </w:r>
    <w:r w:rsidR="00F25CA0">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5CA0">
      <w:rPr>
        <w:rStyle w:val="PageNumber"/>
        <w:noProof/>
      </w:rPr>
      <w:t>117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9CD35" w14:textId="77777777" w:rsidR="00111019" w:rsidRDefault="00111019">
      <w:pPr>
        <w:spacing w:after="0" w:line="240" w:lineRule="auto"/>
      </w:pPr>
      <w:r>
        <w:separator/>
      </w:r>
    </w:p>
  </w:footnote>
  <w:footnote w:type="continuationSeparator" w:id="0">
    <w:p w14:paraId="102C9388" w14:textId="77777777" w:rsidR="00111019" w:rsidRDefault="0011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A4F17"/>
    <w:multiLevelType w:val="hybridMultilevel"/>
    <w:tmpl w:val="C0A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46"/>
  </w:num>
  <w:num w:numId="12">
    <w:abstractNumId w:val="47"/>
  </w:num>
  <w:num w:numId="13">
    <w:abstractNumId w:val="21"/>
  </w:num>
  <w:num w:numId="14">
    <w:abstractNumId w:val="3"/>
  </w:num>
  <w:num w:numId="15">
    <w:abstractNumId w:val="32"/>
  </w:num>
  <w:num w:numId="16">
    <w:abstractNumId w:val="5"/>
  </w:num>
  <w:num w:numId="17">
    <w:abstractNumId w:val="41"/>
  </w:num>
  <w:num w:numId="18">
    <w:abstractNumId w:val="2"/>
  </w:num>
  <w:num w:numId="19">
    <w:abstractNumId w:val="23"/>
  </w:num>
  <w:num w:numId="20">
    <w:abstractNumId w:val="52"/>
  </w:num>
  <w:num w:numId="21">
    <w:abstractNumId w:val="10"/>
  </w:num>
  <w:num w:numId="22">
    <w:abstractNumId w:val="54"/>
  </w:num>
  <w:num w:numId="23">
    <w:abstractNumId w:val="43"/>
  </w:num>
  <w:num w:numId="24">
    <w:abstractNumId w:val="15"/>
  </w:num>
  <w:num w:numId="25">
    <w:abstractNumId w:val="6"/>
  </w:num>
  <w:num w:numId="26">
    <w:abstractNumId w:val="34"/>
  </w:num>
  <w:num w:numId="27">
    <w:abstractNumId w:val="50"/>
  </w:num>
  <w:num w:numId="28">
    <w:abstractNumId w:val="35"/>
  </w:num>
  <w:num w:numId="29">
    <w:abstractNumId w:val="38"/>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1"/>
  </w:num>
  <w:num w:numId="38">
    <w:abstractNumId w:val="44"/>
  </w:num>
  <w:num w:numId="39">
    <w:abstractNumId w:val="28"/>
  </w:num>
  <w:num w:numId="40">
    <w:abstractNumId w:val="45"/>
  </w:num>
  <w:num w:numId="41">
    <w:abstractNumId w:val="11"/>
  </w:num>
  <w:num w:numId="42">
    <w:abstractNumId w:val="29"/>
  </w:num>
  <w:num w:numId="43">
    <w:abstractNumId w:val="18"/>
  </w:num>
  <w:num w:numId="44">
    <w:abstractNumId w:val="33"/>
  </w:num>
  <w:num w:numId="45">
    <w:abstractNumId w:val="20"/>
  </w:num>
  <w:num w:numId="46">
    <w:abstractNumId w:val="30"/>
  </w:num>
  <w:num w:numId="47">
    <w:abstractNumId w:val="49"/>
  </w:num>
  <w:num w:numId="48">
    <w:abstractNumId w:val="53"/>
  </w:num>
  <w:num w:numId="49">
    <w:abstractNumId w:val="9"/>
  </w:num>
  <w:num w:numId="50">
    <w:abstractNumId w:val="39"/>
  </w:num>
  <w:num w:numId="51">
    <w:abstractNumId w:val="4"/>
  </w:num>
  <w:num w:numId="52">
    <w:abstractNumId w:val="37"/>
  </w:num>
  <w:num w:numId="53">
    <w:abstractNumId w:val="24"/>
  </w:num>
  <w:num w:numId="54">
    <w:abstractNumId w:val="14"/>
  </w:num>
  <w:num w:numId="55">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DF4617-E49F-4FF1-8F16-5CFAA0CED83A}">
  <ds:schemaRefs>
    <ds:schemaRef ds:uri="http://schemas.openxmlformats.org/officeDocument/2006/bibliography"/>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6EA2BEC-597C-4701-95CE-354DD0D5B1E6}">
  <ds:schemaRefs>
    <ds:schemaRef ds:uri="http://schemas.openxmlformats.org/officeDocument/2006/bibliography"/>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117</Pages>
  <Words>40647</Words>
  <Characters>231694</Characters>
  <Application>Microsoft Office Word</Application>
  <DocSecurity>0</DocSecurity>
  <Lines>1930</Lines>
  <Paragraphs>543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271798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 He</cp:lastModifiedBy>
  <cp:revision>3</cp:revision>
  <cp:lastPrinted>2011-11-09T07:49:00Z</cp:lastPrinted>
  <dcterms:created xsi:type="dcterms:W3CDTF">2021-05-24T04:53:00Z</dcterms:created>
  <dcterms:modified xsi:type="dcterms:W3CDTF">2021-05-24T04:55:00Z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