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29A74E15" w14:textId="31B88EE4"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46CD6944"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33B6F7B9" w14:textId="7463C6A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Similar </w:t>
            </w:r>
            <w:r>
              <w:rPr>
                <w:rFonts w:ascii="Times New Roman" w:eastAsiaTheme="minorEastAsia" w:hAnsi="Times New Roman"/>
                <w:szCs w:val="22"/>
                <w:lang w:eastAsia="ko-KR"/>
              </w:rPr>
              <w:t xml:space="preserve">first </w:t>
            </w:r>
            <w:r>
              <w:rPr>
                <w:rFonts w:ascii="Times New Roman" w:eastAsiaTheme="minorEastAsia" w:hAnsi="Times New Roman"/>
                <w:szCs w:val="22"/>
                <w:lang w:eastAsia="ko-KR"/>
              </w:rPr>
              <w:t xml:space="preserve">comment </w:t>
            </w:r>
            <w:r>
              <w:rPr>
                <w:rFonts w:ascii="Times New Roman" w:eastAsiaTheme="minorEastAsia" w:hAnsi="Times New Roman"/>
                <w:szCs w:val="22"/>
                <w:lang w:eastAsia="ko-KR"/>
              </w:rPr>
              <w:t>from</w:t>
            </w:r>
            <w:r>
              <w:rPr>
                <w:rFonts w:ascii="Times New Roman" w:eastAsiaTheme="minorEastAsia" w:hAnsi="Times New Roman"/>
                <w:szCs w:val="22"/>
                <w:lang w:eastAsia="ko-KR"/>
              </w:rPr>
              <w:t xml:space="preserve">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w:t>
            </w:r>
            <w:r w:rsidR="00BD3F9C">
              <w:rPr>
                <w:rFonts w:ascii="Times New Roman" w:hAnsi="Times New Roman"/>
                <w:sz w:val="22"/>
                <w:szCs w:val="22"/>
                <w:lang w:eastAsia="zh-CN"/>
              </w:rPr>
              <w:lastRenderedPageBreak/>
              <w:t xml:space="preserve">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r w:rsidR="00BE33D1" w14:paraId="1406F98B" w14:textId="77777777" w:rsidTr="00FC2BF8">
        <w:tc>
          <w:tcPr>
            <w:tcW w:w="1805" w:type="dxa"/>
          </w:tcPr>
          <w:p w14:paraId="55E1F056" w14:textId="15BD5A7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FC2BF8">
        <w:tc>
          <w:tcPr>
            <w:tcW w:w="1805" w:type="dxa"/>
          </w:tcPr>
          <w:p w14:paraId="24BA09A0" w14:textId="612665F3" w:rsidR="0050617E" w:rsidRPr="0050617E" w:rsidRDefault="0050617E" w:rsidP="0050617E">
            <w:pPr>
              <w:pStyle w:val="BodyText"/>
              <w:spacing w:after="0" w:line="280" w:lineRule="atLeast"/>
              <w:rPr>
                <w:rFonts w:ascii="Times New Roman" w:eastAsia="MS Mincho" w:hAnsi="Times New Roman" w:hint="eastAsia"/>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0617E">
            <w:pPr>
              <w:pStyle w:val="BodyText"/>
              <w:numPr>
                <w:ilvl w:val="0"/>
                <w:numId w:val="45"/>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w:t>
            </w:r>
            <w:proofErr w:type="gramStart"/>
            <w:r w:rsidRPr="00C17A61">
              <w:rPr>
                <w:rFonts w:ascii="Times New Roman" w:eastAsiaTheme="minorEastAsia" w:hAnsi="Times New Roman"/>
                <w:szCs w:val="20"/>
                <w:lang w:eastAsia="ko-KR"/>
              </w:rPr>
              <w:t>similar to</w:t>
            </w:r>
            <w:proofErr w:type="gramEnd"/>
            <w:r w:rsidRPr="00C17A61">
              <w:rPr>
                <w:rFonts w:ascii="Times New Roman" w:eastAsiaTheme="minorEastAsia" w:hAnsi="Times New Roman"/>
                <w:szCs w:val="20"/>
                <w:lang w:eastAsia="ko-KR"/>
              </w:rPr>
              <w:t xml:space="preserve">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0617E">
            <w:pPr>
              <w:pStyle w:val="BodyText"/>
              <w:numPr>
                <w:ilvl w:val="1"/>
                <w:numId w:val="45"/>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0617E">
            <w:pPr>
              <w:pStyle w:val="BodyText"/>
              <w:numPr>
                <w:ilvl w:val="1"/>
                <w:numId w:val="45"/>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0617E">
            <w:pPr>
              <w:pStyle w:val="BodyText"/>
              <w:numPr>
                <w:ilvl w:val="0"/>
                <w:numId w:val="45"/>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BodyText"/>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684E8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25pt;height:20.05pt;mso-width-percent:0;mso-height-percent:0;mso-width-percent:0;mso-height-percent:0" o:ole="">
                  <v:imagedata r:id="rId17" o:title=""/>
                </v:shape>
                <o:OLEObject Type="Embed" ProgID="Equation.3" ShapeID="_x0000_i1025" DrawAspect="Content" ObjectID="_1683301548"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45pt;height:15.05pt;mso-width-percent:0;mso-height-percent:0;mso-width-percent:0;mso-height-percent:0" o:ole="">
                  <v:imagedata r:id="rId19" o:title=""/>
                </v:shape>
                <o:OLEObject Type="Embed" ProgID="Equation.3" ShapeID="_x0000_i1026" DrawAspect="Content" ObjectID="_1683301549"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lastRenderedPageBreak/>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684E8E"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BodyText"/>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684E8E"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157" w:type="dxa"/>
          </w:tcPr>
          <w:p w14:paraId="237EF36E"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0617E">
            <w:pPr>
              <w:pStyle w:val="CommentText"/>
              <w:numPr>
                <w:ilvl w:val="0"/>
                <w:numId w:val="46"/>
              </w:numPr>
              <w:spacing w:before="0" w:after="0"/>
            </w:pPr>
            <w:r>
              <w:t>If LBT on/off is signaled in MIB, then it is not clear yet that there are enough bits to signal both DBTW on/off and Q (even if jointly encoded)</w:t>
            </w:r>
          </w:p>
          <w:p w14:paraId="133982DC" w14:textId="77777777" w:rsidR="0050617E" w:rsidRDefault="0050617E" w:rsidP="0050617E">
            <w:pPr>
              <w:pStyle w:val="CommentText"/>
              <w:numPr>
                <w:ilvl w:val="1"/>
                <w:numId w:val="46"/>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LBT </w:t>
            </w:r>
            <w:proofErr w:type="gramStart"/>
            <w:r>
              <w:t>failure</w:t>
            </w:r>
            <w:proofErr w:type="gramEnd"/>
            <w:r>
              <w:t xml:space="preserve"> is rare, and this is why signaling flexibility is needed to disable DBTW in such a deployment (as per previous agreement)</w:t>
            </w:r>
          </w:p>
          <w:p w14:paraId="205DFD4D" w14:textId="77777777" w:rsidR="0050617E" w:rsidRDefault="0050617E" w:rsidP="0050617E">
            <w:pPr>
              <w:pStyle w:val="CommentText"/>
              <w:numPr>
                <w:ilvl w:val="1"/>
                <w:numId w:val="46"/>
              </w:numPr>
              <w:spacing w:before="0" w:after="0"/>
            </w:pPr>
            <w:r>
              <w:t>Hence, signaling of LBT on/off and DBTW on/off needs to cover the following 3 combinations:</w:t>
            </w:r>
          </w:p>
          <w:p w14:paraId="50CB4279" w14:textId="77777777" w:rsidR="0050617E" w:rsidRDefault="0050617E" w:rsidP="0050617E">
            <w:pPr>
              <w:pStyle w:val="CommentText"/>
              <w:numPr>
                <w:ilvl w:val="2"/>
                <w:numId w:val="46"/>
              </w:numPr>
              <w:spacing w:before="0" w:after="0"/>
            </w:pPr>
            <w:r>
              <w:t>Unlicensed with LBT off / licensed</w:t>
            </w:r>
          </w:p>
          <w:p w14:paraId="20C1EB15" w14:textId="77777777" w:rsidR="0050617E" w:rsidRDefault="0050617E" w:rsidP="0050617E">
            <w:pPr>
              <w:pStyle w:val="CommentText"/>
              <w:numPr>
                <w:ilvl w:val="3"/>
                <w:numId w:val="46"/>
              </w:numPr>
              <w:spacing w:before="0" w:after="0"/>
            </w:pPr>
            <w:r>
              <w:t>DBTW off</w:t>
            </w:r>
          </w:p>
          <w:p w14:paraId="4A645746" w14:textId="77777777" w:rsidR="0050617E" w:rsidRDefault="0050617E" w:rsidP="0050617E">
            <w:pPr>
              <w:pStyle w:val="CommentText"/>
              <w:numPr>
                <w:ilvl w:val="2"/>
                <w:numId w:val="46"/>
              </w:numPr>
              <w:spacing w:before="0" w:after="0"/>
            </w:pPr>
            <w:r>
              <w:t>Unlicensed with LBT on</w:t>
            </w:r>
          </w:p>
          <w:p w14:paraId="0674FFAF" w14:textId="77777777" w:rsidR="0050617E" w:rsidRDefault="0050617E" w:rsidP="0050617E">
            <w:pPr>
              <w:pStyle w:val="CommentText"/>
              <w:numPr>
                <w:ilvl w:val="3"/>
                <w:numId w:val="46"/>
              </w:numPr>
              <w:spacing w:before="0" w:after="0"/>
            </w:pPr>
            <w:r>
              <w:t>DBTW on</w:t>
            </w:r>
          </w:p>
          <w:p w14:paraId="51819B97" w14:textId="77777777" w:rsidR="0050617E" w:rsidRDefault="0050617E" w:rsidP="0050617E">
            <w:pPr>
              <w:pStyle w:val="CommentText"/>
              <w:numPr>
                <w:ilvl w:val="3"/>
                <w:numId w:val="46"/>
              </w:numPr>
              <w:spacing w:before="0" w:after="0"/>
            </w:pPr>
            <w:r>
              <w:t>DBTW off</w:t>
            </w:r>
          </w:p>
          <w:p w14:paraId="743AC07A" w14:textId="77777777" w:rsidR="0050617E" w:rsidRDefault="0050617E" w:rsidP="0050617E">
            <w:pPr>
              <w:pStyle w:val="CommentText"/>
              <w:numPr>
                <w:ilvl w:val="0"/>
                <w:numId w:val="46"/>
              </w:numPr>
              <w:spacing w:before="0" w:after="0"/>
            </w:pPr>
            <w:r>
              <w:t>Given (1), the following issues need to be resolved in this order:</w:t>
            </w:r>
          </w:p>
          <w:p w14:paraId="0CF6F33F" w14:textId="77777777" w:rsidR="0050617E" w:rsidRDefault="0050617E" w:rsidP="0050617E">
            <w:pPr>
              <w:pStyle w:val="CommentText"/>
              <w:numPr>
                <w:ilvl w:val="1"/>
                <w:numId w:val="46"/>
              </w:numPr>
              <w:spacing w:before="0" w:after="0"/>
            </w:pPr>
            <w:r>
              <w:t>Is LBT on/off to be signaled in MIB?</w:t>
            </w:r>
          </w:p>
          <w:p w14:paraId="78DE7327" w14:textId="77777777" w:rsidR="0050617E" w:rsidRDefault="0050617E" w:rsidP="0050617E">
            <w:pPr>
              <w:pStyle w:val="CommentText"/>
              <w:numPr>
                <w:ilvl w:val="1"/>
                <w:numId w:val="46"/>
              </w:numPr>
              <w:spacing w:before="0" w:after="0"/>
            </w:pPr>
            <w:r>
              <w:t xml:space="preserve">If "No," then </w:t>
            </w:r>
          </w:p>
          <w:p w14:paraId="08F49303" w14:textId="77777777" w:rsidR="0050617E" w:rsidRDefault="0050617E" w:rsidP="0050617E">
            <w:pPr>
              <w:pStyle w:val="CommentText"/>
              <w:numPr>
                <w:ilvl w:val="2"/>
                <w:numId w:val="46"/>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0617E">
            <w:pPr>
              <w:pStyle w:val="CommentText"/>
              <w:numPr>
                <w:ilvl w:val="2"/>
                <w:numId w:val="46"/>
              </w:numPr>
              <w:spacing w:before="0" w:after="0"/>
            </w:pPr>
            <w:r>
              <w:t>How/where is LBT on/off signaled?</w:t>
            </w:r>
          </w:p>
          <w:p w14:paraId="2713513F" w14:textId="77777777" w:rsidR="0050617E" w:rsidRDefault="0050617E" w:rsidP="0050617E">
            <w:pPr>
              <w:pStyle w:val="CommentText"/>
              <w:numPr>
                <w:ilvl w:val="2"/>
                <w:numId w:val="46"/>
              </w:numPr>
              <w:spacing w:before="0" w:after="0"/>
            </w:pPr>
            <w:r>
              <w:t>How to find the bits for signaling both DBTW on/off and Q?</w:t>
            </w:r>
          </w:p>
          <w:p w14:paraId="2B20B2C8" w14:textId="77777777" w:rsidR="0050617E" w:rsidRDefault="0050617E" w:rsidP="0050617E">
            <w:pPr>
              <w:pStyle w:val="CommentText"/>
              <w:numPr>
                <w:ilvl w:val="3"/>
                <w:numId w:val="46"/>
              </w:numPr>
              <w:spacing w:before="0" w:after="0"/>
            </w:pPr>
            <w:r>
              <w:lastRenderedPageBreak/>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0617E">
            <w:pPr>
              <w:pStyle w:val="CommentText"/>
              <w:numPr>
                <w:ilvl w:val="1"/>
                <w:numId w:val="46"/>
              </w:numPr>
              <w:spacing w:before="0" w:after="0"/>
            </w:pPr>
            <w:r>
              <w:t>If "Yes," then</w:t>
            </w:r>
          </w:p>
          <w:p w14:paraId="21C7D322" w14:textId="77777777" w:rsidR="0050617E" w:rsidRDefault="0050617E" w:rsidP="0050617E">
            <w:pPr>
              <w:pStyle w:val="CommentText"/>
              <w:numPr>
                <w:ilvl w:val="2"/>
                <w:numId w:val="46"/>
              </w:numPr>
              <w:spacing w:before="0" w:after="0"/>
            </w:pPr>
            <w:r>
              <w:t>How to find the bits for signaling LBT on/off, DBTW on/off, and Q?</w:t>
            </w:r>
          </w:p>
          <w:p w14:paraId="09FB74DB" w14:textId="77777777" w:rsidR="0050617E" w:rsidRDefault="0050617E" w:rsidP="0050617E">
            <w:pPr>
              <w:pStyle w:val="CommentText"/>
              <w:numPr>
                <w:ilvl w:val="3"/>
                <w:numId w:val="46"/>
              </w:numPr>
              <w:spacing w:before="0" w:after="0"/>
            </w:pPr>
            <w:r>
              <w:t>Priority should be the following order</w:t>
            </w:r>
          </w:p>
          <w:p w14:paraId="0EBE9D33" w14:textId="77777777" w:rsidR="0050617E" w:rsidRDefault="0050617E" w:rsidP="0050617E">
            <w:pPr>
              <w:pStyle w:val="CommentText"/>
              <w:numPr>
                <w:ilvl w:val="4"/>
                <w:numId w:val="46"/>
              </w:numPr>
              <w:spacing w:before="0" w:after="0"/>
            </w:pPr>
            <w:r>
              <w:t>LBT on/off</w:t>
            </w:r>
          </w:p>
          <w:p w14:paraId="41A16460" w14:textId="77777777" w:rsidR="0050617E" w:rsidRDefault="0050617E" w:rsidP="0050617E">
            <w:pPr>
              <w:pStyle w:val="CommentText"/>
              <w:numPr>
                <w:ilvl w:val="4"/>
                <w:numId w:val="46"/>
              </w:numPr>
              <w:spacing w:before="0" w:after="0"/>
            </w:pPr>
            <w:r>
              <w:t>DBTW on/off</w:t>
            </w:r>
          </w:p>
          <w:p w14:paraId="67948F37" w14:textId="77777777" w:rsidR="0050617E" w:rsidRDefault="0050617E" w:rsidP="0050617E">
            <w:pPr>
              <w:pStyle w:val="CommentText"/>
              <w:numPr>
                <w:ilvl w:val="4"/>
                <w:numId w:val="46"/>
              </w:numPr>
              <w:spacing w:before="0" w:after="0"/>
            </w:pPr>
            <w:r>
              <w:t>Q</w:t>
            </w:r>
          </w:p>
          <w:p w14:paraId="494710BD" w14:textId="77777777" w:rsidR="0050617E" w:rsidRPr="003A2126" w:rsidRDefault="0050617E" w:rsidP="0050617E">
            <w:pPr>
              <w:pStyle w:val="CommentText"/>
              <w:numPr>
                <w:ilvl w:val="3"/>
                <w:numId w:val="46"/>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9"/>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lastRenderedPageBreak/>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E12998">
            <w:pPr>
              <w:pStyle w:val="BodyText"/>
              <w:numPr>
                <w:ilvl w:val="0"/>
                <w:numId w:val="35"/>
              </w:numPr>
              <w:spacing w:after="0"/>
              <w:rPr>
                <w:rFonts w:ascii="Times New Roman" w:hAnsi="Times New Roman"/>
                <w:sz w:val="22"/>
                <w:szCs w:val="22"/>
                <w:lang w:eastAsia="zh-CN"/>
              </w:rPr>
            </w:pPr>
            <w:ins w:id="11"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E12998">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E12998">
            <w:pPr>
              <w:pStyle w:val="BodyText"/>
              <w:numPr>
                <w:ilvl w:val="2"/>
                <w:numId w:val="35"/>
              </w:numPr>
              <w:spacing w:after="0"/>
              <w:rPr>
                <w:ins w:id="12"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E12998">
            <w:pPr>
              <w:pStyle w:val="BodyText"/>
              <w:numPr>
                <w:ilvl w:val="0"/>
                <w:numId w:val="35"/>
              </w:numPr>
              <w:spacing w:after="0"/>
              <w:rPr>
                <w:rFonts w:ascii="Times New Roman" w:hAnsi="Times New Roman"/>
                <w:sz w:val="22"/>
                <w:szCs w:val="22"/>
                <w:lang w:eastAsia="zh-CN"/>
              </w:rPr>
            </w:pPr>
            <w:ins w:id="13"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4"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5"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E12998">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6"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E12998">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E12998">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E12998">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E12998">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E12998">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157" w:type="dxa"/>
          </w:tcPr>
          <w:p w14:paraId="134C1F33"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lastRenderedPageBreak/>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0617E">
            <w:pPr>
              <w:numPr>
                <w:ilvl w:val="0"/>
                <w:numId w:val="47"/>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0617E">
            <w:pPr>
              <w:pStyle w:val="BodyText"/>
              <w:numPr>
                <w:ilvl w:val="2"/>
                <w:numId w:val="35"/>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BodyText"/>
              <w:spacing w:after="0" w:line="280" w:lineRule="atLeast"/>
              <w:rPr>
                <w:rFonts w:ascii="Times New Roman" w:eastAsiaTheme="minorEastAsia" w:hAnsi="Times New Roman" w:hint="eastAsia"/>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bl>
    <w:p w14:paraId="517061AE" w14:textId="4F0A0A3F"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0"/>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684E8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684E8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7"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ListParagraph"/>
        <w:rPr>
          <w:lang w:eastAsia="zh-CN"/>
        </w:rPr>
      </w:pP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7"/>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AB5811">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3882DB07" w14:textId="4624A834"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lastRenderedPageBreak/>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0617E">
            <w:pPr>
              <w:pStyle w:val="BodyText"/>
              <w:numPr>
                <w:ilvl w:val="0"/>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0617E">
            <w:pPr>
              <w:pStyle w:val="BodyText"/>
              <w:numPr>
                <w:ilvl w:val="1"/>
                <w:numId w:val="39"/>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0617E">
            <w:pPr>
              <w:pStyle w:val="BodyText"/>
              <w:numPr>
                <w:ilvl w:val="1"/>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0617E">
            <w:pPr>
              <w:pStyle w:val="BodyText"/>
              <w:numPr>
                <w:ilvl w:val="0"/>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lastRenderedPageBreak/>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25pt;height:20.05pt;mso-width-percent:0;mso-height-percent:0;mso-width-percent:0;mso-height-percent:0" o:ole="">
                  <v:imagedata r:id="rId17" o:title=""/>
                </v:shape>
                <o:OLEObject Type="Embed" ProgID="Equation.3" ShapeID="_x0000_i1027" DrawAspect="Content" ObjectID="_1683301550"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45pt;height:15.05pt;mso-width-percent:0;mso-height-percent:0;mso-width-percent:0;mso-height-percent:0" o:ole="">
                  <v:imagedata r:id="rId19" o:title=""/>
                </v:shape>
                <o:OLEObject Type="Embed" ProgID="Equation.3" ShapeID="_x0000_i1028" DrawAspect="Content" ObjectID="_1683301551"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6D852AF0"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BodyText"/>
              <w:spacing w:after="0" w:line="280" w:lineRule="atLeast"/>
              <w:jc w:val="left"/>
              <w:rPr>
                <w:rFonts w:ascii="Times New Roman" w:eastAsiaTheme="minorEastAsia" w:hAnsi="Times New Roman" w:hint="eastAsia"/>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8"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8"/>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w:t>
            </w:r>
            <w:r w:rsidRPr="000B5E61">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9" w:name="_Hlk72321713"/>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9"/>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lastRenderedPageBreak/>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w:t>
            </w:r>
            <w:r w:rsidRPr="00B13E1A">
              <w:rPr>
                <w:szCs w:val="22"/>
                <w:lang w:eastAsia="zh-CN"/>
              </w:rPr>
              <w:lastRenderedPageBreak/>
              <w:t>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lastRenderedPageBreak/>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684E8E"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684E8E"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lastRenderedPageBreak/>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lastRenderedPageBreak/>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FEF8" w14:textId="77777777" w:rsidR="00684E8E" w:rsidRDefault="00684E8E">
      <w:pPr>
        <w:spacing w:after="0" w:line="240" w:lineRule="auto"/>
      </w:pPr>
      <w:r>
        <w:separator/>
      </w:r>
    </w:p>
  </w:endnote>
  <w:endnote w:type="continuationSeparator" w:id="0">
    <w:p w14:paraId="617816E2" w14:textId="77777777" w:rsidR="00684E8E" w:rsidRDefault="006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BC62CA" w:rsidRDefault="00BC6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BC62CA" w:rsidRDefault="00BC6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BC62CA" w:rsidRDefault="00BC62CA">
    <w:pPr>
      <w:pStyle w:val="Footer"/>
      <w:ind w:right="360"/>
    </w:pPr>
    <w:r>
      <w:rPr>
        <w:rStyle w:val="PageNumber"/>
      </w:rPr>
      <w:fldChar w:fldCharType="begin"/>
    </w:r>
    <w:r>
      <w:rPr>
        <w:rStyle w:val="PageNumber"/>
      </w:rPr>
      <w:instrText xml:space="preserve"> PAGE </w:instrText>
    </w:r>
    <w:r>
      <w:rPr>
        <w:rStyle w:val="PageNumber"/>
      </w:rPr>
      <w:fldChar w:fldCharType="separate"/>
    </w:r>
    <w:r w:rsidR="007E10BB">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10BB">
      <w:rPr>
        <w:rStyle w:val="PageNumber"/>
        <w:noProof/>
      </w:rPr>
      <w:t>102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1DCD" w14:textId="77777777" w:rsidR="00684E8E" w:rsidRDefault="00684E8E">
      <w:pPr>
        <w:spacing w:after="0" w:line="240" w:lineRule="auto"/>
      </w:pPr>
      <w:r>
        <w:separator/>
      </w:r>
    </w:p>
  </w:footnote>
  <w:footnote w:type="continuationSeparator" w:id="0">
    <w:p w14:paraId="24E2F1F9" w14:textId="77777777" w:rsidR="00684E8E" w:rsidRDefault="0068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3"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4"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42"/>
  </w:num>
  <w:num w:numId="7">
    <w:abstractNumId w:val="8"/>
  </w:num>
  <w:num w:numId="8">
    <w:abstractNumId w:val="23"/>
  </w:num>
  <w:num w:numId="9">
    <w:abstractNumId w:val="14"/>
  </w:num>
  <w:num w:numId="10">
    <w:abstractNumId w:val="36"/>
  </w:num>
  <w:num w:numId="11">
    <w:abstractNumId w:val="21"/>
  </w:num>
  <w:num w:numId="12">
    <w:abstractNumId w:val="40"/>
  </w:num>
  <w:num w:numId="13">
    <w:abstractNumId w:val="41"/>
  </w:num>
  <w:num w:numId="14">
    <w:abstractNumId w:val="19"/>
  </w:num>
  <w:num w:numId="15">
    <w:abstractNumId w:val="4"/>
  </w:num>
  <w:num w:numId="16">
    <w:abstractNumId w:val="28"/>
  </w:num>
  <w:num w:numId="17">
    <w:abstractNumId w:val="5"/>
  </w:num>
  <w:num w:numId="18">
    <w:abstractNumId w:val="35"/>
  </w:num>
  <w:num w:numId="19">
    <w:abstractNumId w:val="3"/>
  </w:num>
  <w:num w:numId="20">
    <w:abstractNumId w:val="22"/>
  </w:num>
  <w:num w:numId="21">
    <w:abstractNumId w:val="45"/>
  </w:num>
  <w:num w:numId="22">
    <w:abstractNumId w:val="9"/>
  </w:num>
  <w:num w:numId="23">
    <w:abstractNumId w:val="46"/>
  </w:num>
  <w:num w:numId="24">
    <w:abstractNumId w:val="37"/>
  </w:num>
  <w:num w:numId="25">
    <w:abstractNumId w:val="13"/>
  </w:num>
  <w:num w:numId="26">
    <w:abstractNumId w:val="6"/>
  </w:num>
  <w:num w:numId="27">
    <w:abstractNumId w:val="30"/>
  </w:num>
  <w:num w:numId="28">
    <w:abstractNumId w:val="43"/>
  </w:num>
  <w:num w:numId="29">
    <w:abstractNumId w:val="31"/>
  </w:num>
  <w:num w:numId="30">
    <w:abstractNumId w:val="33"/>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7"/>
  </w:num>
  <w:num w:numId="38">
    <w:abstractNumId w:val="25"/>
  </w:num>
  <w:num w:numId="39">
    <w:abstractNumId w:val="44"/>
  </w:num>
  <w:num w:numId="40">
    <w:abstractNumId w:val="38"/>
  </w:num>
  <w:num w:numId="41">
    <w:abstractNumId w:val="26"/>
  </w:num>
  <w:num w:numId="42">
    <w:abstractNumId w:val="39"/>
  </w:num>
  <w:num w:numId="43">
    <w:abstractNumId w:val="10"/>
  </w:num>
  <w:num w:numId="44">
    <w:abstractNumId w:val="27"/>
  </w:num>
  <w:num w:numId="45">
    <w:abstractNumId w:val="16"/>
  </w:num>
  <w:num w:numId="46">
    <w:abstractNumId w:val="29"/>
  </w:num>
  <w:num w:numId="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A1601-44FB-4EB3-95EE-F74BAE7E92F9}">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34A2616-7DD5-45FF-B91E-E0487B10698B}">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104</Pages>
  <Words>35917</Words>
  <Characters>204729</Characters>
  <Application>Microsoft Office Word</Application>
  <DocSecurity>0</DocSecurity>
  <Lines>1706</Lines>
  <Paragraphs>480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Stephen Grant</cp:lastModifiedBy>
  <cp:revision>4</cp:revision>
  <cp:lastPrinted>2011-11-09T07:49:00Z</cp:lastPrinted>
  <dcterms:created xsi:type="dcterms:W3CDTF">2021-05-24T01:22:00Z</dcterms:created>
  <dcterms:modified xsi:type="dcterms:W3CDTF">2021-05-24T01:59:00Z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