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8A718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9"/>
        <w:spacing w:after="0"/>
        <w:rPr>
          <w:rFonts w:ascii="Times New Roman" w:hAnsi="Times New Roman"/>
          <w:sz w:val="22"/>
          <w:szCs w:val="22"/>
          <w:lang w:eastAsia="zh-CN"/>
        </w:rPr>
      </w:pPr>
    </w:p>
    <w:p w14:paraId="0425F69E" w14:textId="77777777" w:rsidR="0005553B" w:rsidRDefault="0005553B">
      <w:pPr>
        <w:pStyle w:val="a9"/>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9"/>
        <w:spacing w:after="0"/>
        <w:rPr>
          <w:rFonts w:ascii="Times New Roman" w:hAnsi="Times New Roman"/>
          <w:sz w:val="22"/>
          <w:szCs w:val="22"/>
          <w:lang w:eastAsia="zh-CN"/>
        </w:rPr>
      </w:pPr>
    </w:p>
    <w:p w14:paraId="56F32F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9"/>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9"/>
        <w:spacing w:after="0"/>
        <w:rPr>
          <w:rFonts w:ascii="Times New Roman" w:hAnsi="Times New Roman"/>
          <w:sz w:val="22"/>
          <w:szCs w:val="22"/>
          <w:lang w:eastAsia="zh-CN"/>
        </w:rPr>
      </w:pPr>
    </w:p>
    <w:p w14:paraId="0B67967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9"/>
        <w:spacing w:after="0"/>
        <w:ind w:left="720"/>
        <w:rPr>
          <w:rFonts w:ascii="Times New Roman" w:hAnsi="Times New Roman"/>
          <w:sz w:val="22"/>
          <w:szCs w:val="22"/>
          <w:lang w:eastAsia="zh-CN"/>
        </w:rPr>
      </w:pPr>
    </w:p>
    <w:p w14:paraId="055A492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9"/>
        <w:spacing w:after="0"/>
        <w:rPr>
          <w:rFonts w:ascii="Times New Roman" w:hAnsi="Times New Roman"/>
          <w:sz w:val="22"/>
          <w:szCs w:val="22"/>
          <w:lang w:eastAsia="zh-CN"/>
        </w:rPr>
      </w:pPr>
    </w:p>
    <w:p w14:paraId="15F0CEB6"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9"/>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9"/>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9"/>
              <w:spacing w:after="0" w:line="280" w:lineRule="atLeast"/>
              <w:rPr>
                <w:rFonts w:ascii="Times New Roman" w:hAnsi="Times New Roman"/>
                <w:sz w:val="22"/>
                <w:szCs w:val="22"/>
                <w:lang w:eastAsia="zh-CN"/>
              </w:rPr>
            </w:pPr>
          </w:p>
          <w:p w14:paraId="6F9AA11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9"/>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9"/>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9"/>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9"/>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9"/>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9"/>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9"/>
        <w:spacing w:after="0"/>
        <w:rPr>
          <w:rFonts w:ascii="Times New Roman" w:hAnsi="Times New Roman"/>
          <w:sz w:val="22"/>
          <w:szCs w:val="22"/>
          <w:lang w:eastAsia="zh-CN"/>
        </w:rPr>
      </w:pPr>
    </w:p>
    <w:p w14:paraId="0C7F25FA" w14:textId="77777777" w:rsidR="0005553B" w:rsidRDefault="0005553B">
      <w:pPr>
        <w:pStyle w:val="a9"/>
        <w:spacing w:after="0"/>
        <w:rPr>
          <w:rFonts w:ascii="Times New Roman" w:hAnsi="Times New Roman"/>
          <w:sz w:val="22"/>
          <w:szCs w:val="22"/>
          <w:lang w:eastAsia="zh-CN"/>
        </w:rPr>
      </w:pPr>
    </w:p>
    <w:p w14:paraId="04E0AA6F" w14:textId="77777777" w:rsidR="0005553B" w:rsidRDefault="0005553B">
      <w:pPr>
        <w:pStyle w:val="a9"/>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9"/>
        <w:spacing w:after="0"/>
        <w:rPr>
          <w:rFonts w:ascii="Times New Roman" w:hAnsi="Times New Roman"/>
          <w:sz w:val="22"/>
          <w:szCs w:val="22"/>
          <w:lang w:eastAsia="zh-CN"/>
        </w:rPr>
      </w:pPr>
    </w:p>
    <w:p w14:paraId="565544A0" w14:textId="42670344"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9"/>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a9"/>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9"/>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9"/>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9"/>
        <w:spacing w:after="0"/>
        <w:ind w:left="720"/>
        <w:rPr>
          <w:rFonts w:ascii="Times New Roman" w:hAnsi="Times New Roman"/>
          <w:sz w:val="22"/>
          <w:szCs w:val="22"/>
          <w:lang w:eastAsia="zh-CN"/>
        </w:rPr>
      </w:pPr>
    </w:p>
    <w:p w14:paraId="64D5859D"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9"/>
        <w:spacing w:after="0"/>
        <w:rPr>
          <w:rFonts w:ascii="Times New Roman" w:hAnsi="Times New Roman"/>
          <w:sz w:val="22"/>
          <w:szCs w:val="22"/>
          <w:lang w:eastAsia="zh-CN"/>
        </w:rPr>
      </w:pPr>
    </w:p>
    <w:p w14:paraId="64989C48" w14:textId="77777777" w:rsidR="0005553B" w:rsidRDefault="0005553B">
      <w:pPr>
        <w:pStyle w:val="a9"/>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9"/>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a9"/>
        <w:spacing w:after="0"/>
        <w:rPr>
          <w:rFonts w:ascii="Times New Roman" w:hAnsi="Times New Roman"/>
          <w:sz w:val="22"/>
          <w:szCs w:val="22"/>
          <w:lang w:eastAsia="zh-CN"/>
        </w:rPr>
      </w:pPr>
    </w:p>
    <w:p w14:paraId="3642A731" w14:textId="64AAC8C5" w:rsidR="003145E1" w:rsidRDefault="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9"/>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9"/>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9"/>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bl>
    <w:p w14:paraId="06E527C7" w14:textId="77777777" w:rsidR="003145E1" w:rsidRDefault="003145E1">
      <w:pPr>
        <w:pStyle w:val="a9"/>
        <w:spacing w:after="0"/>
        <w:rPr>
          <w:rFonts w:ascii="Times New Roman" w:hAnsi="Times New Roman"/>
          <w:sz w:val="22"/>
          <w:szCs w:val="22"/>
          <w:lang w:eastAsia="zh-CN"/>
        </w:rPr>
      </w:pPr>
    </w:p>
    <w:p w14:paraId="573F29D2" w14:textId="77777777" w:rsidR="003145E1" w:rsidRDefault="003145E1">
      <w:pPr>
        <w:pStyle w:val="a9"/>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9"/>
        <w:spacing w:after="0"/>
        <w:rPr>
          <w:rFonts w:ascii="Times New Roman" w:hAnsi="Times New Roman"/>
          <w:sz w:val="22"/>
          <w:szCs w:val="22"/>
          <w:lang w:eastAsia="zh-CN"/>
        </w:rPr>
      </w:pPr>
    </w:p>
    <w:p w14:paraId="354196B3" w14:textId="77777777" w:rsidR="00C80E00" w:rsidRDefault="00C80E00" w:rsidP="00C80E0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9"/>
        <w:spacing w:after="0"/>
        <w:rPr>
          <w:rFonts w:ascii="Times New Roman" w:hAnsi="Times New Roman"/>
          <w:sz w:val="22"/>
          <w:szCs w:val="22"/>
          <w:lang w:eastAsia="zh-CN"/>
        </w:rPr>
      </w:pPr>
    </w:p>
    <w:p w14:paraId="22628739" w14:textId="77777777" w:rsidR="00A4714C" w:rsidRDefault="00742A9C">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9"/>
        <w:spacing w:after="0"/>
        <w:rPr>
          <w:rFonts w:ascii="Times New Roman" w:hAnsi="Times New Roman"/>
          <w:sz w:val="22"/>
          <w:szCs w:val="22"/>
          <w:lang w:eastAsia="zh-CN"/>
        </w:rPr>
      </w:pPr>
    </w:p>
    <w:p w14:paraId="129A47A7" w14:textId="77777777" w:rsidR="003145E1" w:rsidRDefault="003145E1" w:rsidP="003145E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46CD6944"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w:t>
            </w:r>
            <w:r>
              <w:rPr>
                <w:rFonts w:ascii="Times New Roman" w:eastAsia="MS Mincho" w:hAnsi="Times New Roman"/>
                <w:sz w:val="22"/>
                <w:szCs w:val="22"/>
                <w:lang w:eastAsia="ja-JP"/>
              </w:rPr>
              <w:lastRenderedPageBreak/>
              <w:t xml:space="preserve">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bl>
    <w:p w14:paraId="447440BE" w14:textId="77777777" w:rsidR="003145E1" w:rsidRDefault="003145E1" w:rsidP="003145E1">
      <w:pPr>
        <w:pStyle w:val="a9"/>
        <w:spacing w:after="0"/>
        <w:rPr>
          <w:rFonts w:ascii="Times New Roman" w:hAnsi="Times New Roman"/>
          <w:sz w:val="22"/>
          <w:szCs w:val="22"/>
          <w:lang w:eastAsia="zh-CN"/>
        </w:rPr>
      </w:pPr>
    </w:p>
    <w:p w14:paraId="61158B9F" w14:textId="77777777" w:rsidR="003145E1" w:rsidRDefault="003145E1">
      <w:pPr>
        <w:pStyle w:val="a9"/>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9"/>
        <w:spacing w:after="0"/>
        <w:rPr>
          <w:rFonts w:ascii="Times New Roman" w:hAnsi="Times New Roman"/>
          <w:sz w:val="22"/>
          <w:szCs w:val="22"/>
          <w:lang w:eastAsia="zh-CN"/>
        </w:rPr>
      </w:pPr>
    </w:p>
    <w:p w14:paraId="215F4204" w14:textId="77777777" w:rsidR="006637D3" w:rsidRDefault="006637D3">
      <w:pPr>
        <w:pStyle w:val="a9"/>
        <w:spacing w:after="0"/>
        <w:rPr>
          <w:rFonts w:ascii="Times New Roman" w:hAnsi="Times New Roman"/>
          <w:sz w:val="22"/>
          <w:szCs w:val="22"/>
          <w:lang w:eastAsia="zh-CN"/>
        </w:rPr>
      </w:pPr>
    </w:p>
    <w:p w14:paraId="1CA7D11C" w14:textId="77777777" w:rsidR="0005553B" w:rsidRDefault="0005553B">
      <w:pPr>
        <w:pStyle w:val="a9"/>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9"/>
        <w:spacing w:after="0"/>
        <w:rPr>
          <w:rFonts w:ascii="Times New Roman" w:hAnsi="Times New Roman"/>
          <w:sz w:val="22"/>
          <w:szCs w:val="22"/>
          <w:lang w:eastAsia="zh-CN"/>
        </w:rPr>
      </w:pPr>
    </w:p>
    <w:p w14:paraId="65BB9D3B" w14:textId="77777777" w:rsidR="0005553B" w:rsidRDefault="0005553B">
      <w:pPr>
        <w:pStyle w:val="a9"/>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lastRenderedPageBreak/>
        <w:t>Summary of Discussions</w:t>
      </w:r>
    </w:p>
    <w:p w14:paraId="31B212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9"/>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9"/>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9"/>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9"/>
        <w:spacing w:after="0"/>
        <w:rPr>
          <w:rFonts w:ascii="Times New Roman" w:hAnsi="Times New Roman"/>
          <w:sz w:val="22"/>
          <w:szCs w:val="22"/>
          <w:lang w:eastAsia="zh-CN"/>
        </w:rPr>
      </w:pPr>
    </w:p>
    <w:p w14:paraId="30A6F0D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afb"/>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afb"/>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afb"/>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8"/>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afb"/>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b"/>
              <w:spacing w:line="280" w:lineRule="atLeast"/>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afb"/>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afb"/>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afb"/>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afb"/>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afb"/>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a9"/>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9"/>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180E670" w14:textId="4E828895" w:rsidR="003C6C5A" w:rsidRDefault="003C6C5A" w:rsidP="003C6C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9"/>
              <w:spacing w:after="0"/>
              <w:rPr>
                <w:rFonts w:ascii="Times New Roman" w:hAnsi="Times New Roman"/>
                <w:sz w:val="22"/>
                <w:szCs w:val="22"/>
                <w:lang w:eastAsia="zh-CN"/>
              </w:rPr>
            </w:pPr>
          </w:p>
          <w:p w14:paraId="624945F0" w14:textId="77777777" w:rsidR="0028176B" w:rsidRDefault="0028176B"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a9"/>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a9"/>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9"/>
              <w:spacing w:after="0"/>
              <w:rPr>
                <w:rFonts w:ascii="Times New Roman" w:hAnsi="Times New Roman"/>
                <w:sz w:val="22"/>
                <w:szCs w:val="22"/>
                <w:lang w:eastAsia="zh-CN"/>
              </w:rPr>
            </w:pPr>
          </w:p>
          <w:p w14:paraId="18783CEC" w14:textId="77777777"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9"/>
              <w:spacing w:after="0"/>
              <w:rPr>
                <w:rFonts w:ascii="Times New Roman" w:hAnsi="Times New Roman"/>
                <w:sz w:val="22"/>
                <w:szCs w:val="22"/>
                <w:lang w:eastAsia="zh-CN"/>
              </w:rPr>
            </w:pPr>
          </w:p>
          <w:p w14:paraId="65790A86" w14:textId="6F9DAFFB" w:rsidR="00BD3F9C" w:rsidRPr="00D32478" w:rsidRDefault="00BD3F9C" w:rsidP="00D32478">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9"/>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9"/>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9"/>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9"/>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9"/>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9"/>
        <w:spacing w:after="0"/>
        <w:rPr>
          <w:rFonts w:ascii="Times New Roman" w:hAnsi="Times New Roman"/>
          <w:sz w:val="22"/>
          <w:szCs w:val="22"/>
          <w:lang w:eastAsia="zh-CN"/>
        </w:rPr>
      </w:pPr>
    </w:p>
    <w:p w14:paraId="23EEBD39" w14:textId="77777777" w:rsidR="0005553B" w:rsidRDefault="0005553B">
      <w:pPr>
        <w:pStyle w:val="a9"/>
        <w:spacing w:after="0"/>
        <w:rPr>
          <w:rFonts w:ascii="Times New Roman" w:hAnsi="Times New Roman"/>
          <w:sz w:val="22"/>
          <w:szCs w:val="22"/>
          <w:lang w:eastAsia="zh-CN"/>
        </w:rPr>
      </w:pPr>
    </w:p>
    <w:p w14:paraId="18DDE949" w14:textId="77777777" w:rsidR="0005553B" w:rsidRDefault="0005553B">
      <w:pPr>
        <w:pStyle w:val="a9"/>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9"/>
        <w:spacing w:after="0"/>
        <w:rPr>
          <w:rFonts w:ascii="Times New Roman" w:hAnsi="Times New Roman"/>
          <w:sz w:val="22"/>
          <w:szCs w:val="22"/>
          <w:lang w:eastAsia="zh-CN"/>
        </w:rPr>
      </w:pPr>
    </w:p>
    <w:p w14:paraId="524AD7C1" w14:textId="31B5EBCB" w:rsidR="00F1701E" w:rsidRDefault="00F1701E" w:rsidP="00F1701E">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sidR="00F1701E">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9"/>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9"/>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9"/>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lastRenderedPageBreak/>
        <w:t>To support ANR and PCI confusion detection for 480/960kHz SCS based SSB, support CORESET#0/Type0-PDCCH configuration in MIB of 480 and 960kHz SSB</w:t>
      </w:r>
    </w:p>
    <w:p w14:paraId="0F4E870E" w14:textId="17B570F4" w:rsidR="00D66891" w:rsidRPr="00D66891" w:rsidRDefault="00D66891" w:rsidP="00C92847">
      <w:pPr>
        <w:pStyle w:val="a9"/>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FC2BF8">
        <w:tc>
          <w:tcPr>
            <w:tcW w:w="1805" w:type="dxa"/>
          </w:tcPr>
          <w:p w14:paraId="35B63B46" w14:textId="07F0128B"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9"/>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9"/>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9"/>
              <w:spacing w:after="0" w:line="280" w:lineRule="atLeast"/>
              <w:rPr>
                <w:rFonts w:ascii="Times New Roman" w:eastAsia="MS Mincho" w:hAnsi="Times New Roman"/>
                <w:sz w:val="22"/>
                <w:szCs w:val="22"/>
                <w:lang w:eastAsia="ja-JP"/>
              </w:rPr>
            </w:pPr>
          </w:p>
        </w:tc>
      </w:tr>
      <w:tr w:rsidR="00BE33D1" w14:paraId="1406F98B" w14:textId="77777777" w:rsidTr="00FC2BF8">
        <w:tc>
          <w:tcPr>
            <w:tcW w:w="1805" w:type="dxa"/>
          </w:tcPr>
          <w:p w14:paraId="55E1F056" w14:textId="15BD5A7C"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bl>
    <w:p w14:paraId="3053F35E" w14:textId="77777777" w:rsidR="00C92847" w:rsidRDefault="00C92847">
      <w:pPr>
        <w:pStyle w:val="a9"/>
        <w:spacing w:after="0"/>
        <w:rPr>
          <w:rFonts w:ascii="Times New Roman" w:hAnsi="Times New Roman"/>
          <w:sz w:val="22"/>
          <w:szCs w:val="22"/>
          <w:lang w:eastAsia="zh-CN"/>
        </w:rPr>
      </w:pPr>
    </w:p>
    <w:p w14:paraId="594D5E67" w14:textId="51631DEC" w:rsidR="00D66891" w:rsidRDefault="00D66891">
      <w:pPr>
        <w:pStyle w:val="a9"/>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27FC7C4" w14:textId="300E4B73" w:rsidR="00FB60C6" w:rsidRDefault="00DB6EA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9"/>
        <w:spacing w:after="0"/>
        <w:rPr>
          <w:rFonts w:ascii="Times New Roman" w:hAnsi="Times New Roman"/>
          <w:sz w:val="22"/>
          <w:szCs w:val="22"/>
          <w:lang w:eastAsia="zh-CN"/>
        </w:rPr>
      </w:pPr>
    </w:p>
    <w:p w14:paraId="068EC1C7" w14:textId="77777777" w:rsidR="00335369" w:rsidRDefault="00335369">
      <w:pPr>
        <w:pStyle w:val="a9"/>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above 52.6GH unlicensed spectrum, the DBTW within which additional SSB candidate positions may be configured is supported. </w:t>
      </w:r>
    </w:p>
    <w:p w14:paraId="54A856B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discovery burst transmission window in the adjacent frame could be considered as a method of cycling SSB transmission.</w:t>
      </w:r>
    </w:p>
    <w:p w14:paraId="2C8CD1B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9"/>
        <w:numPr>
          <w:ilvl w:val="1"/>
          <w:numId w:val="7"/>
        </w:numPr>
        <w:spacing w:after="0"/>
        <w:rPr>
          <w:rFonts w:ascii="Times New Roman" w:hAnsi="Times New Roman"/>
          <w:sz w:val="22"/>
          <w:szCs w:val="22"/>
          <w:lang w:eastAsia="zh-CN"/>
        </w:rPr>
      </w:pPr>
    </w:p>
    <w:p w14:paraId="6A51E497" w14:textId="77777777" w:rsidR="0005553B" w:rsidRDefault="0005553B">
      <w:pPr>
        <w:pStyle w:val="a9"/>
        <w:spacing w:after="0"/>
        <w:rPr>
          <w:rFonts w:ascii="Times New Roman" w:hAnsi="Times New Roman"/>
          <w:sz w:val="22"/>
          <w:szCs w:val="22"/>
          <w:lang w:eastAsia="zh-CN"/>
        </w:rPr>
      </w:pPr>
    </w:p>
    <w:p w14:paraId="62BB6552" w14:textId="77777777" w:rsidR="0005553B" w:rsidRDefault="0005553B">
      <w:pPr>
        <w:pStyle w:val="a9"/>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a9"/>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7" w:name="_Hlk72321616"/>
      <w:r>
        <w:rPr>
          <w:rFonts w:ascii="Times New Roman" w:hAnsi="Times New Roman"/>
          <w:b/>
          <w:bCs/>
          <w:sz w:val="22"/>
          <w:szCs w:val="18"/>
          <w:u w:val="single"/>
          <w:lang w:eastAsia="zh-CN"/>
        </w:rPr>
        <w:t>1st Round Discussion:</w:t>
      </w:r>
    </w:p>
    <w:p w14:paraId="53AFD4C3"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a9"/>
        <w:spacing w:after="0"/>
        <w:rPr>
          <w:rFonts w:ascii="Times New Roman" w:hAnsi="Times New Roman"/>
          <w:sz w:val="22"/>
          <w:szCs w:val="22"/>
          <w:lang w:eastAsia="zh-CN"/>
        </w:rPr>
      </w:pPr>
    </w:p>
    <w:p w14:paraId="77A7AA8C"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7"/>
    <w:p w14:paraId="7646C5FA"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BC62CA">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46BA0E3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6ABFB6D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afb"/>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a9"/>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w:t>
            </w:r>
            <w:proofErr w:type="gramStart"/>
            <w:r>
              <w:rPr>
                <w:rFonts w:ascii="Times New Roman" w:hAnsi="Times New Roman"/>
                <w:sz w:val="22"/>
                <w:szCs w:val="22"/>
                <w:lang w:eastAsia="zh-CN"/>
              </w:rPr>
              <w:t xml:space="preserve">if </w:t>
            </w:r>
            <w:proofErr w:type="gramEnd"/>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9"/>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9"/>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9"/>
              <w:spacing w:after="0" w:line="280" w:lineRule="atLeast"/>
              <w:ind w:left="720"/>
              <w:rPr>
                <w:rFonts w:ascii="Times New Roman" w:hAnsi="Times New Roman"/>
                <w:sz w:val="22"/>
                <w:szCs w:val="22"/>
                <w:lang w:eastAsia="zh-CN"/>
              </w:rPr>
            </w:pPr>
          </w:p>
          <w:p w14:paraId="28255E3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9"/>
              <w:spacing w:after="0" w:line="280" w:lineRule="atLeast"/>
              <w:ind w:left="1440"/>
              <w:rPr>
                <w:rFonts w:ascii="Times New Roman" w:hAnsi="Times New Roman"/>
                <w:sz w:val="22"/>
                <w:szCs w:val="22"/>
                <w:lang w:eastAsia="zh-CN"/>
              </w:rPr>
            </w:pPr>
          </w:p>
          <w:p w14:paraId="0968268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8F44AF3" w14:textId="77777777" w:rsidR="0005553B" w:rsidRDefault="002931C6">
            <w:pPr>
              <w:pStyle w:val="afb"/>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9"/>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9"/>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9"/>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a9"/>
              <w:spacing w:after="0" w:line="280" w:lineRule="atLeast"/>
              <w:rPr>
                <w:color w:val="000000" w:themeColor="text1"/>
                <w:lang w:eastAsia="zh-CN"/>
              </w:rPr>
            </w:pPr>
          </w:p>
          <w:p w14:paraId="586E3DF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a9"/>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9"/>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9"/>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F82E0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afb"/>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afb"/>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afb"/>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afb"/>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76462E5"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9"/>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9"/>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9"/>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proofErr w:type="gramStart"/>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w:t>
            </w:r>
            <w:proofErr w:type="gramEnd"/>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9"/>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9"/>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a9"/>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a9"/>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9.9pt;mso-width-percent:0;mso-height-percent:0;mso-width-percent:0;mso-height-percent:0" o:ole="">
                  <v:imagedata r:id="rId17" o:title=""/>
                </v:shape>
                <o:OLEObject Type="Embed" ProgID="Equation.3" ShapeID="_x0000_i1025" DrawAspect="Content" ObjectID="_1683357083"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4.15pt;height:15pt;mso-width-percent:0;mso-height-percent:0;mso-width-percent:0;mso-height-percent:0" o:ole="">
                  <v:imagedata r:id="rId19" o:title=""/>
                </v:shape>
                <o:OLEObject Type="Embed" ProgID="Equation.3" ShapeID="_x0000_i1026" DrawAspect="Content" ObjectID="_1683357084"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8"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8"/>
          <w:p w14:paraId="69F45A4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20304F0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9"/>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9"/>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9"/>
        <w:spacing w:after="0"/>
        <w:rPr>
          <w:rFonts w:ascii="Times New Roman" w:hAnsi="Times New Roman"/>
          <w:sz w:val="22"/>
          <w:szCs w:val="22"/>
          <w:lang w:eastAsia="zh-CN"/>
        </w:rPr>
      </w:pPr>
    </w:p>
    <w:p w14:paraId="719274E3" w14:textId="77777777" w:rsidR="0005553B" w:rsidRDefault="0005553B">
      <w:pPr>
        <w:pStyle w:val="a9"/>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9"/>
        <w:spacing w:after="0"/>
        <w:rPr>
          <w:rFonts w:ascii="Times New Roman" w:hAnsi="Times New Roman"/>
          <w:sz w:val="22"/>
          <w:szCs w:val="22"/>
          <w:lang w:eastAsia="zh-CN"/>
        </w:rPr>
      </w:pPr>
    </w:p>
    <w:p w14:paraId="154FEE7E" w14:textId="3B78FEB1"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Mechanisms to support enabling/disabling LBT &amp; DBTW, including DCI 1_0 size issue and where to signal enable/disable (if supported)</w:t>
      </w:r>
    </w:p>
    <w:p w14:paraId="51D7DAE9"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9"/>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BC62CA" w:rsidP="00A660DA">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9"/>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a9"/>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9"/>
        <w:spacing w:after="0"/>
        <w:rPr>
          <w:rFonts w:ascii="Times New Roman" w:hAnsi="Times New Roman"/>
          <w:sz w:val="22"/>
          <w:szCs w:val="22"/>
          <w:lang w:eastAsia="zh-CN"/>
        </w:rPr>
      </w:pPr>
    </w:p>
    <w:p w14:paraId="22883B16" w14:textId="5F4F7536" w:rsidR="00475D23" w:rsidRDefault="00475D23" w:rsidP="007A6802">
      <w:pPr>
        <w:pStyle w:val="a9"/>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171FDC">
      <w:pPr>
        <w:pStyle w:val="a9"/>
        <w:numPr>
          <w:ilvl w:val="3"/>
          <w:numId w:val="38"/>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D642B1">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9"/>
        <w:spacing w:after="0"/>
        <w:rPr>
          <w:rFonts w:ascii="Times New Roman" w:hAnsi="Times New Roman"/>
          <w:sz w:val="22"/>
          <w:szCs w:val="22"/>
          <w:lang w:eastAsia="zh-CN"/>
        </w:rPr>
      </w:pPr>
    </w:p>
    <w:p w14:paraId="5D168F49" w14:textId="429E9D4F" w:rsidR="004F332F" w:rsidRDefault="004F332F" w:rsidP="007A6802">
      <w:pPr>
        <w:pStyle w:val="a9"/>
        <w:spacing w:after="0"/>
        <w:rPr>
          <w:rFonts w:ascii="Times New Roman" w:hAnsi="Times New Roman"/>
          <w:sz w:val="22"/>
          <w:szCs w:val="22"/>
          <w:lang w:eastAsia="zh-CN"/>
        </w:rPr>
      </w:pPr>
    </w:p>
    <w:p w14:paraId="5A05C021" w14:textId="33E4B98E"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9"/>
        <w:spacing w:after="0"/>
        <w:rPr>
          <w:rFonts w:ascii="Times New Roman" w:hAnsi="Times New Roman"/>
          <w:sz w:val="22"/>
          <w:szCs w:val="22"/>
          <w:lang w:eastAsia="zh-CN"/>
        </w:rPr>
      </w:pPr>
    </w:p>
    <w:p w14:paraId="4367C45B" w14:textId="5FBABC41" w:rsidR="000B0479" w:rsidRPr="00CC0B0F" w:rsidRDefault="000B0479" w:rsidP="000B0479">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a9"/>
        <w:spacing w:after="0"/>
        <w:rPr>
          <w:rFonts w:ascii="Times New Roman" w:hAnsi="Times New Roman"/>
          <w:sz w:val="22"/>
          <w:szCs w:val="22"/>
          <w:lang w:eastAsia="zh-CN"/>
        </w:rPr>
      </w:pPr>
    </w:p>
    <w:p w14:paraId="01B7BD5B" w14:textId="6FF46173" w:rsidR="00832852" w:rsidRDefault="00832852" w:rsidP="007A6802">
      <w:pPr>
        <w:pStyle w:val="a9"/>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BC62CA" w:rsidP="008F4990">
            <w:pPr>
              <w:pStyle w:val="a9"/>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a9"/>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a9"/>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BA404F">
            <w:pPr>
              <w:pStyle w:val="a9"/>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a9"/>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9"/>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9"/>
              <w:spacing w:after="0" w:line="280" w:lineRule="atLeast"/>
              <w:jc w:val="lef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w:t>
            </w:r>
            <w:r>
              <w:rPr>
                <w:rFonts w:ascii="Times New Roman" w:eastAsiaTheme="minorEastAsia" w:hAnsi="Times New Roman"/>
                <w:sz w:val="22"/>
                <w:szCs w:val="22"/>
                <w:lang w:eastAsia="ko-KR"/>
              </w:rPr>
              <w:lastRenderedPageBreak/>
              <w:t xml:space="preserve">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bl>
    <w:p w14:paraId="1CAF35D3" w14:textId="77777777" w:rsidR="007A6802" w:rsidRDefault="007A6802" w:rsidP="007A6802">
      <w:pPr>
        <w:pStyle w:val="a9"/>
        <w:spacing w:after="0"/>
        <w:rPr>
          <w:rFonts w:ascii="Times New Roman" w:hAnsi="Times New Roman"/>
          <w:sz w:val="22"/>
          <w:szCs w:val="22"/>
          <w:lang w:eastAsia="zh-CN"/>
        </w:rPr>
      </w:pPr>
    </w:p>
    <w:p w14:paraId="08B093BB" w14:textId="77777777" w:rsidR="007A6802" w:rsidRDefault="007A6802" w:rsidP="007A6802">
      <w:pPr>
        <w:pStyle w:val="a9"/>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9"/>
        <w:spacing w:after="0"/>
        <w:rPr>
          <w:rFonts w:ascii="Times New Roman" w:hAnsi="Times New Roman"/>
          <w:sz w:val="22"/>
          <w:szCs w:val="22"/>
          <w:lang w:eastAsia="zh-CN"/>
        </w:rPr>
      </w:pPr>
    </w:p>
    <w:p w14:paraId="0AA49AE4" w14:textId="77777777" w:rsidR="007A6802" w:rsidRDefault="007A6802">
      <w:pPr>
        <w:pStyle w:val="a9"/>
        <w:spacing w:after="0"/>
        <w:rPr>
          <w:rFonts w:ascii="Times New Roman" w:hAnsi="Times New Roman"/>
          <w:sz w:val="22"/>
          <w:szCs w:val="22"/>
          <w:lang w:eastAsia="zh-CN"/>
        </w:rPr>
      </w:pPr>
    </w:p>
    <w:p w14:paraId="19945E07" w14:textId="77777777" w:rsidR="0005553B" w:rsidRDefault="0005553B">
      <w:pPr>
        <w:pStyle w:val="a9"/>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5BD1715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DF2ED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9"/>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a9"/>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9" w:name="_Hlk72321629"/>
      <w:r>
        <w:rPr>
          <w:rFonts w:ascii="Times New Roman" w:hAnsi="Times New Roman"/>
          <w:b/>
          <w:bCs/>
          <w:sz w:val="22"/>
          <w:szCs w:val="18"/>
          <w:u w:val="single"/>
          <w:lang w:eastAsia="zh-CN"/>
        </w:rPr>
        <w:t>1st Round Discussion:</w:t>
      </w:r>
    </w:p>
    <w:p w14:paraId="465776C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9"/>
        <w:spacing w:after="0"/>
        <w:rPr>
          <w:rFonts w:ascii="Times New Roman" w:hAnsi="Times New Roman"/>
          <w:sz w:val="22"/>
          <w:szCs w:val="22"/>
          <w:lang w:eastAsia="zh-CN"/>
        </w:rPr>
      </w:pPr>
    </w:p>
    <w:p w14:paraId="4D2547E6"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9"/>
        <w:spacing w:after="0"/>
        <w:rPr>
          <w:rFonts w:ascii="Times New Roman" w:hAnsi="Times New Roman"/>
          <w:sz w:val="22"/>
          <w:szCs w:val="22"/>
          <w:lang w:eastAsia="zh-CN"/>
        </w:rPr>
      </w:pPr>
    </w:p>
    <w:p w14:paraId="78AE0E6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486C7BFC" w14:textId="77777777" w:rsidR="0005553B" w:rsidRDefault="0005553B">
      <w:pPr>
        <w:pStyle w:val="a9"/>
        <w:spacing w:after="0"/>
        <w:rPr>
          <w:rFonts w:ascii="Times New Roman" w:hAnsi="Times New Roman"/>
          <w:sz w:val="22"/>
          <w:szCs w:val="22"/>
          <w:lang w:eastAsia="zh-CN"/>
        </w:rPr>
      </w:pPr>
    </w:p>
    <w:p w14:paraId="04DD4D4A"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9"/>
        <w:spacing w:after="0"/>
        <w:ind w:left="1440"/>
        <w:rPr>
          <w:rFonts w:ascii="Times New Roman" w:hAnsi="Times New Roman"/>
          <w:sz w:val="22"/>
          <w:szCs w:val="22"/>
          <w:lang w:eastAsia="zh-CN"/>
        </w:rPr>
      </w:pPr>
    </w:p>
    <w:bookmarkEnd w:id="9"/>
    <w:p w14:paraId="45EE9F20"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128505C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a9"/>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a9"/>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a9"/>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9"/>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a9"/>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a9"/>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a9"/>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346D73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51F69C81" w14:textId="77777777" w:rsidR="00C1775A" w:rsidRDefault="00C1775A" w:rsidP="00C1775A">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B53B8C5"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9"/>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4B0E5952" w14:textId="77777777" w:rsidR="00607E11" w:rsidRDefault="00607E11" w:rsidP="00607E1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a9"/>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9"/>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9"/>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9"/>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9"/>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9"/>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9"/>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9"/>
              <w:spacing w:after="0"/>
              <w:rPr>
                <w:lang w:val="en-GB" w:eastAsia="ja-JP"/>
              </w:rPr>
            </w:pPr>
          </w:p>
          <w:p w14:paraId="6EB2EBB7" w14:textId="77777777" w:rsidR="00107B72" w:rsidRPr="00107B72" w:rsidRDefault="00107B72" w:rsidP="00107B72">
            <w:pPr>
              <w:pStyle w:val="a9"/>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a9"/>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D0370EA"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9"/>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9"/>
        <w:spacing w:after="0"/>
        <w:rPr>
          <w:rFonts w:ascii="Times New Roman" w:hAnsi="Times New Roman"/>
          <w:sz w:val="22"/>
          <w:szCs w:val="22"/>
          <w:lang w:eastAsia="zh-CN"/>
        </w:rPr>
      </w:pPr>
    </w:p>
    <w:p w14:paraId="38E81B61" w14:textId="77777777" w:rsidR="0005553B" w:rsidRDefault="0005553B">
      <w:pPr>
        <w:pStyle w:val="a9"/>
        <w:spacing w:after="0"/>
        <w:rPr>
          <w:rFonts w:ascii="Times New Roman" w:hAnsi="Times New Roman"/>
          <w:sz w:val="22"/>
          <w:szCs w:val="22"/>
          <w:lang w:eastAsia="zh-CN"/>
        </w:rPr>
      </w:pPr>
    </w:p>
    <w:p w14:paraId="3B6F2B42" w14:textId="77777777" w:rsidR="0005553B" w:rsidRDefault="0005553B">
      <w:pPr>
        <w:pStyle w:val="a9"/>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4BB416C" w14:textId="77777777" w:rsidR="00FA654C" w:rsidRDefault="00FA654C" w:rsidP="00FA654C">
      <w:pPr>
        <w:pStyle w:val="a9"/>
        <w:spacing w:after="0"/>
        <w:rPr>
          <w:rFonts w:ascii="Times New Roman" w:hAnsi="Times New Roman"/>
          <w:sz w:val="22"/>
          <w:szCs w:val="22"/>
          <w:lang w:eastAsia="zh-CN"/>
        </w:rPr>
      </w:pPr>
      <w:bookmarkStart w:id="10"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9"/>
        <w:spacing w:after="0"/>
        <w:rPr>
          <w:rFonts w:ascii="Times New Roman" w:hAnsi="Times New Roman"/>
          <w:sz w:val="22"/>
          <w:szCs w:val="22"/>
          <w:lang w:eastAsia="zh-CN"/>
        </w:rPr>
      </w:pPr>
    </w:p>
    <w:p w14:paraId="321A5309" w14:textId="153190A8"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9B60DB">
      <w:pPr>
        <w:pStyle w:val="a9"/>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9B60DB">
      <w:pPr>
        <w:pStyle w:val="a9"/>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a9"/>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9"/>
        <w:spacing w:after="0"/>
        <w:rPr>
          <w:rFonts w:ascii="Times New Roman" w:hAnsi="Times New Roman"/>
          <w:sz w:val="22"/>
          <w:szCs w:val="22"/>
          <w:lang w:eastAsia="zh-CN"/>
        </w:rPr>
      </w:pPr>
    </w:p>
    <w:p w14:paraId="30D4319F" w14:textId="48F5D1D3" w:rsidR="007C72F6" w:rsidRPr="007C72F6" w:rsidRDefault="00705006" w:rsidP="00705006">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9"/>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lastRenderedPageBreak/>
        <w:t>Proposal 1.4-1)</w:t>
      </w:r>
    </w:p>
    <w:p w14:paraId="3CED542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a9"/>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7A6802">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9"/>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7C72F6">
      <w:pPr>
        <w:pStyle w:val="a9"/>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7C72F6">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7C72F6">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380C6B50" w14:textId="77777777" w:rsidR="007C72F6" w:rsidRDefault="007C72F6" w:rsidP="007C72F6">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7C72F6">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9"/>
        <w:spacing w:after="0"/>
        <w:rPr>
          <w:rFonts w:ascii="Times New Roman" w:hAnsi="Times New Roman"/>
          <w:sz w:val="22"/>
          <w:szCs w:val="22"/>
          <w:lang w:eastAsia="zh-CN"/>
        </w:rPr>
      </w:pPr>
    </w:p>
    <w:p w14:paraId="5C89FA0C" w14:textId="77777777" w:rsidR="007C72F6" w:rsidRDefault="007C72F6" w:rsidP="007A6802">
      <w:pPr>
        <w:pStyle w:val="a9"/>
        <w:spacing w:after="0"/>
        <w:rPr>
          <w:rFonts w:ascii="Times New Roman" w:hAnsi="Times New Roman"/>
          <w:sz w:val="22"/>
          <w:szCs w:val="22"/>
          <w:lang w:eastAsia="zh-CN"/>
        </w:rPr>
      </w:pPr>
    </w:p>
    <w:p w14:paraId="4F5504A2" w14:textId="7BC484B2" w:rsidR="007A6802" w:rsidRDefault="006220F9" w:rsidP="007A680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9"/>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E12998">
            <w:pPr>
              <w:pStyle w:val="a9"/>
              <w:numPr>
                <w:ilvl w:val="0"/>
                <w:numId w:val="35"/>
              </w:numPr>
              <w:spacing w:after="0"/>
              <w:rPr>
                <w:rFonts w:ascii="Times New Roman" w:hAnsi="Times New Roman"/>
                <w:sz w:val="22"/>
                <w:szCs w:val="22"/>
                <w:lang w:eastAsia="zh-CN"/>
              </w:rPr>
            </w:pPr>
            <w:ins w:id="11"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E12998">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E12998">
            <w:pPr>
              <w:pStyle w:val="a9"/>
              <w:numPr>
                <w:ilvl w:val="2"/>
                <w:numId w:val="35"/>
              </w:numPr>
              <w:spacing w:after="0"/>
              <w:rPr>
                <w:ins w:id="12"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E12998">
            <w:pPr>
              <w:pStyle w:val="a9"/>
              <w:numPr>
                <w:ilvl w:val="0"/>
                <w:numId w:val="35"/>
              </w:numPr>
              <w:spacing w:after="0"/>
              <w:rPr>
                <w:rFonts w:ascii="Times New Roman" w:hAnsi="Times New Roman"/>
                <w:sz w:val="22"/>
                <w:szCs w:val="22"/>
                <w:lang w:eastAsia="zh-CN"/>
              </w:rPr>
            </w:pPr>
            <w:ins w:id="13"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4"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5"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E12998">
            <w:pPr>
              <w:pStyle w:val="a9"/>
              <w:numPr>
                <w:ilvl w:val="1"/>
                <w:numId w:val="35"/>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6"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E12998">
            <w:pPr>
              <w:pStyle w:val="a9"/>
              <w:numPr>
                <w:ilvl w:val="2"/>
                <w:numId w:val="35"/>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497BC33C"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E12998">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E12998">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9"/>
              <w:spacing w:after="0" w:line="280" w:lineRule="atLeast"/>
              <w:rPr>
                <w:rFonts w:ascii="Times New Roman" w:eastAsiaTheme="minorEastAsia" w:hAnsi="Times New Roman" w:hint="eastAsia"/>
                <w:sz w:val="22"/>
                <w:szCs w:val="22"/>
                <w:lang w:eastAsia="ko-KR"/>
              </w:rPr>
            </w:pPr>
          </w:p>
        </w:tc>
      </w:tr>
    </w:tbl>
    <w:p w14:paraId="517061AE" w14:textId="4F0A0A3F" w:rsidR="007A6802" w:rsidRDefault="007A6802" w:rsidP="007A6802">
      <w:pPr>
        <w:pStyle w:val="a9"/>
        <w:spacing w:after="0"/>
        <w:rPr>
          <w:rFonts w:ascii="Times New Roman" w:hAnsi="Times New Roman"/>
          <w:sz w:val="22"/>
          <w:szCs w:val="22"/>
          <w:lang w:eastAsia="zh-CN"/>
        </w:rPr>
      </w:pPr>
    </w:p>
    <w:p w14:paraId="5F603FED" w14:textId="77777777" w:rsidR="007A6802" w:rsidRDefault="007A6802" w:rsidP="007A6802">
      <w:pPr>
        <w:pStyle w:val="a9"/>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9"/>
        <w:spacing w:after="0"/>
        <w:rPr>
          <w:rFonts w:ascii="Times New Roman" w:hAnsi="Times New Roman"/>
          <w:sz w:val="22"/>
          <w:szCs w:val="22"/>
          <w:lang w:eastAsia="zh-CN"/>
        </w:rPr>
      </w:pPr>
    </w:p>
    <w:p w14:paraId="656B63BB" w14:textId="63DDF6EA" w:rsidR="007A6802" w:rsidRDefault="007A6802" w:rsidP="009B60DB">
      <w:pPr>
        <w:pStyle w:val="a9"/>
        <w:spacing w:after="0"/>
        <w:rPr>
          <w:rFonts w:ascii="Times New Roman" w:hAnsi="Times New Roman"/>
          <w:sz w:val="22"/>
          <w:szCs w:val="22"/>
          <w:lang w:eastAsia="zh-CN"/>
        </w:rPr>
      </w:pPr>
    </w:p>
    <w:bookmarkEnd w:id="10"/>
    <w:p w14:paraId="68D45389" w14:textId="77777777" w:rsidR="0005553B" w:rsidRDefault="0005553B">
      <w:pPr>
        <w:pStyle w:val="a9"/>
        <w:spacing w:after="0"/>
        <w:rPr>
          <w:rFonts w:ascii="Times New Roman" w:hAnsi="Times New Roman"/>
          <w:sz w:val="22"/>
          <w:szCs w:val="22"/>
          <w:lang w:eastAsia="zh-CN"/>
        </w:rPr>
      </w:pPr>
    </w:p>
    <w:p w14:paraId="3495AE73" w14:textId="77777777" w:rsidR="0005553B" w:rsidRDefault="0005553B">
      <w:pPr>
        <w:pStyle w:val="a9"/>
        <w:spacing w:after="0"/>
        <w:rPr>
          <w:rFonts w:ascii="Times New Roman" w:hAnsi="Times New Roman"/>
          <w:sz w:val="22"/>
          <w:szCs w:val="22"/>
          <w:lang w:eastAsia="zh-CN"/>
        </w:rPr>
      </w:pPr>
    </w:p>
    <w:p w14:paraId="6D523908" w14:textId="77777777" w:rsidR="0005553B" w:rsidRDefault="0005553B">
      <w:pPr>
        <w:pStyle w:val="a9"/>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lastRenderedPageBreak/>
        <w:t>2.1.5 CORESET#0 Configuration</w:t>
      </w:r>
    </w:p>
    <w:p w14:paraId="19F0FD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BC62CA">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BC62CA">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14:paraId="151D4B0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9DB2F5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1FCE20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9"/>
        <w:spacing w:after="0"/>
        <w:rPr>
          <w:rFonts w:ascii="Times New Roman" w:hAnsi="Times New Roman"/>
          <w:sz w:val="22"/>
          <w:szCs w:val="22"/>
          <w:lang w:eastAsia="zh-CN"/>
        </w:rPr>
      </w:pPr>
    </w:p>
    <w:p w14:paraId="7A687C15" w14:textId="77777777" w:rsidR="0005553B" w:rsidRDefault="0005553B">
      <w:pPr>
        <w:pStyle w:val="a9"/>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9"/>
        <w:spacing w:after="0"/>
        <w:rPr>
          <w:rFonts w:ascii="Times New Roman" w:hAnsi="Times New Roman"/>
          <w:sz w:val="22"/>
          <w:szCs w:val="22"/>
          <w:lang w:eastAsia="zh-CN"/>
        </w:rPr>
      </w:pPr>
    </w:p>
    <w:p w14:paraId="7CF51F5A"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9"/>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7"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9"/>
        <w:spacing w:after="0"/>
        <w:rPr>
          <w:rFonts w:ascii="Times New Roman" w:hAnsi="Times New Roman"/>
          <w:sz w:val="22"/>
          <w:szCs w:val="22"/>
          <w:lang w:eastAsia="zh-CN"/>
        </w:rPr>
      </w:pPr>
    </w:p>
    <w:p w14:paraId="2A35801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9"/>
        <w:spacing w:after="0"/>
        <w:rPr>
          <w:rFonts w:ascii="Times New Roman" w:hAnsi="Times New Roman"/>
          <w:sz w:val="22"/>
          <w:szCs w:val="22"/>
          <w:lang w:eastAsia="zh-CN"/>
        </w:rPr>
      </w:pPr>
    </w:p>
    <w:p w14:paraId="6FF7168B"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9"/>
        <w:spacing w:after="0"/>
        <w:ind w:left="720"/>
        <w:rPr>
          <w:rFonts w:ascii="Times New Roman" w:hAnsi="Times New Roman"/>
          <w:sz w:val="22"/>
          <w:szCs w:val="22"/>
          <w:lang w:eastAsia="zh-CN"/>
        </w:rPr>
      </w:pPr>
    </w:p>
    <w:p w14:paraId="38EBBD00"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b"/>
        <w:rPr>
          <w:rFonts w:hint="eastAsia"/>
          <w:lang w:eastAsia="zh-CN"/>
        </w:rPr>
      </w:pPr>
    </w:p>
    <w:p w14:paraId="46BE8264" w14:textId="77777777" w:rsidR="0005553B" w:rsidRDefault="0005553B">
      <w:pPr>
        <w:pStyle w:val="a9"/>
        <w:spacing w:after="0"/>
        <w:ind w:left="720"/>
        <w:rPr>
          <w:rFonts w:ascii="Times New Roman" w:hAnsi="Times New Roman"/>
          <w:sz w:val="22"/>
          <w:szCs w:val="22"/>
          <w:lang w:eastAsia="zh-CN"/>
        </w:rPr>
      </w:pPr>
    </w:p>
    <w:p w14:paraId="159D048E" w14:textId="77777777" w:rsidR="0005553B" w:rsidRDefault="002931C6">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43C48757" w14:textId="77777777" w:rsidR="0005553B" w:rsidRDefault="0005553B">
      <w:pPr>
        <w:pStyle w:val="a9"/>
        <w:spacing w:after="0"/>
        <w:ind w:left="720"/>
        <w:rPr>
          <w:rFonts w:ascii="Times New Roman" w:hAnsi="Times New Roman"/>
          <w:sz w:val="22"/>
          <w:szCs w:val="22"/>
          <w:lang w:eastAsia="zh-CN"/>
        </w:rPr>
      </w:pPr>
    </w:p>
    <w:p w14:paraId="6588E0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7"/>
    <w:p w14:paraId="4F1C9503" w14:textId="77777777" w:rsidR="0005553B" w:rsidRDefault="0005553B">
      <w:pPr>
        <w:pStyle w:val="a9"/>
        <w:spacing w:after="0"/>
        <w:rPr>
          <w:rFonts w:ascii="Times New Roman" w:hAnsi="Times New Roman"/>
          <w:sz w:val="22"/>
          <w:szCs w:val="22"/>
          <w:lang w:eastAsia="zh-CN"/>
        </w:rPr>
      </w:pPr>
    </w:p>
    <w:p w14:paraId="168D689D" w14:textId="77777777" w:rsidR="0005553B" w:rsidRDefault="0005553B">
      <w:pPr>
        <w:pStyle w:val="a9"/>
        <w:spacing w:after="0"/>
        <w:rPr>
          <w:rFonts w:ascii="Times New Roman" w:hAnsi="Times New Roman"/>
          <w:sz w:val="22"/>
          <w:szCs w:val="22"/>
          <w:lang w:eastAsia="zh-CN"/>
        </w:rPr>
      </w:pPr>
    </w:p>
    <w:p w14:paraId="49F2FE51"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3F412854" w:rsidR="0005553B" w:rsidRDefault="002931C6" w:rsidP="00AB5811">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a9"/>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Other than the offset O, the other parameters for Type0-PDCCH configuration for 480 and 960 kHz can reuse 120 kHz SSB.</w:t>
            </w:r>
          </w:p>
          <w:p w14:paraId="7BF3B95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2A90B4"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a9"/>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076F0F96"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9"/>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278B100C"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9"/>
              <w:spacing w:after="0"/>
              <w:ind w:left="720"/>
              <w:rPr>
                <w:rFonts w:ascii="Times New Roman" w:hAnsi="Times New Roman"/>
                <w:sz w:val="22"/>
                <w:szCs w:val="22"/>
                <w:lang w:eastAsia="zh-CN"/>
              </w:rPr>
            </w:pPr>
          </w:p>
          <w:p w14:paraId="6022ED5A" w14:textId="77777777"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9"/>
              <w:spacing w:after="0"/>
              <w:ind w:left="720"/>
              <w:rPr>
                <w:rFonts w:ascii="Times New Roman" w:hAnsi="Times New Roman"/>
                <w:sz w:val="22"/>
                <w:szCs w:val="22"/>
                <w:lang w:eastAsia="zh-CN"/>
              </w:rPr>
            </w:pPr>
          </w:p>
          <w:p w14:paraId="741249FB" w14:textId="49429674" w:rsidR="00C95E37" w:rsidRDefault="00C95E37" w:rsidP="00C95E37">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9"/>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107B72">
            <w:pPr>
              <w:pStyle w:val="a9"/>
              <w:numPr>
                <w:ilvl w:val="0"/>
                <w:numId w:val="32"/>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lastRenderedPageBreak/>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9"/>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9"/>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9"/>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9"/>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9"/>
        <w:spacing w:after="0"/>
        <w:rPr>
          <w:rFonts w:ascii="Times New Roman" w:hAnsi="Times New Roman"/>
          <w:sz w:val="22"/>
          <w:szCs w:val="22"/>
          <w:lang w:eastAsia="zh-CN"/>
        </w:rPr>
      </w:pPr>
    </w:p>
    <w:p w14:paraId="2078DE49" w14:textId="77777777" w:rsidR="0005553B" w:rsidRDefault="0005553B">
      <w:pPr>
        <w:pStyle w:val="a9"/>
        <w:spacing w:after="0"/>
        <w:rPr>
          <w:rFonts w:ascii="Times New Roman" w:hAnsi="Times New Roman"/>
          <w:sz w:val="22"/>
          <w:szCs w:val="22"/>
          <w:lang w:eastAsia="zh-CN"/>
        </w:rPr>
      </w:pPr>
    </w:p>
    <w:p w14:paraId="57F4565B" w14:textId="77777777" w:rsidR="0005553B" w:rsidRDefault="0005553B">
      <w:pPr>
        <w:pStyle w:val="a9"/>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a9"/>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a9"/>
        <w:spacing w:after="0"/>
        <w:ind w:left="720"/>
        <w:rPr>
          <w:rFonts w:ascii="Times New Roman" w:hAnsi="Times New Roman"/>
          <w:sz w:val="22"/>
          <w:szCs w:val="22"/>
          <w:lang w:eastAsia="zh-CN"/>
        </w:rPr>
      </w:pPr>
    </w:p>
    <w:p w14:paraId="3721CC42" w14:textId="77777777" w:rsidR="009B60DB" w:rsidRDefault="009B60DB" w:rsidP="009B60D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a9"/>
        <w:spacing w:after="0"/>
        <w:ind w:left="720"/>
        <w:rPr>
          <w:rFonts w:ascii="Times New Roman" w:hAnsi="Times New Roman"/>
          <w:sz w:val="22"/>
          <w:szCs w:val="22"/>
          <w:lang w:eastAsia="zh-CN"/>
        </w:rPr>
      </w:pPr>
    </w:p>
    <w:p w14:paraId="417B2108" w14:textId="77777777" w:rsidR="009B60DB" w:rsidRDefault="009B60DB" w:rsidP="009B60D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9B60DB">
      <w:pPr>
        <w:pStyle w:val="a9"/>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FFS: Ericsson</w:t>
      </w:r>
    </w:p>
    <w:p w14:paraId="1DAB6EA9" w14:textId="77777777" w:rsidR="009B60DB" w:rsidRDefault="009B60DB" w:rsidP="009B60DB">
      <w:pPr>
        <w:pStyle w:val="a9"/>
        <w:spacing w:after="0"/>
        <w:ind w:left="720"/>
        <w:rPr>
          <w:rFonts w:ascii="Times New Roman" w:hAnsi="Times New Roman"/>
          <w:sz w:val="22"/>
          <w:szCs w:val="22"/>
          <w:lang w:eastAsia="zh-CN"/>
        </w:rPr>
      </w:pPr>
    </w:p>
    <w:p w14:paraId="54C1026A" w14:textId="77777777" w:rsidR="009B60DB" w:rsidRDefault="009B60DB" w:rsidP="009B60D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a9"/>
        <w:spacing w:after="0"/>
        <w:rPr>
          <w:rFonts w:ascii="Times New Roman" w:hAnsi="Times New Roman"/>
          <w:sz w:val="22"/>
          <w:szCs w:val="22"/>
          <w:lang w:eastAsia="zh-CN"/>
        </w:rPr>
      </w:pPr>
    </w:p>
    <w:p w14:paraId="2A8CF711" w14:textId="59E866DB" w:rsidR="00DB6F0F" w:rsidRDefault="00DB6F0F" w:rsidP="009B60DB">
      <w:pPr>
        <w:pStyle w:val="a9"/>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9"/>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a9"/>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9"/>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bookmarkStart w:id="18" w:name="_GoBack"/>
      <w:bookmarkEnd w:id="18"/>
      <w:r>
        <w:rPr>
          <w:rFonts w:ascii="Times New Roman" w:hAnsi="Times New Roman"/>
          <w:b/>
          <w:bCs/>
          <w:lang w:eastAsia="zh-CN"/>
        </w:rPr>
        <w:t>Proposal 1.5-2)</w:t>
      </w:r>
    </w:p>
    <w:p w14:paraId="73DC54E0" w14:textId="3D02E764" w:rsidR="00DB6F0F" w:rsidRDefault="00D06E12" w:rsidP="00D06E12">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9"/>
        <w:spacing w:after="0"/>
        <w:rPr>
          <w:rFonts w:ascii="Times New Roman" w:hAnsi="Times New Roman"/>
          <w:sz w:val="22"/>
          <w:szCs w:val="22"/>
          <w:lang w:eastAsia="zh-CN"/>
        </w:rPr>
      </w:pPr>
    </w:p>
    <w:p w14:paraId="2547C354" w14:textId="336A39CE" w:rsidR="003804B6" w:rsidRDefault="003804B6" w:rsidP="00DB6F0F">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9"/>
              <w:spacing w:after="0" w:line="280" w:lineRule="atLeast"/>
              <w:jc w:val="lef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9"/>
              <w:spacing w:after="0" w:line="280" w:lineRule="atLeast"/>
              <w:jc w:val="lef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bl>
    <w:p w14:paraId="2F9096DB" w14:textId="77777777" w:rsidR="00DB6F0F" w:rsidRDefault="00DB6F0F" w:rsidP="00DB6F0F">
      <w:pPr>
        <w:pStyle w:val="a9"/>
        <w:spacing w:after="0"/>
        <w:rPr>
          <w:rFonts w:ascii="Times New Roman" w:hAnsi="Times New Roman"/>
          <w:sz w:val="22"/>
          <w:szCs w:val="22"/>
          <w:lang w:eastAsia="zh-CN"/>
        </w:rPr>
      </w:pPr>
    </w:p>
    <w:p w14:paraId="58F82533" w14:textId="77777777" w:rsidR="00DB6F0F" w:rsidRDefault="00DB6F0F" w:rsidP="00DB6F0F">
      <w:pPr>
        <w:pStyle w:val="a9"/>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9"/>
        <w:spacing w:after="0"/>
        <w:rPr>
          <w:rFonts w:ascii="Times New Roman" w:hAnsi="Times New Roman"/>
          <w:sz w:val="22"/>
          <w:szCs w:val="22"/>
          <w:lang w:eastAsia="zh-CN"/>
        </w:rPr>
      </w:pPr>
    </w:p>
    <w:p w14:paraId="43BEC4A3" w14:textId="088A87CC" w:rsidR="00DB6F0F" w:rsidRDefault="00DB6F0F" w:rsidP="009B60DB">
      <w:pPr>
        <w:pStyle w:val="a9"/>
        <w:spacing w:after="0"/>
        <w:rPr>
          <w:rFonts w:ascii="Times New Roman" w:hAnsi="Times New Roman"/>
          <w:sz w:val="22"/>
          <w:szCs w:val="22"/>
          <w:lang w:eastAsia="zh-CN"/>
        </w:rPr>
      </w:pPr>
    </w:p>
    <w:p w14:paraId="2EDA997C" w14:textId="133EF0B5" w:rsidR="00DB6F0F" w:rsidRDefault="00DB6F0F">
      <w:pPr>
        <w:pStyle w:val="a9"/>
        <w:spacing w:after="0"/>
        <w:rPr>
          <w:rFonts w:ascii="Times New Roman" w:hAnsi="Times New Roman"/>
          <w:sz w:val="22"/>
          <w:szCs w:val="22"/>
          <w:lang w:eastAsia="zh-CN"/>
        </w:rPr>
      </w:pPr>
    </w:p>
    <w:p w14:paraId="70A50E3E" w14:textId="77777777" w:rsidR="00DB6F0F" w:rsidRDefault="00DB6F0F">
      <w:pPr>
        <w:pStyle w:val="a9"/>
        <w:spacing w:after="0"/>
        <w:rPr>
          <w:rFonts w:ascii="Times New Roman" w:hAnsi="Times New Roman"/>
          <w:sz w:val="22"/>
          <w:szCs w:val="22"/>
          <w:lang w:eastAsia="zh-CN"/>
        </w:rPr>
      </w:pPr>
    </w:p>
    <w:p w14:paraId="6516F0B8" w14:textId="77777777" w:rsidR="0005553B" w:rsidRDefault="0005553B">
      <w:pPr>
        <w:pStyle w:val="a9"/>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9"/>
        <w:spacing w:after="0"/>
        <w:rPr>
          <w:rFonts w:ascii="Times New Roman" w:hAnsi="Times New Roman"/>
          <w:sz w:val="22"/>
          <w:szCs w:val="22"/>
          <w:lang w:eastAsia="zh-CN"/>
        </w:rPr>
      </w:pPr>
    </w:p>
    <w:p w14:paraId="286EA1D6" w14:textId="77777777" w:rsidR="0005553B" w:rsidRDefault="0005553B">
      <w:pPr>
        <w:pStyle w:val="a9"/>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9"/>
        <w:spacing w:after="0"/>
        <w:ind w:left="720"/>
        <w:rPr>
          <w:rFonts w:ascii="Times New Roman" w:hAnsi="Times New Roman"/>
          <w:sz w:val="22"/>
          <w:szCs w:val="22"/>
          <w:lang w:eastAsia="zh-CN"/>
        </w:rPr>
      </w:pPr>
    </w:p>
    <w:p w14:paraId="0BCE067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9"/>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9"/>
        <w:spacing w:after="0"/>
        <w:rPr>
          <w:rFonts w:ascii="Times New Roman" w:hAnsi="Times New Roman"/>
          <w:sz w:val="22"/>
          <w:szCs w:val="22"/>
          <w:lang w:eastAsia="zh-CN"/>
        </w:rPr>
      </w:pPr>
    </w:p>
    <w:p w14:paraId="27D0F2D3"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9"/>
        <w:spacing w:after="0"/>
        <w:ind w:left="720"/>
        <w:rPr>
          <w:rFonts w:ascii="Times New Roman" w:hAnsi="Times New Roman"/>
          <w:sz w:val="22"/>
          <w:szCs w:val="22"/>
          <w:lang w:eastAsia="zh-CN"/>
        </w:rPr>
      </w:pPr>
    </w:p>
    <w:p w14:paraId="253A2B31"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b"/>
        <w:rPr>
          <w:lang w:eastAsia="zh-CN"/>
        </w:rPr>
      </w:pPr>
    </w:p>
    <w:p w14:paraId="306B896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9"/>
        <w:spacing w:after="0"/>
        <w:rPr>
          <w:rFonts w:ascii="Times New Roman" w:hAnsi="Times New Roman"/>
          <w:sz w:val="22"/>
          <w:szCs w:val="22"/>
          <w:lang w:eastAsia="zh-CN"/>
        </w:rPr>
      </w:pPr>
    </w:p>
    <w:p w14:paraId="20B46307"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a9"/>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8C112EB" w14:textId="5FA6D3C3" w:rsidR="003C6C5A" w:rsidRDefault="003C6C5A" w:rsidP="003C6C5A">
            <w:pPr>
              <w:pStyle w:val="a9"/>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9"/>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a9"/>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107B72">
            <w:pPr>
              <w:pStyle w:val="a9"/>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a9"/>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pt;height:19.9pt;mso-width-percent:0;mso-height-percent:0;mso-width-percent:0;mso-height-percent:0" o:ole="">
                  <v:imagedata r:id="rId17" o:title=""/>
                </v:shape>
                <o:OLEObject Type="Embed" ProgID="Equation.3" ShapeID="_x0000_i1027" DrawAspect="Content" ObjectID="_1683357085"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4.15pt;height:15pt;mso-width-percent:0;mso-height-percent:0;mso-width-percent:0;mso-height-percent:0" o:ole="">
                  <v:imagedata r:id="rId19" o:title=""/>
                </v:shape>
                <o:OLEObject Type="Embed" ProgID="Equation.3" ShapeID="_x0000_i1028" DrawAspect="Content" ObjectID="_1683357086"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9"/>
              <w:spacing w:after="0"/>
              <w:ind w:left="360"/>
              <w:rPr>
                <w:rFonts w:ascii="Times New Roman" w:hAnsi="Times New Roman"/>
                <w:szCs w:val="22"/>
                <w:lang w:eastAsia="zh-CN"/>
              </w:rPr>
            </w:pPr>
          </w:p>
        </w:tc>
      </w:tr>
    </w:tbl>
    <w:p w14:paraId="045AD405" w14:textId="77777777" w:rsidR="0005553B" w:rsidRDefault="0005553B">
      <w:pPr>
        <w:pStyle w:val="a9"/>
        <w:spacing w:after="0"/>
        <w:rPr>
          <w:rFonts w:ascii="Times New Roman" w:hAnsi="Times New Roman"/>
          <w:sz w:val="22"/>
          <w:szCs w:val="22"/>
          <w:lang w:eastAsia="zh-CN"/>
        </w:rPr>
      </w:pPr>
    </w:p>
    <w:p w14:paraId="139F2CE5" w14:textId="77777777" w:rsidR="0005553B" w:rsidRDefault="0005553B">
      <w:pPr>
        <w:pStyle w:val="a9"/>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9"/>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9"/>
        <w:spacing w:after="0"/>
        <w:rPr>
          <w:rFonts w:ascii="Times New Roman" w:hAnsi="Times New Roman"/>
          <w:sz w:val="22"/>
          <w:szCs w:val="22"/>
          <w:lang w:eastAsia="zh-CN"/>
        </w:rPr>
      </w:pPr>
    </w:p>
    <w:p w14:paraId="069E9A16"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bl>
    <w:p w14:paraId="461B5829" w14:textId="77777777" w:rsidR="007A6802" w:rsidRDefault="007A6802" w:rsidP="007A6802">
      <w:pPr>
        <w:pStyle w:val="a9"/>
        <w:spacing w:after="0"/>
        <w:rPr>
          <w:rFonts w:ascii="Times New Roman" w:hAnsi="Times New Roman"/>
          <w:sz w:val="22"/>
          <w:szCs w:val="22"/>
          <w:lang w:eastAsia="zh-CN"/>
        </w:rPr>
      </w:pPr>
    </w:p>
    <w:p w14:paraId="2211FE14" w14:textId="77777777" w:rsidR="007A6802" w:rsidRDefault="007A6802" w:rsidP="007A6802">
      <w:pPr>
        <w:pStyle w:val="a9"/>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9"/>
        <w:spacing w:after="0"/>
        <w:rPr>
          <w:rFonts w:ascii="Times New Roman" w:hAnsi="Times New Roman"/>
          <w:sz w:val="22"/>
          <w:szCs w:val="22"/>
          <w:lang w:eastAsia="zh-CN"/>
        </w:rPr>
      </w:pPr>
    </w:p>
    <w:p w14:paraId="0A56D459" w14:textId="77777777" w:rsidR="007A6802" w:rsidRDefault="007A6802" w:rsidP="007A6802">
      <w:pPr>
        <w:pStyle w:val="a9"/>
        <w:spacing w:after="0"/>
        <w:rPr>
          <w:rFonts w:ascii="Times New Roman" w:hAnsi="Times New Roman"/>
          <w:sz w:val="22"/>
          <w:szCs w:val="22"/>
          <w:lang w:eastAsia="zh-CN"/>
        </w:rPr>
      </w:pPr>
    </w:p>
    <w:p w14:paraId="3250BF5F" w14:textId="77777777" w:rsidR="007A6802" w:rsidRDefault="007A6802">
      <w:pPr>
        <w:pStyle w:val="a9"/>
        <w:spacing w:after="0"/>
        <w:rPr>
          <w:rFonts w:ascii="Times New Roman" w:hAnsi="Times New Roman"/>
          <w:sz w:val="22"/>
          <w:szCs w:val="22"/>
          <w:lang w:eastAsia="zh-CN"/>
        </w:rPr>
      </w:pPr>
    </w:p>
    <w:p w14:paraId="3BC95B18" w14:textId="77777777" w:rsidR="0005553B" w:rsidRDefault="0005553B">
      <w:pPr>
        <w:pStyle w:val="a9"/>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support 480kHz and 960kHz for PRACH SCS for all cases.</w:t>
      </w:r>
    </w:p>
    <w:p w14:paraId="51E5AE7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9"/>
        <w:spacing w:after="0"/>
        <w:rPr>
          <w:rFonts w:ascii="Times New Roman" w:hAnsi="Times New Roman"/>
          <w:sz w:val="22"/>
          <w:szCs w:val="22"/>
          <w:lang w:eastAsia="zh-CN"/>
        </w:rPr>
      </w:pPr>
    </w:p>
    <w:p w14:paraId="0254B6F7" w14:textId="77777777" w:rsidR="0005553B" w:rsidRDefault="0005553B">
      <w:pPr>
        <w:pStyle w:val="a9"/>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9"/>
        <w:spacing w:after="0"/>
        <w:rPr>
          <w:rFonts w:ascii="Times New Roman" w:hAnsi="Times New Roman"/>
          <w:sz w:val="22"/>
          <w:szCs w:val="22"/>
          <w:lang w:eastAsia="zh-CN"/>
        </w:rPr>
      </w:pPr>
    </w:p>
    <w:p w14:paraId="57359D36" w14:textId="77777777" w:rsidR="0005553B" w:rsidRDefault="0005553B">
      <w:pPr>
        <w:pStyle w:val="a9"/>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9"/>
        <w:spacing w:after="0"/>
        <w:rPr>
          <w:rFonts w:ascii="Times New Roman" w:hAnsi="Times New Roman"/>
          <w:sz w:val="22"/>
          <w:szCs w:val="22"/>
          <w:lang w:eastAsia="zh-CN"/>
        </w:rPr>
      </w:pPr>
    </w:p>
    <w:p w14:paraId="2992AFA6"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a9"/>
        <w:spacing w:after="0"/>
        <w:ind w:left="720"/>
        <w:rPr>
          <w:rFonts w:ascii="Times New Roman" w:hAnsi="Times New Roman"/>
          <w:sz w:val="22"/>
          <w:szCs w:val="22"/>
          <w:lang w:eastAsia="zh-CN"/>
        </w:rPr>
      </w:pPr>
    </w:p>
    <w:p w14:paraId="109CA1DC"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9"/>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9"/>
              <w:spacing w:after="0"/>
              <w:rPr>
                <w:rFonts w:ascii="Times New Roman" w:hAnsi="Times New Roman"/>
                <w:i/>
                <w:sz w:val="22"/>
                <w:szCs w:val="22"/>
                <w:lang w:eastAsia="zh-CN"/>
              </w:rPr>
            </w:pPr>
            <w:r>
              <w:rPr>
                <w:rFonts w:ascii="Times New Roman" w:hAnsi="Times New Roman"/>
                <w:sz w:val="22"/>
                <w:szCs w:val="22"/>
                <w:lang w:eastAsia="zh-CN"/>
              </w:rPr>
              <w:lastRenderedPageBreak/>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9"/>
              <w:spacing w:after="0"/>
              <w:rPr>
                <w:rFonts w:ascii="Times New Roman" w:hAnsi="Times New Roman"/>
                <w:sz w:val="22"/>
                <w:szCs w:val="22"/>
                <w:lang w:eastAsia="zh-CN"/>
              </w:rPr>
            </w:pPr>
          </w:p>
          <w:p w14:paraId="43797852" w14:textId="77777777" w:rsidR="0075678E" w:rsidRPr="00094E91" w:rsidRDefault="0075678E"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9"/>
              <w:spacing w:after="0"/>
              <w:rPr>
                <w:rFonts w:ascii="Times New Roman" w:hAnsi="Times New Roman"/>
                <w:sz w:val="22"/>
                <w:szCs w:val="22"/>
                <w:lang w:eastAsia="zh-CN"/>
              </w:rPr>
            </w:pPr>
          </w:p>
          <w:p w14:paraId="28955A4D" w14:textId="77777777" w:rsidR="0075678E" w:rsidRDefault="0075678E" w:rsidP="009A7727">
            <w:pPr>
              <w:pStyle w:val="a9"/>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9"/>
        <w:spacing w:after="0"/>
        <w:rPr>
          <w:rFonts w:ascii="Times New Roman" w:hAnsi="Times New Roman"/>
          <w:sz w:val="22"/>
          <w:szCs w:val="22"/>
          <w:lang w:eastAsia="zh-CN"/>
        </w:rPr>
      </w:pPr>
    </w:p>
    <w:p w14:paraId="697ECE36" w14:textId="77777777" w:rsidR="0005553B" w:rsidRDefault="0005553B">
      <w:pPr>
        <w:pStyle w:val="a9"/>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a9"/>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9"/>
        <w:spacing w:after="0"/>
        <w:rPr>
          <w:rFonts w:ascii="Times New Roman" w:hAnsi="Times New Roman"/>
          <w:sz w:val="22"/>
          <w:szCs w:val="22"/>
          <w:lang w:eastAsia="zh-CN"/>
        </w:rPr>
      </w:pPr>
    </w:p>
    <w:p w14:paraId="47EB34D1" w14:textId="1AE1E29D" w:rsidR="00385F62" w:rsidRDefault="00385F62" w:rsidP="007A680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bl>
    <w:p w14:paraId="41B679AC" w14:textId="77777777" w:rsidR="007A6802" w:rsidRDefault="007A6802" w:rsidP="007A6802">
      <w:pPr>
        <w:pStyle w:val="a9"/>
        <w:spacing w:after="0"/>
        <w:rPr>
          <w:rFonts w:ascii="Times New Roman" w:hAnsi="Times New Roman"/>
          <w:sz w:val="22"/>
          <w:szCs w:val="22"/>
          <w:lang w:eastAsia="zh-CN"/>
        </w:rPr>
      </w:pPr>
    </w:p>
    <w:p w14:paraId="10668451" w14:textId="77777777" w:rsidR="007A6802" w:rsidRDefault="007A6802" w:rsidP="007A6802">
      <w:pPr>
        <w:pStyle w:val="a9"/>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9"/>
        <w:spacing w:after="0"/>
        <w:rPr>
          <w:rFonts w:ascii="Times New Roman" w:hAnsi="Times New Roman"/>
          <w:sz w:val="22"/>
          <w:szCs w:val="22"/>
          <w:lang w:eastAsia="zh-CN"/>
        </w:rPr>
      </w:pPr>
    </w:p>
    <w:p w14:paraId="0569A3B4" w14:textId="77777777" w:rsidR="007A6802" w:rsidRDefault="007A6802" w:rsidP="007A6802">
      <w:pPr>
        <w:pStyle w:val="a9"/>
        <w:spacing w:after="0"/>
        <w:rPr>
          <w:rFonts w:ascii="Times New Roman" w:hAnsi="Times New Roman"/>
          <w:sz w:val="22"/>
          <w:szCs w:val="22"/>
          <w:lang w:eastAsia="zh-CN"/>
        </w:rPr>
      </w:pPr>
    </w:p>
    <w:p w14:paraId="35AD4F9D" w14:textId="54D40B2E" w:rsidR="007A6802" w:rsidRDefault="007A6802">
      <w:pPr>
        <w:pStyle w:val="a9"/>
        <w:spacing w:after="0"/>
        <w:rPr>
          <w:rFonts w:ascii="Times New Roman" w:hAnsi="Times New Roman"/>
          <w:sz w:val="22"/>
          <w:szCs w:val="22"/>
          <w:lang w:eastAsia="zh-CN"/>
        </w:rPr>
      </w:pPr>
    </w:p>
    <w:p w14:paraId="65BDD90C" w14:textId="3F3C8C6F" w:rsidR="007A6802" w:rsidRDefault="007A6802">
      <w:pPr>
        <w:pStyle w:val="a9"/>
        <w:spacing w:after="0"/>
        <w:rPr>
          <w:rFonts w:ascii="Times New Roman" w:hAnsi="Times New Roman"/>
          <w:sz w:val="22"/>
          <w:szCs w:val="22"/>
          <w:lang w:eastAsia="zh-CN"/>
        </w:rPr>
      </w:pPr>
    </w:p>
    <w:p w14:paraId="10E44775" w14:textId="77777777" w:rsidR="007A6802" w:rsidRDefault="007A6802">
      <w:pPr>
        <w:pStyle w:val="a9"/>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a9"/>
        <w:spacing w:after="0"/>
        <w:rPr>
          <w:rFonts w:ascii="Times New Roman" w:hAnsi="Times New Roman"/>
          <w:sz w:val="22"/>
          <w:szCs w:val="22"/>
          <w:lang w:eastAsia="zh-CN"/>
        </w:rPr>
      </w:pPr>
    </w:p>
    <w:p w14:paraId="547990FA" w14:textId="77777777" w:rsidR="0005553B" w:rsidRDefault="0005553B">
      <w:pPr>
        <w:pStyle w:val="a9"/>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9"/>
        <w:spacing w:after="0"/>
        <w:ind w:left="720"/>
        <w:rPr>
          <w:rFonts w:ascii="Times New Roman" w:hAnsi="Times New Roman"/>
          <w:sz w:val="22"/>
          <w:szCs w:val="22"/>
          <w:lang w:eastAsia="zh-CN"/>
        </w:rPr>
      </w:pPr>
    </w:p>
    <w:p w14:paraId="43496932"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b"/>
        <w:rPr>
          <w:lang w:eastAsia="zh-CN"/>
        </w:rPr>
      </w:pPr>
    </w:p>
    <w:p w14:paraId="725575C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9"/>
        <w:spacing w:after="0"/>
        <w:rPr>
          <w:rFonts w:ascii="Times New Roman" w:hAnsi="Times New Roman"/>
          <w:sz w:val="22"/>
          <w:szCs w:val="22"/>
          <w:lang w:eastAsia="zh-CN"/>
        </w:rPr>
      </w:pPr>
    </w:p>
    <w:p w14:paraId="2694BA4F" w14:textId="77777777" w:rsidR="0005553B" w:rsidRDefault="0005553B">
      <w:pPr>
        <w:pStyle w:val="a9"/>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a9"/>
        <w:spacing w:after="0"/>
        <w:rPr>
          <w:rFonts w:ascii="Times New Roman" w:hAnsi="Times New Roman"/>
          <w:sz w:val="22"/>
          <w:szCs w:val="22"/>
          <w:lang w:eastAsia="zh-CN"/>
        </w:rPr>
      </w:pPr>
    </w:p>
    <w:p w14:paraId="4098621D"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a9"/>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9"/>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9"/>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9"/>
              <w:spacing w:after="0"/>
              <w:rPr>
                <w:rFonts w:ascii="Times New Roman" w:hAnsi="Times New Roman"/>
                <w:sz w:val="22"/>
                <w:szCs w:val="22"/>
                <w:lang w:eastAsia="zh-CN"/>
              </w:rPr>
            </w:pPr>
          </w:p>
          <w:p w14:paraId="47DB057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9"/>
              <w:spacing w:after="0"/>
              <w:rPr>
                <w:rFonts w:ascii="Times New Roman" w:eastAsiaTheme="minorEastAsia" w:hAnsi="Times New Roman"/>
                <w:sz w:val="22"/>
                <w:szCs w:val="22"/>
                <w:lang w:eastAsia="ko-KR"/>
              </w:rPr>
            </w:pPr>
          </w:p>
          <w:p w14:paraId="4DAA4BBC"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9"/>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a9"/>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21899E41"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9"/>
        <w:spacing w:after="0"/>
        <w:rPr>
          <w:rFonts w:ascii="Times New Roman" w:hAnsi="Times New Roman"/>
          <w:sz w:val="22"/>
          <w:szCs w:val="22"/>
          <w:lang w:eastAsia="zh-CN"/>
        </w:rPr>
      </w:pPr>
    </w:p>
    <w:p w14:paraId="71DF588D" w14:textId="77777777" w:rsidR="0005553B" w:rsidRDefault="0005553B">
      <w:pPr>
        <w:pStyle w:val="a9"/>
        <w:spacing w:after="0"/>
        <w:rPr>
          <w:rFonts w:ascii="Times New Roman" w:hAnsi="Times New Roman"/>
          <w:sz w:val="22"/>
          <w:szCs w:val="22"/>
          <w:lang w:eastAsia="zh-CN"/>
        </w:rPr>
      </w:pPr>
    </w:p>
    <w:p w14:paraId="205517EE" w14:textId="77777777" w:rsidR="0005553B" w:rsidRDefault="0005553B">
      <w:pPr>
        <w:pStyle w:val="a9"/>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9"/>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9"/>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9"/>
        <w:spacing w:after="0"/>
        <w:rPr>
          <w:rFonts w:ascii="Times New Roman" w:hAnsi="Times New Roman"/>
          <w:sz w:val="22"/>
          <w:szCs w:val="22"/>
          <w:lang w:eastAsia="zh-CN"/>
        </w:rPr>
      </w:pPr>
    </w:p>
    <w:p w14:paraId="28DC155E" w14:textId="77777777" w:rsidR="007114A8" w:rsidRDefault="007114A8" w:rsidP="007114A8">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9"/>
        <w:spacing w:after="0"/>
        <w:rPr>
          <w:rFonts w:ascii="Times New Roman" w:hAnsi="Times New Roman"/>
          <w:sz w:val="22"/>
          <w:szCs w:val="22"/>
          <w:lang w:eastAsia="zh-CN"/>
        </w:rPr>
      </w:pPr>
    </w:p>
    <w:p w14:paraId="7ED91685" w14:textId="7C2B8DCF" w:rsidR="00490AEB" w:rsidRDefault="007114A8" w:rsidP="00490AEB">
      <w:pPr>
        <w:pStyle w:val="a9"/>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9"/>
        <w:spacing w:after="0"/>
        <w:rPr>
          <w:rFonts w:ascii="Times New Roman" w:hAnsi="Times New Roman"/>
          <w:sz w:val="22"/>
          <w:szCs w:val="22"/>
          <w:lang w:eastAsia="zh-CN"/>
        </w:rPr>
      </w:pPr>
    </w:p>
    <w:p w14:paraId="2907F185"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8E87ADB" w14:textId="77777777" w:rsid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bl>
    <w:p w14:paraId="0D0F9985" w14:textId="77777777" w:rsidR="007A6802" w:rsidRDefault="007A6802" w:rsidP="007A6802">
      <w:pPr>
        <w:pStyle w:val="a9"/>
        <w:spacing w:after="0"/>
        <w:rPr>
          <w:rFonts w:ascii="Times New Roman" w:hAnsi="Times New Roman"/>
          <w:sz w:val="22"/>
          <w:szCs w:val="22"/>
          <w:lang w:eastAsia="zh-CN"/>
        </w:rPr>
      </w:pPr>
    </w:p>
    <w:p w14:paraId="2A81355F" w14:textId="77777777" w:rsidR="007A6802" w:rsidRDefault="007A6802" w:rsidP="007A6802">
      <w:pPr>
        <w:pStyle w:val="a9"/>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9"/>
        <w:spacing w:after="0"/>
        <w:rPr>
          <w:rFonts w:ascii="Times New Roman" w:hAnsi="Times New Roman"/>
          <w:sz w:val="22"/>
          <w:szCs w:val="22"/>
          <w:lang w:eastAsia="zh-CN"/>
        </w:rPr>
      </w:pPr>
    </w:p>
    <w:p w14:paraId="19CDBB6C" w14:textId="77777777" w:rsidR="007A6802" w:rsidRDefault="007A6802" w:rsidP="007A6802">
      <w:pPr>
        <w:pStyle w:val="a9"/>
        <w:spacing w:after="0"/>
        <w:rPr>
          <w:rFonts w:ascii="Times New Roman" w:hAnsi="Times New Roman"/>
          <w:sz w:val="22"/>
          <w:szCs w:val="22"/>
          <w:lang w:eastAsia="zh-CN"/>
        </w:rPr>
      </w:pPr>
    </w:p>
    <w:p w14:paraId="7B16FBEF" w14:textId="77777777" w:rsidR="0005553B" w:rsidRDefault="0005553B">
      <w:pPr>
        <w:pStyle w:val="a9"/>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501E2D5E"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Apple:</w:t>
      </w:r>
    </w:p>
    <w:p w14:paraId="614B981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9"/>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lastRenderedPageBreak/>
        <w:t>Summary of Discussions</w:t>
      </w:r>
    </w:p>
    <w:p w14:paraId="4A2BF43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9"/>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9"/>
        <w:spacing w:after="0"/>
        <w:rPr>
          <w:rFonts w:ascii="Times New Roman" w:hAnsi="Times New Roman"/>
          <w:sz w:val="22"/>
          <w:szCs w:val="22"/>
          <w:lang w:eastAsia="zh-CN"/>
        </w:rPr>
      </w:pPr>
    </w:p>
    <w:p w14:paraId="05ADF6E9"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9"/>
        <w:spacing w:after="0"/>
        <w:rPr>
          <w:rFonts w:ascii="Times New Roman" w:hAnsi="Times New Roman"/>
          <w:sz w:val="22"/>
          <w:szCs w:val="22"/>
          <w:lang w:eastAsia="zh-CN"/>
        </w:rPr>
      </w:pPr>
    </w:p>
    <w:p w14:paraId="7D61BEC4" w14:textId="77777777" w:rsidR="0005553B" w:rsidRDefault="0005553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9"/>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FEB74AE"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lastRenderedPageBreak/>
              <w:t>Q7) Can be the same as FR2 (60 kHz)</w:t>
            </w:r>
          </w:p>
          <w:p w14:paraId="4D813210" w14:textId="77777777" w:rsidR="0005553B" w:rsidRDefault="002931C6">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9"/>
              <w:spacing w:after="0" w:line="280" w:lineRule="atLeast"/>
              <w:ind w:leftChars="9" w:left="18"/>
              <w:rPr>
                <w:rFonts w:ascii="Times New Roman" w:hAnsi="Times New Roman"/>
                <w:sz w:val="22"/>
                <w:szCs w:val="22"/>
                <w:lang w:eastAsia="zh-CN"/>
              </w:rPr>
            </w:pPr>
          </w:p>
          <w:p w14:paraId="51132C25"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a9"/>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9"/>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9"/>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9"/>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9"/>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9"/>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9"/>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a9"/>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9"/>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9"/>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9"/>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9"/>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9"/>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9"/>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9"/>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9"/>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9"/>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9"/>
              <w:spacing w:after="0" w:line="280" w:lineRule="atLeast"/>
              <w:rPr>
                <w:sz w:val="22"/>
                <w:szCs w:val="22"/>
                <w:lang w:val="fr-FR" w:eastAsia="zh-CN"/>
              </w:rPr>
            </w:pPr>
            <w:r w:rsidRPr="002574BD">
              <w:rPr>
                <w:sz w:val="22"/>
                <w:szCs w:val="22"/>
                <w:lang w:val="fr-FR" w:eastAsia="zh-CN"/>
              </w:rPr>
              <w:lastRenderedPageBreak/>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4256BBAA"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9"/>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a9"/>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9"/>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9"/>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9"/>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9"/>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9"/>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9"/>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9"/>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9"/>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9"/>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9"/>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9"/>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9"/>
              <w:spacing w:after="0" w:line="280" w:lineRule="atLeast"/>
              <w:rPr>
                <w:sz w:val="22"/>
                <w:szCs w:val="22"/>
                <w:lang w:eastAsia="zh-CN"/>
              </w:rPr>
            </w:pPr>
            <w:r>
              <w:rPr>
                <w:sz w:val="22"/>
                <w:szCs w:val="22"/>
                <w:lang w:eastAsia="zh-CN"/>
              </w:rPr>
              <w:lastRenderedPageBreak/>
              <w:t>Q5) Discuss it after decision about RO density and reference slot.</w:t>
            </w:r>
          </w:p>
          <w:p w14:paraId="16D7DC16" w14:textId="77777777" w:rsidR="001F5EEA" w:rsidRDefault="001F5EEA" w:rsidP="001F5EEA">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9"/>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9"/>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074B59C" w14:textId="77777777" w:rsidR="00E77E3C" w:rsidRDefault="00E77E3C" w:rsidP="00E77E3C">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9"/>
              <w:spacing w:after="0"/>
              <w:rPr>
                <w:sz w:val="22"/>
                <w:szCs w:val="22"/>
                <w:lang w:eastAsia="zh-CN"/>
              </w:rPr>
            </w:pPr>
            <w:r>
              <w:rPr>
                <w:sz w:val="22"/>
                <w:szCs w:val="22"/>
                <w:lang w:eastAsia="zh-CN"/>
              </w:rPr>
              <w:t>Q2) No LBT gap needed</w:t>
            </w:r>
          </w:p>
          <w:p w14:paraId="59E06E79" w14:textId="77777777" w:rsidR="00E77E3C" w:rsidRDefault="00E77E3C" w:rsidP="00E77E3C">
            <w:pPr>
              <w:pStyle w:val="a9"/>
              <w:spacing w:after="0"/>
              <w:rPr>
                <w:sz w:val="22"/>
                <w:szCs w:val="22"/>
                <w:lang w:eastAsia="zh-CN"/>
              </w:rPr>
            </w:pPr>
            <w:r>
              <w:rPr>
                <w:sz w:val="22"/>
                <w:szCs w:val="22"/>
                <w:lang w:eastAsia="zh-CN"/>
              </w:rPr>
              <w:t>Q3) No LBT gap needed</w:t>
            </w:r>
          </w:p>
          <w:p w14:paraId="11FB0701" w14:textId="77777777" w:rsidR="00E77E3C" w:rsidRDefault="00E77E3C" w:rsidP="00E77E3C">
            <w:pPr>
              <w:pStyle w:val="a9"/>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9"/>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9"/>
              <w:spacing w:after="0"/>
              <w:rPr>
                <w:sz w:val="22"/>
                <w:szCs w:val="22"/>
                <w:lang w:eastAsia="zh-CN"/>
              </w:rPr>
            </w:pPr>
            <w:r>
              <w:rPr>
                <w:sz w:val="22"/>
                <w:szCs w:val="22"/>
                <w:lang w:eastAsia="zh-CN"/>
              </w:rPr>
              <w:t>Q7) 60 kHz</w:t>
            </w:r>
          </w:p>
          <w:p w14:paraId="69B4BD00" w14:textId="58CADFAB" w:rsidR="00E77E3C" w:rsidRDefault="00E77E3C" w:rsidP="00E77E3C">
            <w:pPr>
              <w:pStyle w:val="a9"/>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9"/>
              <w:spacing w:after="0"/>
              <w:rPr>
                <w:szCs w:val="22"/>
                <w:lang w:eastAsia="zh-CN"/>
              </w:rPr>
            </w:pPr>
            <w:r>
              <w:rPr>
                <w:szCs w:val="22"/>
                <w:lang w:eastAsia="zh-CN"/>
              </w:rPr>
              <w:t>Q1) Same as FR2</w:t>
            </w:r>
          </w:p>
          <w:p w14:paraId="7D160C26" w14:textId="77777777" w:rsidR="00107B72" w:rsidRDefault="00107B72" w:rsidP="00107B72">
            <w:pPr>
              <w:pStyle w:val="a9"/>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9"/>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9"/>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w:t>
            </w:r>
            <w:r w:rsidRPr="00B13E1A">
              <w:rPr>
                <w:szCs w:val="22"/>
                <w:lang w:eastAsia="zh-CN"/>
              </w:rPr>
              <w:lastRenderedPageBreak/>
              <w:t>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9"/>
              <w:spacing w:after="0"/>
              <w:rPr>
                <w:szCs w:val="22"/>
                <w:lang w:eastAsia="zh-CN"/>
              </w:rPr>
            </w:pPr>
            <w:r w:rsidRPr="00206E91">
              <w:rPr>
                <w:rFonts w:ascii="Arial" w:eastAsia="DengXian" w:hAnsi="Arial" w:cs="Arial"/>
                <w:noProof/>
                <w:szCs w:val="20"/>
                <w:lang w:eastAsia="ko-KR"/>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9"/>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a9"/>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a9"/>
        <w:spacing w:after="0"/>
        <w:rPr>
          <w:rFonts w:ascii="Times New Roman" w:hAnsi="Times New Roman"/>
          <w:sz w:val="22"/>
          <w:szCs w:val="22"/>
          <w:lang w:eastAsia="zh-CN"/>
        </w:rPr>
      </w:pPr>
    </w:p>
    <w:p w14:paraId="3BEC30C4" w14:textId="77777777" w:rsidR="0005553B" w:rsidRDefault="0005553B">
      <w:pPr>
        <w:pStyle w:val="a9"/>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9"/>
        <w:spacing w:after="0"/>
        <w:rPr>
          <w:rFonts w:ascii="Times New Roman" w:hAnsi="Times New Roman"/>
          <w:sz w:val="22"/>
          <w:szCs w:val="22"/>
          <w:lang w:eastAsia="zh-CN"/>
        </w:rPr>
      </w:pPr>
    </w:p>
    <w:p w14:paraId="2CB53007" w14:textId="6CA6C698"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a9"/>
        <w:spacing w:after="0"/>
        <w:rPr>
          <w:rFonts w:ascii="Times New Roman" w:hAnsi="Times New Roman"/>
          <w:sz w:val="22"/>
          <w:szCs w:val="22"/>
          <w:lang w:eastAsia="zh-CN"/>
        </w:rPr>
      </w:pPr>
    </w:p>
    <w:p w14:paraId="2598FEC8" w14:textId="7972F846" w:rsidR="004D037A" w:rsidRDefault="004D037A">
      <w:pPr>
        <w:pStyle w:val="a9"/>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a9"/>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a9"/>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a9"/>
        <w:spacing w:after="0"/>
        <w:rPr>
          <w:rFonts w:ascii="Times New Roman" w:hAnsi="Times New Roman"/>
          <w:sz w:val="22"/>
          <w:szCs w:val="22"/>
          <w:lang w:eastAsia="zh-CN"/>
        </w:rPr>
      </w:pPr>
    </w:p>
    <w:p w14:paraId="76DB8668" w14:textId="5B0FDC05" w:rsidR="007560EE" w:rsidRDefault="007560EE" w:rsidP="004D037A">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9"/>
        <w:spacing w:after="0"/>
        <w:rPr>
          <w:rFonts w:ascii="Times New Roman" w:hAnsi="Times New Roman"/>
          <w:sz w:val="22"/>
          <w:szCs w:val="22"/>
          <w:lang w:eastAsia="zh-CN"/>
        </w:rPr>
      </w:pPr>
    </w:p>
    <w:p w14:paraId="3F627523" w14:textId="29E57523" w:rsidR="007560EE" w:rsidRDefault="007560EE" w:rsidP="004D037A">
      <w:pPr>
        <w:pStyle w:val="a9"/>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lastRenderedPageBreak/>
        <w:t>Proposal 2.3-1)</w:t>
      </w:r>
    </w:p>
    <w:p w14:paraId="169E3B86" w14:textId="5CC958B8" w:rsidR="00025944" w:rsidRDefault="00C86C07" w:rsidP="00C86C07">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9"/>
        <w:spacing w:after="0"/>
        <w:rPr>
          <w:rFonts w:ascii="Times New Roman" w:hAnsi="Times New Roman"/>
          <w:sz w:val="22"/>
          <w:szCs w:val="22"/>
          <w:lang w:eastAsia="zh-CN"/>
        </w:rPr>
      </w:pPr>
    </w:p>
    <w:p w14:paraId="4C282B54" w14:textId="33A2B4FC" w:rsidR="00C80F05"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a9"/>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a9"/>
        <w:spacing w:after="0"/>
        <w:rPr>
          <w:rFonts w:ascii="Times New Roman" w:hAnsi="Times New Roman"/>
          <w:sz w:val="22"/>
          <w:szCs w:val="22"/>
          <w:lang w:eastAsia="zh-CN"/>
        </w:rPr>
      </w:pPr>
    </w:p>
    <w:p w14:paraId="0FFD17E2" w14:textId="57C51515" w:rsidR="007560EE" w:rsidRDefault="007560EE" w:rsidP="004D037A">
      <w:pPr>
        <w:pStyle w:val="a9"/>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9"/>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9"/>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9"/>
        <w:spacing w:after="0"/>
        <w:rPr>
          <w:rFonts w:ascii="Times New Roman" w:hAnsi="Times New Roman"/>
          <w:sz w:val="22"/>
          <w:szCs w:val="22"/>
          <w:lang w:eastAsia="zh-CN"/>
        </w:rPr>
      </w:pPr>
    </w:p>
    <w:p w14:paraId="1FC4DB91" w14:textId="5E281640" w:rsidR="00181D2E" w:rsidRDefault="00181D2E" w:rsidP="004D037A">
      <w:pPr>
        <w:pStyle w:val="a9"/>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181D2E">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181D2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181D2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181D2E">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181D2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9"/>
        <w:spacing w:after="0"/>
        <w:rPr>
          <w:rFonts w:ascii="Times New Roman" w:hAnsi="Times New Roman"/>
          <w:sz w:val="22"/>
          <w:szCs w:val="22"/>
          <w:lang w:eastAsia="zh-CN"/>
        </w:rPr>
      </w:pPr>
      <w:r w:rsidRPr="00206E91">
        <w:rPr>
          <w:rFonts w:ascii="Arial" w:eastAsia="DengXian" w:hAnsi="Arial" w:cs="Arial"/>
          <w:noProof/>
          <w:szCs w:val="20"/>
          <w:lang w:eastAsia="ko-KR"/>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9"/>
        <w:spacing w:after="0"/>
        <w:rPr>
          <w:rFonts w:ascii="Times New Roman" w:hAnsi="Times New Roman"/>
          <w:sz w:val="22"/>
          <w:szCs w:val="22"/>
          <w:lang w:eastAsia="zh-CN"/>
        </w:rPr>
      </w:pPr>
    </w:p>
    <w:p w14:paraId="080791AB" w14:textId="51152D33" w:rsidR="004D4B3C" w:rsidRDefault="004D4B3C" w:rsidP="004D037A">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DE5433">
            <w:pPr>
              <w:pStyle w:val="a9"/>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lang w:eastAsia="ko-KR"/>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lang w:eastAsia="ko-KR"/>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lang w:eastAsia="ko-KR"/>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a9"/>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a9"/>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A1546E">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9"/>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ko-KR"/>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bl>
    <w:p w14:paraId="4298D30D" w14:textId="77777777" w:rsidR="004D037A" w:rsidRDefault="004D037A" w:rsidP="004D037A">
      <w:pPr>
        <w:pStyle w:val="a9"/>
        <w:spacing w:after="0"/>
        <w:rPr>
          <w:rFonts w:ascii="Times New Roman" w:hAnsi="Times New Roman"/>
          <w:sz w:val="22"/>
          <w:szCs w:val="22"/>
          <w:lang w:eastAsia="zh-CN"/>
        </w:rPr>
      </w:pPr>
    </w:p>
    <w:p w14:paraId="7BE56BD7" w14:textId="77777777" w:rsidR="004D037A" w:rsidRDefault="004D037A" w:rsidP="004D037A">
      <w:pPr>
        <w:pStyle w:val="a9"/>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9"/>
        <w:spacing w:after="0"/>
        <w:rPr>
          <w:rFonts w:ascii="Times New Roman" w:hAnsi="Times New Roman"/>
          <w:sz w:val="22"/>
          <w:szCs w:val="22"/>
          <w:lang w:eastAsia="zh-CN"/>
        </w:rPr>
      </w:pPr>
    </w:p>
    <w:p w14:paraId="15B65A26" w14:textId="77777777" w:rsidR="004D037A" w:rsidRDefault="004D037A" w:rsidP="004D037A">
      <w:pPr>
        <w:pStyle w:val="a9"/>
        <w:spacing w:after="0"/>
        <w:rPr>
          <w:rFonts w:ascii="Times New Roman" w:hAnsi="Times New Roman"/>
          <w:sz w:val="22"/>
          <w:szCs w:val="22"/>
          <w:lang w:eastAsia="zh-CN"/>
        </w:rPr>
      </w:pPr>
    </w:p>
    <w:p w14:paraId="4AAB896B" w14:textId="77777777" w:rsidR="004D037A" w:rsidRDefault="004D037A">
      <w:pPr>
        <w:pStyle w:val="a9"/>
        <w:spacing w:after="0"/>
        <w:rPr>
          <w:rFonts w:ascii="Times New Roman" w:hAnsi="Times New Roman"/>
          <w:sz w:val="22"/>
          <w:szCs w:val="22"/>
          <w:lang w:eastAsia="zh-CN"/>
        </w:rPr>
      </w:pPr>
    </w:p>
    <w:p w14:paraId="17E69D9C" w14:textId="77777777" w:rsidR="0005553B" w:rsidRDefault="0005553B">
      <w:pPr>
        <w:pStyle w:val="a9"/>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t>2.2.4 RA Preamble ID calculation</w:t>
      </w:r>
    </w:p>
    <w:p w14:paraId="7FA6785B"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5CB8086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a9"/>
        <w:spacing w:after="0"/>
        <w:rPr>
          <w:rFonts w:ascii="Times New Roman" w:hAnsi="Times New Roman"/>
          <w:sz w:val="22"/>
          <w:szCs w:val="22"/>
          <w:lang w:eastAsia="zh-CN"/>
        </w:rPr>
      </w:pPr>
    </w:p>
    <w:p w14:paraId="1E2E3E91" w14:textId="77777777" w:rsidR="0005553B" w:rsidRDefault="0005553B">
      <w:pPr>
        <w:pStyle w:val="a9"/>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9"/>
        <w:spacing w:after="0"/>
        <w:ind w:left="720"/>
        <w:rPr>
          <w:rFonts w:ascii="Times New Roman" w:hAnsi="Times New Roman"/>
          <w:sz w:val="22"/>
          <w:szCs w:val="22"/>
          <w:lang w:eastAsia="zh-CN"/>
        </w:rPr>
      </w:pPr>
    </w:p>
    <w:p w14:paraId="79F3EBA7"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9"/>
        <w:spacing w:after="0"/>
        <w:rPr>
          <w:rFonts w:ascii="Times New Roman" w:hAnsi="Times New Roman"/>
          <w:sz w:val="22"/>
          <w:szCs w:val="22"/>
          <w:lang w:eastAsia="zh-CN"/>
        </w:rPr>
      </w:pPr>
    </w:p>
    <w:p w14:paraId="45CE1A61" w14:textId="77777777" w:rsidR="0005553B" w:rsidRDefault="0005553B">
      <w:pPr>
        <w:pStyle w:val="a9"/>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9"/>
        <w:spacing w:after="0"/>
        <w:rPr>
          <w:rFonts w:ascii="Times New Roman" w:hAnsi="Times New Roman"/>
          <w:sz w:val="22"/>
          <w:szCs w:val="22"/>
          <w:lang w:eastAsia="zh-CN"/>
        </w:rPr>
      </w:pPr>
    </w:p>
    <w:p w14:paraId="04725D45"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955478"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9"/>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a9"/>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9"/>
        <w:spacing w:after="0"/>
        <w:rPr>
          <w:rFonts w:ascii="Times New Roman" w:hAnsi="Times New Roman"/>
          <w:sz w:val="22"/>
          <w:szCs w:val="22"/>
          <w:lang w:eastAsia="zh-CN"/>
        </w:rPr>
      </w:pPr>
    </w:p>
    <w:p w14:paraId="1BF7790D" w14:textId="77777777" w:rsidR="0005553B" w:rsidRDefault="0005553B">
      <w:pPr>
        <w:pStyle w:val="a9"/>
        <w:spacing w:after="0"/>
        <w:rPr>
          <w:rFonts w:ascii="Times New Roman" w:hAnsi="Times New Roman"/>
          <w:sz w:val="22"/>
          <w:szCs w:val="22"/>
          <w:lang w:eastAsia="zh-CN"/>
        </w:rPr>
      </w:pPr>
    </w:p>
    <w:p w14:paraId="7FEBA157" w14:textId="77777777" w:rsidR="0005553B" w:rsidRDefault="0005553B">
      <w:pPr>
        <w:pStyle w:val="a9"/>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400F9F3" w14:textId="4A1C0099" w:rsidR="0005553B"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9"/>
        <w:spacing w:after="0"/>
        <w:rPr>
          <w:rFonts w:ascii="Times New Roman" w:hAnsi="Times New Roman"/>
          <w:sz w:val="22"/>
          <w:szCs w:val="22"/>
          <w:lang w:eastAsia="zh-CN"/>
        </w:rPr>
      </w:pPr>
    </w:p>
    <w:p w14:paraId="40F69EF2" w14:textId="22FF8381" w:rsidR="004D4B3C" w:rsidRDefault="004D4B3C" w:rsidP="004D4B3C">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9"/>
        <w:spacing w:after="0"/>
        <w:rPr>
          <w:rFonts w:ascii="Times New Roman" w:hAnsi="Times New Roman"/>
          <w:sz w:val="22"/>
          <w:szCs w:val="22"/>
          <w:lang w:eastAsia="zh-CN"/>
        </w:rPr>
      </w:pPr>
    </w:p>
    <w:p w14:paraId="750046BE"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9"/>
        <w:spacing w:after="0"/>
        <w:rPr>
          <w:rFonts w:ascii="Times New Roman" w:hAnsi="Times New Roman"/>
          <w:sz w:val="22"/>
          <w:szCs w:val="22"/>
          <w:lang w:eastAsia="zh-CN"/>
        </w:rPr>
      </w:pPr>
    </w:p>
    <w:p w14:paraId="37DC84F7" w14:textId="3A2DE350" w:rsidR="00126F44" w:rsidRDefault="00126F44" w:rsidP="004D4B3C">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9"/>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9"/>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a9"/>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B34316">
      <w:pPr>
        <w:pStyle w:val="a9"/>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BC62CA"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BC62CA" w:rsidP="00B34316">
      <w:pPr>
        <w:pStyle w:val="a9"/>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9"/>
        <w:spacing w:after="0"/>
        <w:rPr>
          <w:rFonts w:ascii="Times New Roman" w:hAnsi="Times New Roman"/>
          <w:sz w:val="22"/>
          <w:szCs w:val="22"/>
          <w:lang w:eastAsia="zh-CN"/>
        </w:rPr>
      </w:pPr>
    </w:p>
    <w:p w14:paraId="19A1E1B6" w14:textId="77777777" w:rsidR="003F177E" w:rsidRDefault="003F177E" w:rsidP="007A6802">
      <w:pPr>
        <w:pStyle w:val="a9"/>
        <w:spacing w:after="0"/>
        <w:rPr>
          <w:rFonts w:ascii="Times New Roman" w:hAnsi="Times New Roman"/>
          <w:sz w:val="22"/>
          <w:szCs w:val="22"/>
          <w:lang w:eastAsia="zh-CN"/>
        </w:rPr>
      </w:pPr>
    </w:p>
    <w:p w14:paraId="34A624FF" w14:textId="02D7BBAB" w:rsidR="00AE7E2D" w:rsidRDefault="00AE7E2D" w:rsidP="007A680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bl>
    <w:p w14:paraId="79828646" w14:textId="77777777" w:rsidR="007A6802" w:rsidRDefault="007A6802" w:rsidP="007A6802">
      <w:pPr>
        <w:pStyle w:val="a9"/>
        <w:spacing w:after="0"/>
        <w:rPr>
          <w:rFonts w:ascii="Times New Roman" w:hAnsi="Times New Roman"/>
          <w:sz w:val="22"/>
          <w:szCs w:val="22"/>
          <w:lang w:eastAsia="zh-CN"/>
        </w:rPr>
      </w:pPr>
    </w:p>
    <w:p w14:paraId="1F66178E" w14:textId="77777777" w:rsidR="007A6802" w:rsidRDefault="007A6802" w:rsidP="007A6802">
      <w:pPr>
        <w:pStyle w:val="a9"/>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9"/>
        <w:spacing w:after="0"/>
        <w:rPr>
          <w:rFonts w:ascii="Times New Roman" w:hAnsi="Times New Roman"/>
          <w:sz w:val="22"/>
          <w:szCs w:val="22"/>
          <w:lang w:eastAsia="zh-CN"/>
        </w:rPr>
      </w:pPr>
    </w:p>
    <w:p w14:paraId="6676F544" w14:textId="77777777" w:rsidR="007A6802" w:rsidRDefault="007A6802" w:rsidP="007A6802">
      <w:pPr>
        <w:pStyle w:val="a9"/>
        <w:spacing w:after="0"/>
        <w:rPr>
          <w:rFonts w:ascii="Times New Roman" w:hAnsi="Times New Roman"/>
          <w:sz w:val="22"/>
          <w:szCs w:val="22"/>
          <w:lang w:eastAsia="zh-CN"/>
        </w:rPr>
      </w:pPr>
    </w:p>
    <w:p w14:paraId="42848498" w14:textId="77777777" w:rsidR="0005553B" w:rsidRDefault="0005553B">
      <w:pPr>
        <w:pStyle w:val="a9"/>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lastRenderedPageBreak/>
        <w:t>2.2.5 Other aspects on PRACH</w:t>
      </w:r>
    </w:p>
    <w:p w14:paraId="4A132CE4"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a9"/>
        <w:spacing w:after="0"/>
        <w:rPr>
          <w:rFonts w:ascii="Times New Roman" w:hAnsi="Times New Roman"/>
          <w:sz w:val="22"/>
          <w:szCs w:val="22"/>
          <w:lang w:eastAsia="zh-CN"/>
        </w:rPr>
      </w:pPr>
    </w:p>
    <w:p w14:paraId="20807876" w14:textId="77777777" w:rsidR="0005553B" w:rsidRDefault="0005553B">
      <w:pPr>
        <w:pStyle w:val="a9"/>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9"/>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9"/>
        <w:spacing w:after="0"/>
        <w:rPr>
          <w:rFonts w:ascii="Times New Roman" w:hAnsi="Times New Roman"/>
          <w:sz w:val="22"/>
          <w:szCs w:val="22"/>
          <w:lang w:eastAsia="zh-CN"/>
        </w:rPr>
      </w:pPr>
    </w:p>
    <w:p w14:paraId="1BEEDCE0"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9"/>
        <w:spacing w:after="0"/>
        <w:rPr>
          <w:rFonts w:ascii="Times New Roman" w:hAnsi="Times New Roman"/>
          <w:sz w:val="22"/>
          <w:szCs w:val="22"/>
          <w:lang w:eastAsia="zh-CN"/>
        </w:rPr>
      </w:pPr>
    </w:p>
    <w:p w14:paraId="44D9E38E" w14:textId="77777777" w:rsidR="0005553B" w:rsidRDefault="0005553B">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9"/>
        <w:spacing w:after="0"/>
        <w:rPr>
          <w:rFonts w:ascii="Times New Roman" w:hAnsi="Times New Roman"/>
          <w:sz w:val="22"/>
          <w:szCs w:val="22"/>
          <w:lang w:eastAsia="zh-CN"/>
        </w:rPr>
      </w:pPr>
    </w:p>
    <w:p w14:paraId="75132159" w14:textId="77777777" w:rsidR="0005553B" w:rsidRDefault="0005553B">
      <w:pPr>
        <w:pStyle w:val="a9"/>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a9"/>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a9"/>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lastRenderedPageBreak/>
              <w:t>Option B: Explicitly add more reference slots in a configuration period in Table 6.3.3.2-4 in TS 38.211</w:t>
            </w:r>
          </w:p>
          <w:p w14:paraId="5024D5BC" w14:textId="77777777" w:rsidR="00E526C5" w:rsidRDefault="00E526C5" w:rsidP="00E526C5">
            <w:pPr>
              <w:pStyle w:val="a9"/>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afb"/>
              <w:numPr>
                <w:ilvl w:val="0"/>
                <w:numId w:val="43"/>
              </w:numPr>
              <w:spacing w:line="240" w:lineRule="auto"/>
              <w:jc w:val="left"/>
            </w:pPr>
            <w:r>
              <w:t>Add more reference slots in a configuration period by:</w:t>
            </w:r>
          </w:p>
          <w:p w14:paraId="27B52B2B" w14:textId="77777777" w:rsidR="00E526C5" w:rsidRDefault="00E526C5" w:rsidP="00E526C5">
            <w:pPr>
              <w:pStyle w:val="afb"/>
              <w:numPr>
                <w:ilvl w:val="1"/>
                <w:numId w:val="43"/>
              </w:numPr>
              <w:spacing w:line="240" w:lineRule="auto"/>
              <w:jc w:val="left"/>
            </w:pPr>
            <w:r>
              <w:t>Alt 1: adding N additional slots every M reference slot​</w:t>
            </w:r>
          </w:p>
          <w:p w14:paraId="6C45CE5C" w14:textId="77777777" w:rsidR="00E526C5" w:rsidRDefault="00E526C5" w:rsidP="00E526C5">
            <w:pPr>
              <w:pStyle w:val="afb"/>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afb"/>
              <w:numPr>
                <w:ilvl w:val="2"/>
                <w:numId w:val="43"/>
              </w:numPr>
              <w:spacing w:line="240" w:lineRule="auto"/>
              <w:jc w:val="left"/>
            </w:pPr>
            <w:r w:rsidRPr="002C11E4">
              <w:t>N and M can be specified or indicated​</w:t>
            </w:r>
          </w:p>
          <w:p w14:paraId="29B7A49A" w14:textId="77777777" w:rsidR="00E526C5" w:rsidRDefault="00E526C5" w:rsidP="00E526C5">
            <w:pPr>
              <w:pStyle w:val="afb"/>
              <w:numPr>
                <w:ilvl w:val="2"/>
                <w:numId w:val="43"/>
              </w:numPr>
              <w:spacing w:line="240" w:lineRule="auto"/>
              <w:jc w:val="left"/>
            </w:pPr>
            <w:r w:rsidRPr="002C11E4">
              <w:t>Example: </w:t>
            </w:r>
            <w:r w:rsidRPr="00F7495F">
              <w:t>PRACH Config. Index 0:</w:t>
            </w:r>
            <w:r w:rsidRPr="002C11E4">
              <w:t>​</w:t>
            </w:r>
          </w:p>
          <w:p w14:paraId="053263BE" w14:textId="77777777" w:rsidR="00E526C5" w:rsidRDefault="00E526C5" w:rsidP="00E526C5">
            <w:pPr>
              <w:pStyle w:val="afb"/>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afb"/>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afb"/>
              <w:numPr>
                <w:ilvl w:val="1"/>
                <w:numId w:val="43"/>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E526C5">
            <w:pPr>
              <w:pStyle w:val="afb"/>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afb"/>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afb"/>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afb"/>
              <w:numPr>
                <w:ilvl w:val="3"/>
                <w:numId w:val="43"/>
              </w:numPr>
              <w:spacing w:line="240" w:lineRule="auto"/>
              <w:jc w:val="left"/>
            </w:pPr>
            <w:r w:rsidRPr="00F7495F">
              <w:t>Current table: Slot number = 4,9,14,19,24,29,34,39​</w:t>
            </w:r>
          </w:p>
          <w:p w14:paraId="5F13FBBA" w14:textId="77777777" w:rsidR="00E526C5" w:rsidRDefault="00E526C5" w:rsidP="00E526C5">
            <w:pPr>
              <w:pStyle w:val="afb"/>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9"/>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bl>
    <w:p w14:paraId="4787E24D" w14:textId="77777777" w:rsidR="007A6802" w:rsidRDefault="007A6802" w:rsidP="007A6802">
      <w:pPr>
        <w:pStyle w:val="a9"/>
        <w:spacing w:after="0"/>
        <w:rPr>
          <w:rFonts w:ascii="Times New Roman" w:hAnsi="Times New Roman"/>
          <w:sz w:val="22"/>
          <w:szCs w:val="22"/>
          <w:lang w:eastAsia="zh-CN"/>
        </w:rPr>
      </w:pPr>
    </w:p>
    <w:p w14:paraId="430171F9" w14:textId="77777777" w:rsidR="007A6802" w:rsidRDefault="007A6802" w:rsidP="007A6802">
      <w:pPr>
        <w:pStyle w:val="a9"/>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9"/>
        <w:spacing w:after="0"/>
        <w:rPr>
          <w:rFonts w:ascii="Times New Roman" w:hAnsi="Times New Roman"/>
          <w:sz w:val="22"/>
          <w:szCs w:val="22"/>
          <w:lang w:eastAsia="zh-CN"/>
        </w:rPr>
      </w:pPr>
    </w:p>
    <w:p w14:paraId="78E5C935" w14:textId="77777777" w:rsidR="007A6802" w:rsidRDefault="007A6802" w:rsidP="007A6802">
      <w:pPr>
        <w:pStyle w:val="a9"/>
        <w:spacing w:after="0"/>
        <w:rPr>
          <w:rFonts w:ascii="Times New Roman" w:hAnsi="Times New Roman"/>
          <w:sz w:val="22"/>
          <w:szCs w:val="22"/>
          <w:lang w:eastAsia="zh-CN"/>
        </w:rPr>
      </w:pPr>
    </w:p>
    <w:p w14:paraId="72180493" w14:textId="77777777" w:rsidR="007A6802" w:rsidRDefault="007A6802">
      <w:pPr>
        <w:pStyle w:val="a9"/>
        <w:spacing w:after="0"/>
        <w:rPr>
          <w:rFonts w:ascii="Times New Roman" w:hAnsi="Times New Roman"/>
          <w:sz w:val="22"/>
          <w:szCs w:val="22"/>
          <w:lang w:eastAsia="zh-CN"/>
        </w:rPr>
      </w:pPr>
    </w:p>
    <w:p w14:paraId="2FE13774" w14:textId="77777777" w:rsidR="0005553B" w:rsidRDefault="0005553B">
      <w:pPr>
        <w:pStyle w:val="a9"/>
        <w:spacing w:after="0"/>
        <w:rPr>
          <w:rFonts w:ascii="Times New Roman" w:hAnsi="Times New Roman"/>
          <w:sz w:val="22"/>
          <w:szCs w:val="22"/>
          <w:lang w:eastAsia="zh-CN"/>
        </w:rPr>
      </w:pPr>
    </w:p>
    <w:p w14:paraId="6E19170C" w14:textId="77777777" w:rsidR="0005553B" w:rsidRDefault="0005553B">
      <w:pPr>
        <w:pStyle w:val="a9"/>
        <w:spacing w:after="0"/>
        <w:rPr>
          <w:rFonts w:ascii="Times New Roman" w:hAnsi="Times New Roman"/>
          <w:sz w:val="22"/>
          <w:szCs w:val="22"/>
          <w:lang w:eastAsia="zh-CN"/>
        </w:rPr>
      </w:pPr>
    </w:p>
    <w:p w14:paraId="539627F9" w14:textId="77777777" w:rsidR="0005553B" w:rsidRDefault="0005553B">
      <w:pPr>
        <w:pStyle w:val="a9"/>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9"/>
        <w:spacing w:after="0"/>
        <w:rPr>
          <w:rFonts w:ascii="Times New Roman" w:hAnsi="Times New Roman"/>
          <w:sz w:val="22"/>
          <w:szCs w:val="22"/>
          <w:lang w:eastAsia="zh-CN"/>
        </w:rPr>
      </w:pPr>
    </w:p>
    <w:p w14:paraId="6B3CA417" w14:textId="77777777" w:rsidR="0005553B" w:rsidRDefault="0005553B">
      <w:pPr>
        <w:pStyle w:val="a9"/>
        <w:spacing w:after="0"/>
        <w:rPr>
          <w:rFonts w:ascii="Times New Roman" w:hAnsi="Times New Roman"/>
          <w:sz w:val="22"/>
          <w:szCs w:val="22"/>
          <w:lang w:eastAsia="zh-CN"/>
        </w:rPr>
      </w:pPr>
    </w:p>
    <w:p w14:paraId="1070085C" w14:textId="77777777" w:rsidR="0005553B" w:rsidRDefault="0005553B">
      <w:pPr>
        <w:pStyle w:val="a9"/>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pPr>
        <w:pStyle w:val="afb"/>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afb"/>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afb"/>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afb"/>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afb"/>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afb"/>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afb"/>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afb"/>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afb"/>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afb"/>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afb"/>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afb"/>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afb"/>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afb"/>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afb"/>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afb"/>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afb"/>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afb"/>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afb"/>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afb"/>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afb"/>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afb"/>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afb"/>
        <w:numPr>
          <w:ilvl w:val="0"/>
          <w:numId w:val="23"/>
        </w:numPr>
        <w:ind w:left="450" w:hanging="450"/>
        <w:rPr>
          <w:lang w:eastAsia="zh-CN"/>
        </w:rPr>
      </w:pPr>
      <w:r>
        <w:rPr>
          <w:lang w:eastAsia="zh-CN"/>
        </w:rPr>
        <w:t>R1-2105630, “Initial access aspects,” Sharp</w:t>
      </w:r>
    </w:p>
    <w:p w14:paraId="21B40985" w14:textId="77777777" w:rsidR="0005553B" w:rsidRDefault="002931C6">
      <w:pPr>
        <w:pStyle w:val="afb"/>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afb"/>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afb"/>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afb"/>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afb"/>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1967" w14:textId="77777777" w:rsidR="006B287F" w:rsidRDefault="006B287F">
      <w:pPr>
        <w:spacing w:after="0" w:line="240" w:lineRule="auto"/>
      </w:pPr>
      <w:r>
        <w:separator/>
      </w:r>
    </w:p>
  </w:endnote>
  <w:endnote w:type="continuationSeparator" w:id="0">
    <w:p w14:paraId="615E32AB" w14:textId="77777777" w:rsidR="006B287F" w:rsidRDefault="006B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9832" w14:textId="77777777" w:rsidR="00BC62CA" w:rsidRDefault="00BC62C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239AA4" w14:textId="77777777" w:rsidR="00BC62CA" w:rsidRDefault="00BC62C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F1721" w14:textId="24435392" w:rsidR="00BC62CA" w:rsidRDefault="00BC62CA">
    <w:pPr>
      <w:pStyle w:val="ac"/>
      <w:ind w:right="360"/>
    </w:pPr>
    <w:r>
      <w:rPr>
        <w:rStyle w:val="af5"/>
      </w:rPr>
      <w:fldChar w:fldCharType="begin"/>
    </w:r>
    <w:r>
      <w:rPr>
        <w:rStyle w:val="af5"/>
      </w:rPr>
      <w:instrText xml:space="preserve"> PAGE </w:instrText>
    </w:r>
    <w:r>
      <w:rPr>
        <w:rStyle w:val="af5"/>
      </w:rPr>
      <w:fldChar w:fldCharType="separate"/>
    </w:r>
    <w:r w:rsidR="007E10BB">
      <w:rPr>
        <w:rStyle w:val="af5"/>
        <w:noProof/>
      </w:rPr>
      <w:t>76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E10BB">
      <w:rPr>
        <w:rStyle w:val="af5"/>
        <w:noProof/>
      </w:rPr>
      <w:t>102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64C10" w14:textId="77777777" w:rsidR="006B287F" w:rsidRDefault="006B287F">
      <w:pPr>
        <w:spacing w:after="0" w:line="240" w:lineRule="auto"/>
      </w:pPr>
      <w:r>
        <w:separator/>
      </w:r>
    </w:p>
  </w:footnote>
  <w:footnote w:type="continuationSeparator" w:id="0">
    <w:p w14:paraId="5CE82A2F" w14:textId="77777777" w:rsidR="006B287F" w:rsidRDefault="006B2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0"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9"/>
  </w:num>
  <w:num w:numId="7">
    <w:abstractNumId w:val="8"/>
  </w:num>
  <w:num w:numId="8">
    <w:abstractNumId w:val="21"/>
  </w:num>
  <w:num w:numId="9">
    <w:abstractNumId w:val="14"/>
  </w:num>
  <w:num w:numId="10">
    <w:abstractNumId w:val="33"/>
  </w:num>
  <w:num w:numId="11">
    <w:abstractNumId w:val="19"/>
  </w:num>
  <w:num w:numId="12">
    <w:abstractNumId w:val="37"/>
  </w:num>
  <w:num w:numId="13">
    <w:abstractNumId w:val="38"/>
  </w:num>
  <w:num w:numId="14">
    <w:abstractNumId w:val="17"/>
  </w:num>
  <w:num w:numId="15">
    <w:abstractNumId w:val="4"/>
  </w:num>
  <w:num w:numId="16">
    <w:abstractNumId w:val="26"/>
  </w:num>
  <w:num w:numId="17">
    <w:abstractNumId w:val="5"/>
  </w:num>
  <w:num w:numId="18">
    <w:abstractNumId w:val="32"/>
  </w:num>
  <w:num w:numId="19">
    <w:abstractNumId w:val="3"/>
  </w:num>
  <w:num w:numId="20">
    <w:abstractNumId w:val="20"/>
  </w:num>
  <w:num w:numId="21">
    <w:abstractNumId w:val="42"/>
  </w:num>
  <w:num w:numId="22">
    <w:abstractNumId w:val="9"/>
  </w:num>
  <w:num w:numId="23">
    <w:abstractNumId w:val="43"/>
  </w:num>
  <w:num w:numId="24">
    <w:abstractNumId w:val="34"/>
  </w:num>
  <w:num w:numId="25">
    <w:abstractNumId w:val="13"/>
  </w:num>
  <w:num w:numId="26">
    <w:abstractNumId w:val="6"/>
  </w:num>
  <w:num w:numId="27">
    <w:abstractNumId w:val="27"/>
  </w:num>
  <w:num w:numId="28">
    <w:abstractNumId w:val="40"/>
  </w:num>
  <w:num w:numId="29">
    <w:abstractNumId w:val="28"/>
  </w:num>
  <w:num w:numId="30">
    <w:abstractNumId w:val="30"/>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1"/>
  </w:num>
  <w:num w:numId="40">
    <w:abstractNumId w:val="35"/>
  </w:num>
  <w:num w:numId="41">
    <w:abstractNumId w:val="24"/>
  </w:num>
  <w:num w:numId="42">
    <w:abstractNumId w:val="36"/>
  </w:num>
  <w:num w:numId="43">
    <w:abstractNumId w:val="10"/>
  </w:num>
  <w:num w:numId="4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2"/>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2"/>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2"/>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F34A2616-7DD5-45FF-B91E-E0487B10698B}">
  <ds:schemaRefs>
    <ds:schemaRef ds:uri="http://schemas.openxmlformats.org/officeDocument/2006/bibliography"/>
  </ds:schemaRefs>
</ds:datastoreItem>
</file>

<file path=customXml/itemProps8.xml><?xml version="1.0" encoding="utf-8"?>
<ds:datastoreItem xmlns:ds="http://schemas.openxmlformats.org/officeDocument/2006/customXml" ds:itemID="{82FA1601-44FB-4EB3-95EE-F74BAE7E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102</Pages>
  <Words>34873</Words>
  <Characters>198779</Characters>
  <Application>Microsoft Office Word</Application>
  <DocSecurity>0</DocSecurity>
  <Lines>1656</Lines>
  <Paragraphs>466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233186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3</cp:revision>
  <cp:lastPrinted>2011-11-09T07:49:00Z</cp:lastPrinted>
  <dcterms:created xsi:type="dcterms:W3CDTF">2021-05-24T01:22:00Z</dcterms:created>
  <dcterms:modified xsi:type="dcterms:W3CDTF">2021-05-24T01:24:00Z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