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ＭＳ 明朝" w:hAnsi="Times New Roman"/>
                <w:sz w:val="22"/>
                <w:szCs w:val="22"/>
                <w:lang w:eastAsia="ja-JP"/>
              </w:rPr>
              <w:t>bullets</w:t>
            </w:r>
            <w:proofErr w:type="gramEnd"/>
            <w:r>
              <w:rPr>
                <w:rFonts w:ascii="Times New Roman" w:eastAsia="ＭＳ 明朝" w:hAnsi="Times New Roman"/>
                <w:sz w:val="22"/>
                <w:szCs w:val="22"/>
                <w:lang w:eastAsia="ja-JP"/>
              </w:rPr>
              <w:t xml:space="preserve"> but it should depend on the exact alternative we will take in our view. </w:t>
            </w:r>
          </w:p>
          <w:p w14:paraId="1F7359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960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think Alt.8 (from Qualcomm) is a real alternative suitable for discussion here as it says nothing about initial access case. Probably, </w:t>
            </w:r>
            <w:proofErr w:type="gramStart"/>
            <w:r>
              <w:rPr>
                <w:rFonts w:ascii="Times New Roman" w:eastAsiaTheme="minorEastAsia" w:hAnsi="Times New Roman"/>
                <w:sz w:val="22"/>
                <w:szCs w:val="22"/>
                <w:lang w:eastAsia="zh-CN"/>
              </w:rPr>
              <w:t>it’s</w:t>
            </w:r>
            <w:proofErr w:type="gramEnd"/>
            <w:r>
              <w:rPr>
                <w:rFonts w:ascii="Times New Roman" w:eastAsiaTheme="minorEastAsia" w:hAnsi="Times New Roman"/>
                <w:sz w:val="22"/>
                <w:szCs w:val="22"/>
                <w:lang w:eastAsia="zh-CN"/>
              </w:rPr>
              <w:t xml:space="preserve">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support Alt. 6 or Alt. 7. We still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 xml:space="preserve">Alt 4.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Alt. 6 and Alt. 7.</w:t>
            </w:r>
          </w:p>
          <w:p w14:paraId="3D957AD9" w14:textId="77777777" w:rsidR="00627C11" w:rsidRDefault="00627C11" w:rsidP="00627C1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c"/>
              <w:spacing w:after="0"/>
              <w:jc w:val="left"/>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w:t>
            </w:r>
            <w:proofErr w:type="gramStart"/>
            <w:r>
              <w:rPr>
                <w:rFonts w:ascii="Times New Roman" w:eastAsiaTheme="minorEastAsia" w:hAnsi="Times New Roman"/>
                <w:szCs w:val="22"/>
                <w:lang w:eastAsia="zh-CN"/>
              </w:rPr>
              <w:t>doesn't</w:t>
            </w:r>
            <w:proofErr w:type="gramEnd"/>
            <w:r>
              <w:rPr>
                <w:rFonts w:ascii="Times New Roman" w:eastAsiaTheme="minorEastAsia" w:hAnsi="Times New Roman"/>
                <w:szCs w:val="22"/>
                <w:lang w:eastAsia="zh-CN"/>
              </w:rPr>
              <w:t xml:space="preserve">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c"/>
              <w:spacing w:after="0"/>
              <w:rPr>
                <w:rFonts w:ascii="Times New Roman" w:eastAsia="ＭＳ 明朝"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c"/>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w:t>
            </w:r>
            <w:proofErr w:type="gramStart"/>
            <w:r>
              <w:rPr>
                <w:rFonts w:ascii="Times New Roman" w:hAnsi="Times New Roman"/>
                <w:szCs w:val="22"/>
                <w:lang w:eastAsia="zh-CN"/>
              </w:rPr>
              <w:t>960kHz</w:t>
            </w:r>
            <w:proofErr w:type="gramEnd"/>
            <w:r>
              <w:rPr>
                <w:rFonts w:ascii="Times New Roman" w:hAnsi="Times New Roman"/>
                <w:szCs w:val="22"/>
                <w:lang w:eastAsia="zh-CN"/>
              </w:rPr>
              <w:t xml:space="preserve"> respectively. For data/control capability, it </w:t>
            </w:r>
            <w:proofErr w:type="gramStart"/>
            <w:r>
              <w:rPr>
                <w:rFonts w:ascii="Times New Roman" w:hAnsi="Times New Roman"/>
                <w:szCs w:val="22"/>
                <w:lang w:eastAsia="zh-CN"/>
              </w:rPr>
              <w:t>should be not be</w:t>
            </w:r>
            <w:proofErr w:type="gramEnd"/>
            <w:r>
              <w:rPr>
                <w:rFonts w:ascii="Times New Roman" w:hAnsi="Times New Roman"/>
                <w:szCs w:val="22"/>
                <w:lang w:eastAsia="zh-CN"/>
              </w:rPr>
              <w:t xml:space="preserve"> discussed at this sub-topic, and it can be finalized in UE feature discussion.</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c"/>
        <w:spacing w:after="0"/>
        <w:rPr>
          <w:rFonts w:ascii="Times New Roman" w:hAnsi="Times New Roman"/>
          <w:sz w:val="22"/>
          <w:szCs w:val="22"/>
          <w:lang w:eastAsia="zh-CN"/>
        </w:rPr>
      </w:pPr>
    </w:p>
    <w:p w14:paraId="565544A0" w14:textId="42670344"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0C53FBA4" w14:textId="77777777" w:rsidR="009B60DB" w:rsidRPr="00314E06" w:rsidRDefault="009B60DB" w:rsidP="009B60DB">
      <w:pPr>
        <w:pStyle w:val="ac"/>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c"/>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c"/>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c"/>
        <w:spacing w:after="0"/>
        <w:ind w:left="720"/>
        <w:rPr>
          <w:rFonts w:ascii="Times New Roman" w:hAnsi="Times New Roman"/>
          <w:sz w:val="22"/>
          <w:szCs w:val="22"/>
          <w:lang w:eastAsia="zh-CN"/>
        </w:rPr>
      </w:pPr>
    </w:p>
    <w:p w14:paraId="64D5859D"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9DD2BD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4E71D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74479766" w14:textId="1B1DB911" w:rsidR="009B60DB" w:rsidRDefault="009B60DB" w:rsidP="009B60DB">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c"/>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and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and 960 kHz SCS for data/control channels, respectively.</w:t>
      </w:r>
    </w:p>
    <w:p w14:paraId="56BE734E" w14:textId="0698FD86" w:rsidR="006637D3" w:rsidRDefault="006637D3">
      <w:pPr>
        <w:pStyle w:val="ac"/>
        <w:spacing w:after="0"/>
        <w:rPr>
          <w:rFonts w:ascii="Times New Roman" w:hAnsi="Times New Roman"/>
          <w:sz w:val="22"/>
          <w:szCs w:val="22"/>
          <w:lang w:eastAsia="zh-CN"/>
        </w:rPr>
      </w:pPr>
    </w:p>
    <w:p w14:paraId="3642A731" w14:textId="64AAC8C5" w:rsidR="003145E1" w:rsidRDefault="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5A446412" w14:textId="79E2734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F6A562" w14:textId="77777777" w:rsidR="00891C83" w:rsidRDefault="00891C83" w:rsidP="00891C8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sidRPr="00703058">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10336277" w14:textId="77777777" w:rsidR="00891C83" w:rsidRPr="00703058" w:rsidRDefault="00891C83" w:rsidP="00891C83">
            <w:pPr>
              <w:pStyle w:val="ac"/>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c"/>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 xml:space="preserve">UE is not expected to support 480 kHz and 960 kHz SCS for SSB if it </w:t>
            </w:r>
            <w:proofErr w:type="gramStart"/>
            <w:r w:rsidRPr="00891C83">
              <w:rPr>
                <w:rFonts w:ascii="Times New Roman" w:hAnsi="Times New Roman"/>
                <w:i/>
                <w:iCs/>
                <w:sz w:val="22"/>
                <w:szCs w:val="22"/>
                <w:lang w:eastAsia="zh-CN"/>
              </w:rPr>
              <w:t>doesn’t</w:t>
            </w:r>
            <w:proofErr w:type="gramEnd"/>
            <w:r w:rsidRPr="00891C83">
              <w:rPr>
                <w:rFonts w:ascii="Times New Roman" w:hAnsi="Times New Roman"/>
                <w:i/>
                <w:iCs/>
                <w:sz w:val="22"/>
                <w:szCs w:val="22"/>
                <w:lang w:eastAsia="zh-CN"/>
              </w:rPr>
              <w:t xml:space="preserve"> support 480 kHz and 960 kHz SCS for data/control channels, respectively.</w:t>
            </w:r>
          </w:p>
        </w:tc>
      </w:tr>
    </w:tbl>
    <w:p w14:paraId="06E527C7" w14:textId="77777777" w:rsidR="003145E1" w:rsidRDefault="003145E1">
      <w:pPr>
        <w:pStyle w:val="ac"/>
        <w:spacing w:after="0"/>
        <w:rPr>
          <w:rFonts w:ascii="Times New Roman" w:hAnsi="Times New Roman"/>
          <w:sz w:val="22"/>
          <w:szCs w:val="22"/>
          <w:lang w:eastAsia="zh-CN"/>
        </w:rPr>
      </w:pPr>
    </w:p>
    <w:p w14:paraId="573F29D2" w14:textId="77777777" w:rsidR="003145E1" w:rsidRDefault="003145E1">
      <w:pPr>
        <w:pStyle w:val="ac"/>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c"/>
        <w:spacing w:after="0"/>
        <w:rPr>
          <w:rFonts w:ascii="Times New Roman" w:hAnsi="Times New Roman"/>
          <w:sz w:val="22"/>
          <w:szCs w:val="22"/>
          <w:lang w:eastAsia="zh-CN"/>
        </w:rPr>
      </w:pPr>
    </w:p>
    <w:p w14:paraId="354196B3" w14:textId="77777777" w:rsidR="00C80E00" w:rsidRDefault="00C80E00" w:rsidP="00C80E0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c"/>
        <w:spacing w:after="0"/>
        <w:rPr>
          <w:rFonts w:ascii="Times New Roman" w:hAnsi="Times New Roman"/>
          <w:sz w:val="22"/>
          <w:szCs w:val="22"/>
          <w:lang w:eastAsia="zh-CN"/>
        </w:rPr>
      </w:pPr>
    </w:p>
    <w:p w14:paraId="22628739" w14:textId="77777777" w:rsidR="00A4714C" w:rsidRDefault="00742A9C">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w:t>
      </w:r>
      <w:proofErr w:type="gramStart"/>
      <w:r w:rsidR="00A4714C">
        <w:rPr>
          <w:rFonts w:ascii="Times New Roman" w:hAnsi="Times New Roman"/>
          <w:sz w:val="22"/>
          <w:szCs w:val="22"/>
          <w:lang w:eastAsia="zh-CN"/>
        </w:rPr>
        <w:t>pretty thoroughly</w:t>
      </w:r>
      <w:proofErr w:type="gramEnd"/>
      <w:r w:rsidR="00A4714C">
        <w:rPr>
          <w:rFonts w:ascii="Times New Roman" w:hAnsi="Times New Roman"/>
          <w:sz w:val="22"/>
          <w:szCs w:val="22"/>
          <w:lang w:eastAsia="zh-CN"/>
        </w:rPr>
        <w:t xml:space="preserve">. </w:t>
      </w:r>
    </w:p>
    <w:p w14:paraId="1E6CE629" w14:textId="11285780" w:rsidR="00742A9C" w:rsidRDefault="00A4714C" w:rsidP="00A4714C">
      <w:pPr>
        <w:pStyle w:val="ac"/>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ac"/>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c"/>
        <w:spacing w:after="0"/>
        <w:rPr>
          <w:rFonts w:ascii="Times New Roman" w:hAnsi="Times New Roman"/>
          <w:sz w:val="22"/>
          <w:szCs w:val="22"/>
          <w:lang w:eastAsia="zh-CN"/>
        </w:rPr>
      </w:pPr>
    </w:p>
    <w:p w14:paraId="129A47A7" w14:textId="77777777" w:rsidR="003145E1" w:rsidRDefault="003145E1" w:rsidP="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145B762" w14:textId="77777777"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w:t>
            </w:r>
            <w:proofErr w:type="gramStart"/>
            <w:r>
              <w:rPr>
                <w:rFonts w:ascii="Times New Roman" w:eastAsia="ＭＳ 明朝" w:hAnsi="Times New Roman"/>
                <w:sz w:val="22"/>
                <w:szCs w:val="22"/>
                <w:lang w:eastAsia="ja-JP"/>
              </w:rPr>
              <w:t>has to</w:t>
            </w:r>
            <w:proofErr w:type="gramEnd"/>
            <w:r>
              <w:rPr>
                <w:rFonts w:ascii="Times New Roman" w:eastAsia="ＭＳ 明朝" w:hAnsi="Times New Roman"/>
                <w:sz w:val="22"/>
                <w:szCs w:val="22"/>
                <w:lang w:eastAsia="ja-JP"/>
              </w:rPr>
              <w:t xml:space="preserve"> implement in mixed numerology if one wishes to implement a standalone system with 480/960 kHz data/control/RS. </w:t>
            </w:r>
          </w:p>
          <w:p w14:paraId="1487AC05"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w:t>
            </w:r>
            <w:r w:rsidR="002061B9">
              <w:rPr>
                <w:rFonts w:ascii="Times New Roman" w:eastAsia="ＭＳ 明朝"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RAN1 provides specification support for </w:t>
            </w:r>
            <w:r w:rsidRPr="002061B9">
              <w:rPr>
                <w:rFonts w:ascii="Times New Roman" w:eastAsia="ＭＳ 明朝" w:hAnsi="Times New Roman"/>
                <w:sz w:val="22"/>
                <w:szCs w:val="22"/>
                <w:lang w:eastAsia="ja-JP"/>
              </w:rPr>
              <w:t>240, 480, and 960 kHz SSB for initial &amp; non-initial access with support of CORESET0/Type0-PDCCH configuration in the MIB with constraints</w:t>
            </w:r>
            <w:r>
              <w:rPr>
                <w:rFonts w:ascii="Times New Roman" w:eastAsia="ＭＳ 明朝"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DOCOMO</w:t>
            </w:r>
          </w:p>
        </w:tc>
        <w:tc>
          <w:tcPr>
            <w:tcW w:w="8157" w:type="dxa"/>
          </w:tcPr>
          <w:p w14:paraId="46CD6944"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514C3A42"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sidRPr="00FE205D">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bl>
    <w:p w14:paraId="447440BE" w14:textId="77777777" w:rsidR="003145E1" w:rsidRDefault="003145E1" w:rsidP="003145E1">
      <w:pPr>
        <w:pStyle w:val="ac"/>
        <w:spacing w:after="0"/>
        <w:rPr>
          <w:rFonts w:ascii="Times New Roman" w:hAnsi="Times New Roman"/>
          <w:sz w:val="22"/>
          <w:szCs w:val="22"/>
          <w:lang w:eastAsia="zh-CN"/>
        </w:rPr>
      </w:pPr>
    </w:p>
    <w:p w14:paraId="61158B9F" w14:textId="77777777" w:rsidR="003145E1" w:rsidRDefault="003145E1">
      <w:pPr>
        <w:pStyle w:val="ac"/>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Summary:</w:t>
      </w:r>
    </w:p>
    <w:p w14:paraId="2749DFC8" w14:textId="77777777" w:rsidR="00DB6EA9" w:rsidRDefault="00DB6EA9" w:rsidP="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c"/>
        <w:spacing w:after="0"/>
        <w:rPr>
          <w:rFonts w:ascii="Times New Roman" w:hAnsi="Times New Roman"/>
          <w:sz w:val="22"/>
          <w:szCs w:val="22"/>
          <w:lang w:eastAsia="zh-CN"/>
        </w:rPr>
      </w:pPr>
    </w:p>
    <w:p w14:paraId="215F4204" w14:textId="77777777" w:rsidR="006637D3" w:rsidRDefault="006637D3">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2"/>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 xml:space="preserve">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w:t>
            </w:r>
            <w:proofErr w:type="gramStart"/>
            <w:r>
              <w:rPr>
                <w:lang w:eastAsia="zh-CN"/>
              </w:rPr>
              <w:t>let’s</w:t>
            </w:r>
            <w:proofErr w:type="gramEnd"/>
            <w:r>
              <w:rPr>
                <w:lang w:eastAsia="zh-CN"/>
              </w:rPr>
              <w:t xml:space="preserve">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2"/>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2"/>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f2"/>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2"/>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f2"/>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f2"/>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proofErr w:type="gramStart"/>
            <w:r>
              <w:rPr>
                <w:rFonts w:eastAsiaTheme="minorEastAsia"/>
                <w:sz w:val="22"/>
                <w:szCs w:val="22"/>
                <w:lang w:eastAsia="zh-CN"/>
              </w:rPr>
              <w:t>Let’s</w:t>
            </w:r>
            <w:proofErr w:type="gramEnd"/>
            <w:r>
              <w:rPr>
                <w:rFonts w:eastAsiaTheme="minorEastAsia"/>
                <w:sz w:val="22"/>
                <w:szCs w:val="22"/>
                <w:lang w:eastAsia="zh-CN"/>
              </w:rPr>
              <w:t xml:space="preserve">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2"/>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w:t>
            </w:r>
            <w:proofErr w:type="gramStart"/>
            <w:r>
              <w:rPr>
                <w:rFonts w:eastAsia="ＭＳ 明朝"/>
                <w:sz w:val="22"/>
                <w:szCs w:val="22"/>
                <w:lang w:eastAsia="ja-JP"/>
              </w:rPr>
              <w:t>have to</w:t>
            </w:r>
            <w:proofErr w:type="gramEnd"/>
            <w:r>
              <w:rPr>
                <w:rFonts w:eastAsia="ＭＳ 明朝"/>
                <w:sz w:val="22"/>
                <w:szCs w:val="22"/>
                <w:lang w:eastAsia="ja-JP"/>
              </w:rPr>
              <w:t xml:space="preserve"> be deployed even by different operators in 60 GHz. We believe such restriction can make the practical </w:t>
            </w:r>
            <w:r>
              <w:rPr>
                <w:rFonts w:eastAsia="ＭＳ 明朝"/>
                <w:sz w:val="22"/>
                <w:szCs w:val="22"/>
                <w:lang w:eastAsia="ja-JP"/>
              </w:rPr>
              <w:lastRenderedPageBreak/>
              <w:t xml:space="preserve">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w:t>
            </w:r>
            <w:proofErr w:type="gramStart"/>
            <w:r>
              <w:rPr>
                <w:rFonts w:eastAsia="ＭＳ 明朝"/>
                <w:sz w:val="22"/>
                <w:szCs w:val="22"/>
                <w:lang w:eastAsia="ja-JP"/>
              </w:rPr>
              <w:t>have to</w:t>
            </w:r>
            <w:proofErr w:type="gramEnd"/>
            <w:r>
              <w:rPr>
                <w:rFonts w:eastAsia="ＭＳ 明朝"/>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w:t>
            </w:r>
            <w:proofErr w:type="gramStart"/>
            <w:r>
              <w:rPr>
                <w:rFonts w:eastAsia="ＭＳ 明朝"/>
                <w:sz w:val="22"/>
                <w:szCs w:val="22"/>
                <w:lang w:eastAsia="ja-JP"/>
              </w:rPr>
              <w:t>So</w:t>
            </w:r>
            <w:proofErr w:type="gramEnd"/>
            <w:r>
              <w:rPr>
                <w:rFonts w:eastAsia="ＭＳ 明朝"/>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Alt.1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lists several alternatives to solve PCI confusion and ANR problem other than CGI reporting,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they are applicable</w:t>
            </w:r>
            <w:r w:rsidR="00D32478">
              <w:rPr>
                <w:rFonts w:ascii="Times New Roman" w:hAnsi="Times New Roman"/>
                <w:sz w:val="22"/>
                <w:szCs w:val="22"/>
                <w:lang w:eastAsia="zh-CN"/>
              </w:rPr>
              <w:t>.</w:t>
            </w:r>
          </w:p>
          <w:p w14:paraId="4F0762D1" w14:textId="77777777" w:rsidR="00D32478" w:rsidRDefault="00D32478" w:rsidP="00D32478">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proofErr w:type="gramStart"/>
            <w:r>
              <w:rPr>
                <w:rFonts w:ascii="Times New Roman" w:hAnsi="Times New Roman"/>
                <w:sz w:val="22"/>
                <w:szCs w:val="22"/>
                <w:lang w:eastAsia="zh-CN"/>
              </w:rPr>
              <w:t>Alt.</w:t>
            </w:r>
            <w:proofErr w:type="gramEnd"/>
            <w:r>
              <w:rPr>
                <w:rFonts w:ascii="Times New Roman" w:hAnsi="Times New Roman"/>
                <w:sz w:val="22"/>
                <w:szCs w:val="22"/>
                <w:lang w:eastAsia="zh-CN"/>
              </w:rPr>
              <w:t xml:space="preserve">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w:t>
            </w:r>
            <w:proofErr w:type="gramStart"/>
            <w:r>
              <w:rPr>
                <w:rFonts w:ascii="Times New Roman" w:hAnsi="Times New Roman"/>
                <w:sz w:val="22"/>
                <w:szCs w:val="22"/>
                <w:lang w:eastAsia="zh-CN"/>
              </w:rPr>
              <w:t>can’t</w:t>
            </w:r>
            <w:proofErr w:type="gramEnd"/>
            <w:r>
              <w:rPr>
                <w:rFonts w:ascii="Times New Roman" w:hAnsi="Times New Roman"/>
                <w:sz w:val="22"/>
                <w:szCs w:val="22"/>
                <w:lang w:eastAsia="zh-CN"/>
              </w:rPr>
              <w:t xml:space="preserve"> be solved either.</w:t>
            </w:r>
          </w:p>
          <w:p w14:paraId="538E2D48" w14:textId="77777777" w:rsidR="00D32478" w:rsidRDefault="00D32478" w:rsidP="00D32478">
            <w:pPr>
              <w:pStyle w:val="ac"/>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w:t>
            </w:r>
            <w:proofErr w:type="gramStart"/>
            <w:r w:rsidR="00BD3F9C">
              <w:rPr>
                <w:rFonts w:ascii="Times New Roman" w:hAnsi="Times New Roman"/>
                <w:sz w:val="22"/>
                <w:szCs w:val="22"/>
                <w:lang w:eastAsia="zh-CN"/>
              </w:rPr>
              <w:t>e.g.</w:t>
            </w:r>
            <w:proofErr w:type="gramEnd"/>
            <w:r w:rsidR="00BD3F9C">
              <w:rPr>
                <w:rFonts w:ascii="Times New Roman" w:hAnsi="Times New Roman"/>
                <w:sz w:val="22"/>
                <w:szCs w:val="22"/>
                <w:lang w:eastAsia="zh-CN"/>
              </w:rPr>
              <w:t xml:space="preserve">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c"/>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c"/>
        <w:spacing w:after="0"/>
        <w:rPr>
          <w:rFonts w:ascii="Times New Roman" w:hAnsi="Times New Roman"/>
          <w:sz w:val="22"/>
          <w:szCs w:val="22"/>
          <w:lang w:eastAsia="zh-CN"/>
        </w:rPr>
      </w:pPr>
    </w:p>
    <w:p w14:paraId="524AD7C1" w14:textId="31B5EBCB" w:rsidR="00F1701E" w:rsidRDefault="00F1701E" w:rsidP="00F1701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c"/>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c"/>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c"/>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lastRenderedPageBreak/>
        <w:t>To support ANR and PCI confusion detection for 480/960kHz SCS based SSB, support CORESET#0/Type0-PDCCH configuration in MIB of 480 and 960kHz SSB</w:t>
      </w:r>
    </w:p>
    <w:p w14:paraId="0F4E870E" w14:textId="17B570F4" w:rsidR="00D66891" w:rsidRPr="00D66891" w:rsidRDefault="00D66891" w:rsidP="00C92847">
      <w:pPr>
        <w:pStyle w:val="ac"/>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78C52D0" w14:textId="77777777"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1EACA74" w14:textId="067BF36C"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1BFB6BBE" w14:textId="19B8A033" w:rsidR="00E56045" w:rsidRDefault="00E56045" w:rsidP="00E5604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w:t>
            </w:r>
            <w:r w:rsidRPr="0043432F">
              <w:rPr>
                <w:rFonts w:ascii="Times New Roman" w:eastAsia="ＭＳ 明朝" w:hAnsi="Times New Roman"/>
                <w:sz w:val="22"/>
                <w:szCs w:val="22"/>
                <w:lang w:eastAsia="ja-JP"/>
              </w:rPr>
              <w:t>RP-191581</w:t>
            </w:r>
            <w:r>
              <w:rPr>
                <w:rFonts w:ascii="Times New Roman" w:eastAsia="ＭＳ 明朝" w:hAnsi="Times New Roman"/>
                <w:sz w:val="22"/>
                <w:szCs w:val="22"/>
                <w:lang w:eastAsia="ja-JP"/>
              </w:rPr>
              <w:t>, RAN agreed that this is “</w:t>
            </w:r>
            <w:r w:rsidRPr="0043432F">
              <w:rPr>
                <w:rFonts w:ascii="Times New Roman" w:eastAsia="ＭＳ 明朝" w:hAnsi="Times New Roman"/>
                <w:sz w:val="22"/>
                <w:szCs w:val="22"/>
                <w:lang w:eastAsia="ja-JP"/>
              </w:rPr>
              <w:t>essential functionality</w:t>
            </w:r>
            <w:r>
              <w:rPr>
                <w:rFonts w:ascii="Times New Roman" w:eastAsia="ＭＳ 明朝" w:hAnsi="Times New Roman"/>
                <w:sz w:val="22"/>
                <w:szCs w:val="22"/>
                <w:lang w:eastAsia="ja-JP"/>
              </w:rPr>
              <w:t>” in unlicensed spectrum. Subsequently, RAN1 specified the feature in TS 38.213, Section 13 f</w:t>
            </w:r>
            <w:r w:rsidRPr="0043432F">
              <w:rPr>
                <w:rFonts w:ascii="Times New Roman" w:eastAsia="ＭＳ 明朝" w:hAnsi="Times New Roman"/>
                <w:sz w:val="22"/>
                <w:szCs w:val="22"/>
                <w:lang w:eastAsia="ja-JP"/>
              </w:rPr>
              <w:t>or operation with shared spectrum channel access</w:t>
            </w:r>
            <w:r>
              <w:rPr>
                <w:rFonts w:ascii="Times New Roman" w:eastAsia="ＭＳ 明朝" w:hAnsi="Times New Roman"/>
                <w:sz w:val="22"/>
                <w:szCs w:val="22"/>
                <w:lang w:eastAsia="ja-JP"/>
              </w:rPr>
              <w:t>. The feature was also endorsed by both RAN1 (</w:t>
            </w:r>
            <w:r w:rsidRPr="0043432F">
              <w:rPr>
                <w:rFonts w:ascii="Times New Roman" w:eastAsia="ＭＳ 明朝" w:hAnsi="Times New Roman"/>
                <w:sz w:val="22"/>
                <w:szCs w:val="22"/>
                <w:lang w:eastAsia="ja-JP"/>
              </w:rPr>
              <w:t>3GPP TR 38.889 V16.0.0, Study on NR-based access to unlicensed spectrum</w:t>
            </w:r>
            <w:r>
              <w:rPr>
                <w:rFonts w:ascii="Times New Roman" w:eastAsia="ＭＳ 明朝" w:hAnsi="Times New Roman"/>
                <w:sz w:val="22"/>
                <w:szCs w:val="22"/>
                <w:lang w:eastAsia="ja-JP"/>
              </w:rPr>
              <w:t>) and RAN2 (</w:t>
            </w:r>
            <w:r w:rsidRPr="0098028F">
              <w:rPr>
                <w:rFonts w:ascii="Times New Roman" w:eastAsia="ＭＳ 明朝" w:hAnsi="Times New Roman"/>
                <w:sz w:val="22"/>
                <w:szCs w:val="22"/>
                <w:lang w:eastAsia="ja-JP"/>
              </w:rPr>
              <w:t>Chairman notes for 3GPP RAN2 #103bis meeting, Chengdu, China, October 2018</w:t>
            </w:r>
            <w:r>
              <w:rPr>
                <w:rFonts w:ascii="Times New Roman" w:eastAsia="ＭＳ 明朝"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ＭＳ 明朝" w:hAnsi="Times New Roman"/>
                <w:sz w:val="22"/>
                <w:szCs w:val="22"/>
                <w:lang w:eastAsia="ja-JP"/>
              </w:rPr>
              <w:t xml:space="preserve">and specified </w:t>
            </w:r>
            <w:r>
              <w:rPr>
                <w:rFonts w:ascii="Times New Roman" w:eastAsia="ＭＳ 明朝"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3BB642C" w14:textId="064A1D93"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586E80E7" w14:textId="77777777" w:rsidR="00945A25" w:rsidRDefault="00945A25" w:rsidP="00945A25">
            <w:pPr>
              <w:pStyle w:val="ac"/>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c"/>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c"/>
              <w:spacing w:after="0" w:line="280" w:lineRule="atLeast"/>
              <w:rPr>
                <w:rFonts w:ascii="Times New Roman" w:eastAsia="ＭＳ 明朝" w:hAnsi="Times New Roman"/>
                <w:sz w:val="22"/>
                <w:szCs w:val="22"/>
                <w:lang w:eastAsia="ja-JP"/>
              </w:rPr>
            </w:pPr>
          </w:p>
        </w:tc>
      </w:tr>
      <w:tr w:rsidR="00BE33D1" w14:paraId="1406F98B" w14:textId="77777777" w:rsidTr="00FC2BF8">
        <w:tc>
          <w:tcPr>
            <w:tcW w:w="1805" w:type="dxa"/>
          </w:tcPr>
          <w:p w14:paraId="55E1F056" w14:textId="15BD5A7C"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7CDFA44" w14:textId="1C44FD99"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bl>
    <w:p w14:paraId="3053F35E" w14:textId="77777777" w:rsidR="00C92847" w:rsidRDefault="00C92847">
      <w:pPr>
        <w:pStyle w:val="ac"/>
        <w:spacing w:after="0"/>
        <w:rPr>
          <w:rFonts w:ascii="Times New Roman" w:hAnsi="Times New Roman"/>
          <w:sz w:val="22"/>
          <w:szCs w:val="22"/>
          <w:lang w:eastAsia="zh-CN"/>
        </w:rPr>
      </w:pPr>
    </w:p>
    <w:p w14:paraId="594D5E67" w14:textId="51631DEC" w:rsidR="00D66891" w:rsidRDefault="00D66891">
      <w:pPr>
        <w:pStyle w:val="ac"/>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27FC7C4" w14:textId="300E4B73" w:rsidR="00FB60C6" w:rsidRDefault="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c"/>
        <w:spacing w:after="0"/>
        <w:rPr>
          <w:rFonts w:ascii="Times New Roman" w:hAnsi="Times New Roman"/>
          <w:sz w:val="22"/>
          <w:szCs w:val="22"/>
          <w:lang w:eastAsia="zh-CN"/>
        </w:rPr>
      </w:pPr>
    </w:p>
    <w:p w14:paraId="068EC1C7" w14:textId="77777777" w:rsidR="00335369" w:rsidRDefault="00335369">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052487">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aff2"/>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279957D6"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8F44AF3"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be able to implicitly disable DBTW)</w:t>
            </w:r>
          </w:p>
          <w:p w14:paraId="7808DCEA"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positions, DBTW on/off is determined,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 xml:space="preserve">f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Q6)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w:t>
            </w:r>
            <w:proofErr w:type="gramStart"/>
            <w:r>
              <w:rPr>
                <w:rFonts w:ascii="Times New Roman" w:eastAsiaTheme="minorEastAsia" w:hAnsi="Times New Roman"/>
                <w:sz w:val="22"/>
                <w:szCs w:val="22"/>
                <w:lang w:eastAsia="zh-TW"/>
              </w:rPr>
              <w:t>don’t</w:t>
            </w:r>
            <w:proofErr w:type="gramEnd"/>
            <w:r>
              <w:rPr>
                <w:rFonts w:ascii="Times New Roman" w:eastAsiaTheme="minorEastAsia" w:hAnsi="Times New Roman"/>
                <w:sz w:val="22"/>
                <w:szCs w:val="22"/>
                <w:lang w:eastAsia="zh-TW"/>
              </w:rPr>
              <w:t xml:space="preserve">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ＭＳ 明朝"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ＭＳ 明朝" w:hAnsi="Times New Roman" w:hint="eastAsia"/>
                <w:sz w:val="22"/>
                <w:szCs w:val="22"/>
                <w:lang w:eastAsia="ja-JP"/>
              </w:rPr>
              <w:t>e.g.</w:t>
            </w:r>
            <w:proofErr w:type="gramEnd"/>
            <w:r>
              <w:rPr>
                <w:rFonts w:ascii="Times New Roman" w:eastAsia="ＭＳ 明朝" w:hAnsi="Times New Roman" w:hint="eastAsia"/>
                <w:sz w:val="22"/>
                <w:szCs w:val="22"/>
                <w:lang w:eastAsia="ja-JP"/>
              </w:rPr>
              <w:t xml:space="preserve"> configuring a length of DBTW to match the duration of 64 SSBs.</w:t>
            </w:r>
          </w:p>
          <w:p w14:paraId="791BEDE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 xml:space="preserve">For Q3), it can be discussed after SCSs/configuration of </w:t>
            </w:r>
            <w:proofErr w:type="gramStart"/>
            <w:r>
              <w:rPr>
                <w:rFonts w:ascii="Times New Roman" w:eastAsia="ＭＳ 明朝" w:hAnsi="Times New Roman" w:hint="eastAsia"/>
                <w:sz w:val="22"/>
                <w:szCs w:val="22"/>
                <w:lang w:eastAsia="ja-JP"/>
              </w:rPr>
              <w:t>SSB</w:t>
            </w:r>
            <w:proofErr w:type="gramEnd"/>
            <w:r>
              <w:rPr>
                <w:rFonts w:ascii="Times New Roman" w:eastAsia="ＭＳ 明朝" w:hAnsi="Times New Roman" w:hint="eastAsia"/>
                <w:sz w:val="22"/>
                <w:szCs w:val="22"/>
                <w:lang w:eastAsia="ja-JP"/>
              </w:rPr>
              <w:t xml:space="preserve"> and CORESET#0 are determined.</w:t>
            </w:r>
          </w:p>
          <w:p w14:paraId="3F82E0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As we do not have </w:t>
            </w:r>
            <w:proofErr w:type="gramStart"/>
            <w:r>
              <w:rPr>
                <w:rFonts w:ascii="Times New Roman" w:eastAsia="ＭＳ 明朝" w:hAnsi="Times New Roman"/>
                <w:sz w:val="22"/>
                <w:szCs w:val="22"/>
                <w:lang w:eastAsia="ja-JP"/>
              </w:rPr>
              <w:t>sufficient number of</w:t>
            </w:r>
            <w:proofErr w:type="gramEnd"/>
            <w:r>
              <w:rPr>
                <w:rFonts w:ascii="Times New Roman" w:eastAsia="ＭＳ 明朝" w:hAnsi="Times New Roman"/>
                <w:sz w:val="22"/>
                <w:szCs w:val="22"/>
                <w:lang w:eastAsia="ja-JP"/>
              </w:rPr>
              <w:t xml:space="preserve"> alternative candidate locations for all the SSBs at 120kHz </w:t>
            </w:r>
            <w:proofErr w:type="spellStart"/>
            <w:r>
              <w:rPr>
                <w:rFonts w:ascii="Times New Roman" w:eastAsia="ＭＳ 明朝" w:hAnsi="Times New Roman"/>
                <w:sz w:val="22"/>
                <w:szCs w:val="22"/>
                <w:lang w:eastAsia="ja-JP"/>
              </w:rPr>
              <w:t>scs</w:t>
            </w:r>
            <w:proofErr w:type="spellEnd"/>
            <w:r>
              <w:rPr>
                <w:rFonts w:ascii="Times New Roman" w:eastAsia="ＭＳ 明朝"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2"/>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t>
            </w:r>
            <w:proofErr w:type="gramStart"/>
            <w:r w:rsidRPr="006A15A2">
              <w:t>whether or not</w:t>
            </w:r>
            <w:proofErr w:type="gramEnd"/>
            <w:r w:rsidRPr="006A15A2">
              <w:t xml:space="preserve"> detected SSB is in additional position</w:t>
            </w:r>
          </w:p>
          <w:p w14:paraId="28B55BF5" w14:textId="77777777" w:rsidR="00481621" w:rsidRPr="006A15A2" w:rsidRDefault="00481621" w:rsidP="009A7727">
            <w:pPr>
              <w:pStyle w:val="aff2"/>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2"/>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2"/>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w:t>
            </w:r>
            <w:proofErr w:type="gramStart"/>
            <w:r>
              <w:t>I.e.</w:t>
            </w:r>
            <w:proofErr w:type="gramEnd"/>
            <w:r>
              <w:t xml:space="preserv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As noted in Q3,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Q6) Unless </w:t>
            </w:r>
            <w:proofErr w:type="gramStart"/>
            <w:r>
              <w:rPr>
                <w:rFonts w:ascii="Times New Roman" w:eastAsia="ＭＳ 明朝" w:hAnsi="Times New Roman"/>
                <w:sz w:val="22"/>
                <w:szCs w:val="22"/>
                <w:lang w:eastAsia="ja-JP"/>
              </w:rPr>
              <w:t>I’m</w:t>
            </w:r>
            <w:proofErr w:type="gramEnd"/>
            <w:r>
              <w:rPr>
                <w:rFonts w:ascii="Times New Roman" w:eastAsia="ＭＳ 明朝" w:hAnsi="Times New Roman"/>
                <w:sz w:val="22"/>
                <w:szCs w:val="22"/>
                <w:lang w:eastAsia="ja-JP"/>
              </w:rPr>
              <w:t xml:space="preserve">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Q1)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Q2)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upport enabling/disabling LBT &amp; DBTW, </w:t>
            </w:r>
            <w:r>
              <w:rPr>
                <w:rFonts w:ascii="Times New Roman" w:eastAsia="ＭＳ 明朝"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Q3) </w:t>
            </w:r>
            <w:r>
              <w:rPr>
                <w:rFonts w:ascii="Times New Roman" w:eastAsia="ＭＳ 明朝" w:hAnsi="Times New Roman"/>
                <w:sz w:val="22"/>
                <w:szCs w:val="22"/>
                <w:lang w:eastAsia="ja-JP"/>
              </w:rPr>
              <w:t>Agree that a</w:t>
            </w:r>
            <w:r w:rsidRPr="000339D6">
              <w:rPr>
                <w:rFonts w:ascii="Times New Roman" w:eastAsia="ＭＳ 明朝" w:hAnsi="Times New Roman"/>
                <w:sz w:val="22"/>
                <w:szCs w:val="22"/>
                <w:lang w:eastAsia="ja-JP"/>
              </w:rPr>
              <w:t>dditional information</w:t>
            </w:r>
            <w:r>
              <w:rPr>
                <w:rFonts w:ascii="Times New Roman" w:eastAsia="ＭＳ 明朝" w:hAnsi="Times New Roman"/>
                <w:sz w:val="22"/>
                <w:szCs w:val="22"/>
                <w:lang w:eastAsia="ja-JP"/>
              </w:rPr>
              <w:t xml:space="preserve"> e.g., QCL indication,</w:t>
            </w:r>
            <w:r w:rsidRPr="000339D6">
              <w:rPr>
                <w:rFonts w:ascii="Times New Roman" w:eastAsia="ＭＳ 明朝" w:hAnsi="Times New Roman"/>
                <w:sz w:val="22"/>
                <w:szCs w:val="22"/>
                <w:lang w:eastAsia="ja-JP"/>
              </w:rPr>
              <w:t xml:space="preserve"> needed to be included in MIB to support DBTW</w:t>
            </w:r>
            <w:r>
              <w:rPr>
                <w:rFonts w:ascii="Times New Roman" w:eastAsia="ＭＳ 明朝"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Q4) Supported </w:t>
            </w:r>
            <w:r>
              <w:rPr>
                <w:rFonts w:ascii="Times New Roman" w:eastAsia="ＭＳ 明朝" w:hAnsi="Times New Roman"/>
                <w:sz w:val="22"/>
                <w:szCs w:val="22"/>
                <w:lang w:eastAsia="ja-JP"/>
              </w:rPr>
              <w:t xml:space="preserve">the same </w:t>
            </w:r>
            <w:r w:rsidRPr="000339D6">
              <w:rPr>
                <w:rFonts w:ascii="Times New Roman" w:eastAsia="ＭＳ 明朝" w:hAnsi="Times New Roman"/>
                <w:sz w:val="22"/>
                <w:szCs w:val="22"/>
                <w:lang w:eastAsia="ja-JP"/>
              </w:rPr>
              <w:t>DBTW lengths</w:t>
            </w:r>
            <w:r>
              <w:rPr>
                <w:rFonts w:ascii="Times New Roman" w:eastAsia="ＭＳ 明朝"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Q6) </w:t>
            </w:r>
            <w:proofErr w:type="gramStart"/>
            <w:r>
              <w:rPr>
                <w:rFonts w:ascii="Times New Roman" w:eastAsia="ＭＳ 明朝" w:hAnsi="Times New Roman"/>
                <w:sz w:val="22"/>
                <w:szCs w:val="22"/>
                <w:lang w:eastAsia="ja-JP"/>
              </w:rPr>
              <w:t>Don’t</w:t>
            </w:r>
            <w:proofErr w:type="gramEnd"/>
            <w:r w:rsidRPr="000339D6">
              <w:rPr>
                <w:rFonts w:ascii="Times New Roman" w:eastAsia="ＭＳ 明朝"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Q7) </w:t>
            </w:r>
            <w:proofErr w:type="gramStart"/>
            <w:r>
              <w:rPr>
                <w:rFonts w:ascii="Times New Roman" w:eastAsia="ＭＳ 明朝" w:hAnsi="Times New Roman"/>
                <w:sz w:val="22"/>
                <w:szCs w:val="22"/>
                <w:lang w:eastAsia="ja-JP"/>
              </w:rPr>
              <w:t>Don’t</w:t>
            </w:r>
            <w:proofErr w:type="gramEnd"/>
            <w:r w:rsidRPr="000339D6">
              <w:rPr>
                <w:rFonts w:ascii="Times New Roman" w:eastAsia="ＭＳ 明朝" w:hAnsi="Times New Roman"/>
                <w:sz w:val="22"/>
                <w:szCs w:val="22"/>
                <w:lang w:eastAsia="ja-JP"/>
              </w:rPr>
              <w:t xml:space="preserve"> support </w:t>
            </w:r>
            <w:r>
              <w:rPr>
                <w:rFonts w:ascii="Times New Roman" w:eastAsia="ＭＳ 明朝" w:hAnsi="Times New Roman"/>
                <w:sz w:val="22"/>
                <w:szCs w:val="22"/>
                <w:lang w:eastAsia="ja-JP"/>
              </w:rPr>
              <w:t xml:space="preserve">other </w:t>
            </w:r>
            <w:r w:rsidRPr="000339D6">
              <w:rPr>
                <w:rFonts w:ascii="Times New Roman" w:eastAsia="ＭＳ 明朝" w:hAnsi="Times New Roman"/>
                <w:sz w:val="22"/>
                <w:szCs w:val="22"/>
                <w:lang w:eastAsia="ja-JP"/>
              </w:rPr>
              <w:t>mechanism</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Q8) </w:t>
            </w:r>
            <w:r>
              <w:rPr>
                <w:rFonts w:ascii="Times New Roman" w:eastAsia="ＭＳ 明朝" w:hAnsi="Times New Roman"/>
                <w:sz w:val="22"/>
                <w:szCs w:val="22"/>
                <w:lang w:eastAsia="ja-JP"/>
              </w:rPr>
              <w:t>Maximum n</w:t>
            </w:r>
            <w:r w:rsidRPr="000339D6">
              <w:rPr>
                <w:rFonts w:ascii="Times New Roman" w:eastAsia="ＭＳ 明朝" w:hAnsi="Times New Roman"/>
                <w:sz w:val="22"/>
                <w:szCs w:val="22"/>
                <w:lang w:eastAsia="ja-JP"/>
              </w:rPr>
              <w:t xml:space="preserve">umber of </w:t>
            </w:r>
            <w:proofErr w:type="gramStart"/>
            <w:r w:rsidRPr="000339D6">
              <w:rPr>
                <w:rFonts w:ascii="Times New Roman" w:eastAsia="ＭＳ 明朝" w:hAnsi="Times New Roman"/>
                <w:sz w:val="22"/>
                <w:szCs w:val="22"/>
                <w:lang w:eastAsia="ja-JP"/>
              </w:rPr>
              <w:t>candidate</w:t>
            </w:r>
            <w:proofErr w:type="gramEnd"/>
            <w:r w:rsidRPr="000339D6">
              <w:rPr>
                <w:rFonts w:ascii="Times New Roman" w:eastAsia="ＭＳ 明朝" w:hAnsi="Times New Roman"/>
                <w:sz w:val="22"/>
                <w:szCs w:val="22"/>
                <w:lang w:eastAsia="ja-JP"/>
              </w:rPr>
              <w:t xml:space="preserve"> SSB positions</w:t>
            </w:r>
            <w:r>
              <w:rPr>
                <w:rFonts w:ascii="Times New Roman" w:eastAsia="ＭＳ 明朝"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introduce DBTW for all the supported SCSs in 52.6 – 71 GHz. </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associated with LBT on/off switching</w:t>
            </w:r>
            <w:r>
              <w:rPr>
                <w:rFonts w:ascii="Times New Roman" w:eastAsia="ＭＳ 明朝"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Q3) We prefer not to have any additional information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 We prefer to keep it as</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5ms, the existing values from Rel-16 are acceptable</w:t>
            </w:r>
            <w:r w:rsidRPr="00D921D2">
              <w:rPr>
                <w:rFonts w:ascii="Times New Roman" w:eastAsia="ＭＳ 明朝"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Four candidates are preferred {8,16,32, 64} for Q</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64 as the maximum number SSB for 120kHz SCS, and </w:t>
            </w:r>
            <w:r w:rsidRPr="00D921D2">
              <w:rPr>
                <w:rFonts w:ascii="Times New Roman" w:eastAsia="ＭＳ 明朝" w:hAnsi="Times New Roman"/>
                <w:sz w:val="22"/>
                <w:szCs w:val="22"/>
                <w:lang w:eastAsia="ja-JP"/>
              </w:rPr>
              <w:t xml:space="preserve">Ok with further study </w:t>
            </w:r>
            <w:r>
              <w:rPr>
                <w:rFonts w:ascii="Times New Roman" w:eastAsia="ＭＳ 明朝" w:hAnsi="Times New Roman"/>
                <w:sz w:val="22"/>
                <w:szCs w:val="22"/>
                <w:lang w:eastAsia="ja-JP"/>
              </w:rPr>
              <w:t>for other SCS values.</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S</w:t>
            </w:r>
            <w:r w:rsidRPr="004E7EE0">
              <w:rPr>
                <w:rFonts w:ascii="Times New Roman" w:eastAsia="ＭＳ 明朝" w:hAnsi="Times New Roman"/>
                <w:sz w:val="22"/>
                <w:szCs w:val="22"/>
                <w:lang w:eastAsia="ja-JP"/>
              </w:rPr>
              <w:t xml:space="preserve">upport DBTW for </w:t>
            </w:r>
            <w:r>
              <w:rPr>
                <w:rFonts w:ascii="Times New Roman" w:eastAsia="ＭＳ 明朝" w:hAnsi="Times New Roman"/>
                <w:sz w:val="22"/>
                <w:szCs w:val="22"/>
                <w:lang w:eastAsia="ja-JP"/>
              </w:rPr>
              <w:t xml:space="preserve">all SCS of </w:t>
            </w:r>
            <w:r w:rsidRPr="004E7EE0">
              <w:rPr>
                <w:rFonts w:ascii="Times New Roman" w:eastAsia="ＭＳ 明朝" w:hAnsi="Times New Roman"/>
                <w:sz w:val="22"/>
                <w:szCs w:val="22"/>
                <w:lang w:eastAsia="ja-JP"/>
              </w:rPr>
              <w:t>SSB</w:t>
            </w:r>
            <w:r>
              <w:rPr>
                <w:rFonts w:ascii="Times New Roman" w:eastAsia="ＭＳ 明朝"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Q5) S</w:t>
            </w:r>
            <w:r>
              <w:rPr>
                <w:rFonts w:ascii="Times New Roman" w:eastAsia="ＭＳ 明朝"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 xml:space="preserve">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 need for supporting it</w:t>
            </w:r>
          </w:p>
          <w:p w14:paraId="5EA3CD30" w14:textId="4A3F803F" w:rsidR="003C6C5A" w:rsidRPr="00D921D2"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DBTW for </w:t>
            </w:r>
            <w:r>
              <w:rPr>
                <w:rFonts w:ascii="Times New Roman" w:eastAsia="ＭＳ 明朝" w:hAnsi="Times New Roman"/>
                <w:sz w:val="22"/>
                <w:szCs w:val="22"/>
                <w:lang w:eastAsia="ja-JP"/>
              </w:rPr>
              <w:t xml:space="preserve">120khz, for 480kHz/960kHz we think since the duty cycle is less than 10% </w:t>
            </w:r>
            <w:proofErr w:type="gramStart"/>
            <w:r>
              <w:rPr>
                <w:rFonts w:ascii="Times New Roman" w:eastAsia="ＭＳ 明朝" w:hAnsi="Times New Roman"/>
                <w:sz w:val="22"/>
                <w:szCs w:val="22"/>
                <w:lang w:eastAsia="ja-JP"/>
              </w:rPr>
              <w:t>there’s</w:t>
            </w:r>
            <w:proofErr w:type="gramEnd"/>
            <w:r>
              <w:rPr>
                <w:rFonts w:ascii="Times New Roman" w:eastAsia="ＭＳ 明朝" w:hAnsi="Times New Roman"/>
                <w:sz w:val="22"/>
                <w:szCs w:val="22"/>
                <w:lang w:eastAsia="ja-JP"/>
              </w:rPr>
              <w:t xml:space="preserve"> no need to introduce DBTW.</w:t>
            </w:r>
          </w:p>
          <w:p w14:paraId="790A9874"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w:t>
            </w:r>
            <w:r>
              <w:rPr>
                <w:rFonts w:ascii="Times New Roman" w:eastAsia="ＭＳ 明朝"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I</w:t>
            </w:r>
            <w:r w:rsidRPr="00D921D2">
              <w:rPr>
                <w:rFonts w:ascii="Times New Roman" w:eastAsia="ＭＳ 明朝" w:hAnsi="Times New Roman"/>
                <w:sz w:val="22"/>
                <w:szCs w:val="22"/>
                <w:lang w:eastAsia="ja-JP"/>
              </w:rPr>
              <w:t>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w:t>
            </w:r>
            <w:r>
              <w:rPr>
                <w:rFonts w:ascii="Times New Roman" w:eastAsia="ＭＳ 明朝" w:hAnsi="Times New Roman"/>
                <w:sz w:val="22"/>
                <w:szCs w:val="22"/>
                <w:lang w:eastAsia="ja-JP"/>
              </w:rPr>
              <w:t xml:space="preserve">can be repurposed </w:t>
            </w:r>
            <w:r w:rsidRPr="00D921D2">
              <w:rPr>
                <w:rFonts w:ascii="Times New Roman" w:eastAsia="ＭＳ 明朝" w:hAnsi="Times New Roman"/>
                <w:sz w:val="22"/>
                <w:szCs w:val="22"/>
                <w:lang w:eastAsia="ja-JP"/>
              </w:rPr>
              <w:t xml:space="preserve">for DBTW purpose. </w:t>
            </w:r>
            <w:r>
              <w:rPr>
                <w:rFonts w:ascii="Times New Roman" w:eastAsia="ＭＳ 明朝"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w:t>
            </w:r>
            <w:proofErr w:type="gramStart"/>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Maximum</w:t>
            </w:r>
            <w:proofErr w:type="gramEnd"/>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5ms </w:t>
            </w:r>
            <w:r w:rsidRPr="00D921D2">
              <w:rPr>
                <w:rFonts w:ascii="Times New Roman" w:eastAsia="ＭＳ 明朝"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Explicit or implicit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MIB. Alternatively, explicit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SIB1.</w:t>
            </w:r>
          </w:p>
          <w:p w14:paraId="613D4501"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A single fixed DBTW length, e.g.,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is preferred to avoid configuration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w:t>
            </w:r>
          </w:p>
          <w:p w14:paraId="6E103B98"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roofErr w:type="gramStart"/>
            <w:r w:rsidRPr="0091087B">
              <w:rPr>
                <w:rFonts w:ascii="Times New Roman" w:hAnsi="Times New Roman"/>
                <w:sz w:val="22"/>
                <w:szCs w:val="22"/>
                <w:lang w:eastAsia="zh-CN"/>
              </w:rPr>
              <w:t>);</w:t>
            </w:r>
            <w:proofErr w:type="gramEnd"/>
          </w:p>
          <w:p w14:paraId="28ABE9FE"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 xml:space="preserve">Alt. 2: The indicator in </w:t>
            </w:r>
            <w:proofErr w:type="gramStart"/>
            <w:r w:rsidRPr="0091087B">
              <w:rPr>
                <w:rFonts w:ascii="Times New Roman" w:hAnsi="Times New Roman"/>
                <w:sz w:val="22"/>
                <w:szCs w:val="22"/>
                <w:lang w:eastAsia="zh-CN"/>
              </w:rPr>
              <w:t>PBCH;</w:t>
            </w:r>
            <w:proofErr w:type="gramEnd"/>
          </w:p>
          <w:p w14:paraId="663C751D" w14:textId="77777777" w:rsidR="00BD3F9C"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1: Specify the value of Q for each </w:t>
            </w:r>
            <w:proofErr w:type="gramStart"/>
            <w:r w:rsidRPr="002A5856">
              <w:rPr>
                <w:rFonts w:ascii="Times New Roman" w:hAnsi="Times New Roman"/>
                <w:sz w:val="22"/>
                <w:szCs w:val="22"/>
                <w:lang w:eastAsia="zh-CN"/>
              </w:rPr>
              <w:t>SCS;</w:t>
            </w:r>
            <w:proofErr w:type="gramEnd"/>
          </w:p>
          <w:p w14:paraId="37B6598F"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2: Utilize the bits in </w:t>
            </w:r>
            <w:proofErr w:type="gramStart"/>
            <w:r w:rsidRPr="002A5856">
              <w:rPr>
                <w:rFonts w:ascii="Times New Roman" w:hAnsi="Times New Roman"/>
                <w:sz w:val="22"/>
                <w:szCs w:val="22"/>
                <w:lang w:eastAsia="zh-CN"/>
              </w:rPr>
              <w:t>PBCH;</w:t>
            </w:r>
            <w:proofErr w:type="gramEnd"/>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00457BC"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0pt;mso-width-percent:0;mso-height-percent:0;mso-width-percent:0;mso-height-percent:0" o:ole="">
                  <v:imagedata r:id="rId17" o:title=""/>
                </v:shape>
                <o:OLEObject Type="Embed" ProgID="Equation.3" ShapeID="_x0000_i1025" DrawAspect="Content" ObjectID="_1683352950"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pt;height:15pt;mso-width-percent:0;mso-height-percent:0;mso-width-percent:0;mso-height-percent:0" o:ole="">
                  <v:imagedata r:id="rId19" o:title=""/>
                </v:shape>
                <o:OLEObject Type="Embed" ProgID="Equation.3" ShapeID="_x0000_i1026" DrawAspect="Content" ObjectID="_1683352951"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5E389BAD"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3CB9310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Q4) No more than 5 ms (as previously agreed).</w:t>
            </w:r>
          </w:p>
          <w:p w14:paraId="00DE7E2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729A820B"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LSB of </w:t>
            </w:r>
            <w:r w:rsidRPr="003A5D25">
              <w:rPr>
                <w:rFonts w:ascii="Times New Roman" w:eastAsia="ＭＳ 明朝" w:hAnsi="Times New Roman"/>
                <w:i/>
                <w:iCs/>
                <w:sz w:val="22"/>
                <w:szCs w:val="22"/>
                <w:lang w:eastAsia="ja-JP"/>
              </w:rPr>
              <w:t>ssb-SubcarrierOffset</w:t>
            </w:r>
            <w:r w:rsidRPr="003A5D25">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and </w:t>
            </w:r>
            <w:r w:rsidRPr="003A5D25">
              <w:rPr>
                <w:rFonts w:ascii="Times New Roman" w:eastAsia="ＭＳ 明朝" w:hAnsi="Times New Roman"/>
                <w:i/>
                <w:iCs/>
                <w:sz w:val="22"/>
                <w:szCs w:val="22"/>
                <w:lang w:eastAsia="ja-JP"/>
              </w:rPr>
              <w:t>controlResourceSetZero</w:t>
            </w:r>
            <w:r>
              <w:rPr>
                <w:rFonts w:ascii="Times New Roman" w:eastAsia="ＭＳ 明朝"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c"/>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Prefer not to have any additional information in MIB for DBTW purpose</w:t>
            </w:r>
          </w:p>
          <w:p w14:paraId="4E12D543"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Prefer to have a</w:t>
            </w:r>
            <w:r w:rsidRPr="009D6A87">
              <w:rPr>
                <w:rFonts w:ascii="Times New Roman" w:eastAsia="ＭＳ 明朝" w:hAnsi="Times New Roman"/>
                <w:sz w:val="22"/>
                <w:szCs w:val="22"/>
                <w:lang w:eastAsia="ja-JP"/>
              </w:rPr>
              <w:t xml:space="preserve"> single fixed DBTW length</w:t>
            </w:r>
            <w:r>
              <w:rPr>
                <w:rFonts w:ascii="Times New Roman" w:eastAsia="ＭＳ 明朝" w:hAnsi="Times New Roman"/>
                <w:sz w:val="22"/>
                <w:szCs w:val="22"/>
                <w:lang w:eastAsia="ja-JP"/>
              </w:rPr>
              <w:t xml:space="preserve"> </w:t>
            </w:r>
            <w:r w:rsidRPr="009D6A87">
              <w:rPr>
                <w:rFonts w:ascii="Times New Roman" w:eastAsia="ＭＳ 明朝" w:hAnsi="Times New Roman"/>
                <w:sz w:val="22"/>
                <w:szCs w:val="22"/>
                <w:lang w:eastAsia="ja-JP"/>
              </w:rPr>
              <w:t>to avoid configuration signaling.</w:t>
            </w:r>
          </w:p>
          <w:p w14:paraId="438C5477"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sidRPr="009D6A87">
              <w:rPr>
                <w:rFonts w:ascii="Times New Roman" w:eastAsia="ＭＳ 明朝" w:hAnsi="Times New Roman"/>
                <w:sz w:val="22"/>
                <w:szCs w:val="22"/>
                <w:lang w:eastAsia="ja-JP"/>
              </w:rPr>
              <w:t xml:space="preserve"> values to minimize </w:t>
            </w:r>
            <w:r>
              <w:rPr>
                <w:rFonts w:ascii="Times New Roman" w:eastAsia="ＭＳ 明朝" w:hAnsi="Times New Roman"/>
                <w:sz w:val="22"/>
                <w:szCs w:val="22"/>
                <w:lang w:eastAsia="ja-JP"/>
              </w:rPr>
              <w:t xml:space="preserve">required </w:t>
            </w:r>
            <w:r w:rsidRPr="009D6A87">
              <w:rPr>
                <w:rFonts w:ascii="Times New Roman" w:eastAsia="ＭＳ 明朝" w:hAnsi="Times New Roman"/>
                <w:sz w:val="22"/>
                <w:szCs w:val="22"/>
                <w:lang w:eastAsia="ja-JP"/>
              </w:rPr>
              <w:t>signaling bits</w:t>
            </w:r>
            <w:r>
              <w:rPr>
                <w:rFonts w:ascii="Times New Roman" w:eastAsia="ＭＳ 明朝" w:hAnsi="Times New Roman"/>
                <w:sz w:val="22"/>
                <w:szCs w:val="22"/>
                <w:lang w:eastAsia="ja-JP"/>
              </w:rPr>
              <w:t xml:space="preserve"> as 1 or 2 bits should be limited.</w:t>
            </w:r>
          </w:p>
          <w:p w14:paraId="79912CFF"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c"/>
              <w:spacing w:after="0"/>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c"/>
        <w:spacing w:after="0"/>
        <w:rPr>
          <w:rFonts w:ascii="Times New Roman" w:hAnsi="Times New Roman"/>
          <w:sz w:val="22"/>
          <w:szCs w:val="22"/>
          <w:lang w:eastAsia="zh-CN"/>
        </w:rPr>
      </w:pPr>
    </w:p>
    <w:p w14:paraId="154FEE7E" w14:textId="3B78FEB1"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51D7DAE9"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c"/>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052487" w:rsidP="00A660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c"/>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ac"/>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c"/>
        <w:spacing w:after="0"/>
        <w:rPr>
          <w:rFonts w:ascii="Times New Roman" w:hAnsi="Times New Roman"/>
          <w:sz w:val="22"/>
          <w:szCs w:val="22"/>
          <w:lang w:eastAsia="zh-CN"/>
        </w:rPr>
      </w:pPr>
    </w:p>
    <w:p w14:paraId="22883B16" w14:textId="5F4F7536" w:rsidR="00475D23" w:rsidRDefault="00475D23" w:rsidP="007A6802">
      <w:pPr>
        <w:pStyle w:val="ac"/>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ac"/>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c"/>
        <w:spacing w:after="0"/>
        <w:rPr>
          <w:rFonts w:ascii="Times New Roman" w:hAnsi="Times New Roman"/>
          <w:sz w:val="22"/>
          <w:szCs w:val="22"/>
          <w:lang w:eastAsia="zh-CN"/>
        </w:rPr>
      </w:pPr>
    </w:p>
    <w:p w14:paraId="5D168F49" w14:textId="429E9D4F" w:rsidR="004F332F" w:rsidRDefault="004F332F" w:rsidP="007A6802">
      <w:pPr>
        <w:pStyle w:val="ac"/>
        <w:spacing w:after="0"/>
        <w:rPr>
          <w:rFonts w:ascii="Times New Roman" w:hAnsi="Times New Roman"/>
          <w:sz w:val="22"/>
          <w:szCs w:val="22"/>
          <w:lang w:eastAsia="zh-CN"/>
        </w:rPr>
      </w:pPr>
    </w:p>
    <w:p w14:paraId="5A05C021" w14:textId="33E4B98E"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c"/>
        <w:spacing w:after="0"/>
        <w:rPr>
          <w:rFonts w:ascii="Times New Roman" w:hAnsi="Times New Roman"/>
          <w:sz w:val="22"/>
          <w:szCs w:val="22"/>
          <w:lang w:eastAsia="zh-CN"/>
        </w:rPr>
      </w:pPr>
    </w:p>
    <w:p w14:paraId="4367C45B" w14:textId="5FBABC41" w:rsidR="000B0479" w:rsidRPr="00CC0B0F" w:rsidRDefault="000B0479" w:rsidP="000B0479">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ac"/>
        <w:spacing w:after="0"/>
        <w:rPr>
          <w:rFonts w:ascii="Times New Roman" w:hAnsi="Times New Roman"/>
          <w:sz w:val="22"/>
          <w:szCs w:val="22"/>
          <w:lang w:eastAsia="zh-CN"/>
        </w:rPr>
      </w:pPr>
    </w:p>
    <w:p w14:paraId="01B7BD5B" w14:textId="6FF46173"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A53115E" w14:textId="77777777" w:rsidR="007A6802" w:rsidRDefault="008F4990" w:rsidP="008F499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59B46D29" w14:textId="77777777" w:rsidR="008F4990" w:rsidRDefault="00052487" w:rsidP="008F4990">
            <w:pPr>
              <w:pStyle w:val="ac"/>
              <w:numPr>
                <w:ilvl w:val="0"/>
                <w:numId w:val="42"/>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64, DBTW disabled}. </w:t>
            </w:r>
          </w:p>
          <w:p w14:paraId="029DCAB9" w14:textId="77777777" w:rsidR="008F4990" w:rsidRDefault="008F4990"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w:t>
            </w:r>
            <w:r w:rsidR="00BA404F">
              <w:rPr>
                <w:rFonts w:ascii="Times New Roman" w:eastAsia="ＭＳ 明朝"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e.g. 3 valid value or 4. </w:t>
            </w:r>
            <w:r w:rsidR="00A83E1C">
              <w:rPr>
                <w:rFonts w:ascii="Times New Roman" w:eastAsia="ＭＳ 明朝"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ＭＳ 明朝" w:hAnsi="Times New Roman"/>
                <w:sz w:val="22"/>
                <w:szCs w:val="22"/>
                <w:lang w:eastAsia="zh-CN"/>
              </w:rPr>
              <w:t xml:space="preserve">. </w:t>
            </w:r>
          </w:p>
          <w:p w14:paraId="10E42C1A"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4847451E"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ac"/>
              <w:numPr>
                <w:ilvl w:val="0"/>
                <w:numId w:val="38"/>
              </w:numPr>
              <w:spacing w:after="0"/>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BA404F">
            <w:pPr>
              <w:pStyle w:val="ac"/>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ac"/>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c"/>
              <w:spacing w:after="0" w:line="280" w:lineRule="atLeast"/>
              <w:rPr>
                <w:rFonts w:ascii="Times New Roman" w:eastAsia="ＭＳ 明朝"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68EBE274" w14:textId="5FABA97B" w:rsidR="00C9766C" w:rsidRDefault="00C9766C" w:rsidP="004918D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31BDD8"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we believe the support of DBTW should not be SCS dependent. </w:t>
            </w:r>
          </w:p>
        </w:tc>
      </w:tr>
    </w:tbl>
    <w:p w14:paraId="1CAF35D3" w14:textId="77777777" w:rsidR="007A6802" w:rsidRDefault="007A6802" w:rsidP="007A6802">
      <w:pPr>
        <w:pStyle w:val="ac"/>
        <w:spacing w:after="0"/>
        <w:rPr>
          <w:rFonts w:ascii="Times New Roman" w:hAnsi="Times New Roman"/>
          <w:sz w:val="22"/>
          <w:szCs w:val="22"/>
          <w:lang w:eastAsia="zh-CN"/>
        </w:rPr>
      </w:pPr>
    </w:p>
    <w:p w14:paraId="08B093BB" w14:textId="77777777" w:rsidR="007A6802" w:rsidRDefault="007A6802" w:rsidP="007A6802">
      <w:pPr>
        <w:pStyle w:val="ac"/>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c"/>
        <w:spacing w:after="0"/>
        <w:rPr>
          <w:rFonts w:ascii="Times New Roman" w:hAnsi="Times New Roman"/>
          <w:sz w:val="22"/>
          <w:szCs w:val="22"/>
          <w:lang w:eastAsia="zh-CN"/>
        </w:rPr>
      </w:pPr>
    </w:p>
    <w:p w14:paraId="0AA49AE4" w14:textId="77777777" w:rsidR="007A6802" w:rsidRDefault="007A6802">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lastRenderedPageBreak/>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9"/>
    <w:p w14:paraId="45EE9F20"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5D0649B3"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w:t>
            </w:r>
            <w:r w:rsidRPr="00484962">
              <w:rPr>
                <w:rFonts w:ascii="Times New Roman" w:eastAsia="ＭＳ 明朝"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405574A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29689936"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c"/>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c"/>
        <w:spacing w:after="0"/>
        <w:rPr>
          <w:rFonts w:ascii="Times New Roman" w:hAnsi="Times New Roman"/>
          <w:sz w:val="22"/>
          <w:szCs w:val="22"/>
          <w:lang w:eastAsia="zh-CN"/>
        </w:rPr>
      </w:pPr>
    </w:p>
    <w:p w14:paraId="321A5309" w14:textId="153190A8" w:rsidR="009B60DB" w:rsidRDefault="009B60DB" w:rsidP="009B60D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ac"/>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c"/>
        <w:spacing w:after="0"/>
        <w:rPr>
          <w:rFonts w:ascii="Times New Roman" w:hAnsi="Times New Roman"/>
          <w:sz w:val="22"/>
          <w:szCs w:val="22"/>
          <w:lang w:eastAsia="zh-CN"/>
        </w:rPr>
      </w:pPr>
    </w:p>
    <w:p w14:paraId="30D4319F" w14:textId="48F5D1D3" w:rsidR="007C72F6" w:rsidRPr="007C72F6" w:rsidRDefault="00705006" w:rsidP="0070500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c"/>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ac"/>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ac"/>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ac"/>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1AD78D7" w14:textId="77777777" w:rsidR="007A6802" w:rsidRPr="004D71CD" w:rsidRDefault="007A6802" w:rsidP="007A6802">
      <w:pPr>
        <w:pStyle w:val="ac"/>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c"/>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ac"/>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ac"/>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ac"/>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ac"/>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c"/>
        <w:spacing w:after="0"/>
        <w:rPr>
          <w:rFonts w:ascii="Times New Roman" w:hAnsi="Times New Roman"/>
          <w:sz w:val="22"/>
          <w:szCs w:val="22"/>
          <w:lang w:eastAsia="zh-CN"/>
        </w:rPr>
      </w:pPr>
    </w:p>
    <w:p w14:paraId="5C89FA0C" w14:textId="77777777" w:rsidR="007C72F6" w:rsidRDefault="007C72F6" w:rsidP="007A6802">
      <w:pPr>
        <w:pStyle w:val="ac"/>
        <w:spacing w:after="0"/>
        <w:rPr>
          <w:rFonts w:ascii="Times New Roman" w:hAnsi="Times New Roman"/>
          <w:sz w:val="22"/>
          <w:szCs w:val="22"/>
          <w:lang w:eastAsia="zh-CN"/>
        </w:rPr>
      </w:pPr>
    </w:p>
    <w:p w14:paraId="4F5504A2" w14:textId="7BC484B2" w:rsidR="007A6802" w:rsidRDefault="006220F9" w:rsidP="007A680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3CC73D9" w14:textId="633BD23E"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Pr>
                <w:rFonts w:ascii="Times New Roman" w:eastAsia="ＭＳ 明朝" w:hAnsi="Times New Roman"/>
                <w:sz w:val="22"/>
                <w:szCs w:val="22"/>
                <w:lang w:eastAsia="ja-JP"/>
              </w:rPr>
              <w:t xml:space="preserve">. </w:t>
            </w:r>
          </w:p>
          <w:p w14:paraId="69957ED1" w14:textId="54CE47E8"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D125F01" w14:textId="4A665A78"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sidR="007C72F6">
              <w:rPr>
                <w:rFonts w:ascii="Times New Roman" w:eastAsia="ＭＳ 明朝"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F560B49" w14:textId="66CFC5A0"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Given the majority, we can live with 2 SSBs per slot in 480/960 kHz SCS</w:t>
            </w:r>
            <w:r w:rsidR="00873370">
              <w:rPr>
                <w:rFonts w:ascii="Times New Roman" w:eastAsia="ＭＳ 明朝" w:hAnsi="Times New Roman"/>
                <w:sz w:val="22"/>
                <w:szCs w:val="22"/>
                <w:lang w:eastAsia="ja-JP"/>
              </w:rPr>
              <w:t xml:space="preserve"> although we think 2 SSBs per slot basically mean no PDSCH FDM in SSB slot, which could be inefficient. </w:t>
            </w:r>
            <w:r>
              <w:rPr>
                <w:rFonts w:ascii="Times New Roman" w:eastAsia="ＭＳ 明朝" w:hAnsi="Times New Roman"/>
                <w:sz w:val="22"/>
                <w:szCs w:val="22"/>
                <w:lang w:eastAsia="ja-JP"/>
              </w:rPr>
              <w:t xml:space="preserve"> </w:t>
            </w:r>
          </w:p>
          <w:p w14:paraId="37C701B8" w14:textId="6B6803C4"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 xml:space="preserve">etween Proposal 1.4-1 and 1.4-2, </w:t>
            </w:r>
            <w:r w:rsidR="00873370">
              <w:rPr>
                <w:rFonts w:ascii="Times New Roman" w:eastAsia="ＭＳ 明朝" w:hAnsi="Times New Roman"/>
                <w:sz w:val="22"/>
                <w:szCs w:val="22"/>
                <w:lang w:eastAsia="ja-JP"/>
              </w:rPr>
              <w:t>support 1.4-1. We think 1.4-1 does not mean full flexibility on X/Y/n value between 480 and 960 kHz</w:t>
            </w:r>
          </w:p>
        </w:tc>
      </w:tr>
    </w:tbl>
    <w:p w14:paraId="517061AE" w14:textId="77777777" w:rsidR="007A6802" w:rsidRDefault="007A6802" w:rsidP="007A6802">
      <w:pPr>
        <w:pStyle w:val="ac"/>
        <w:spacing w:after="0"/>
        <w:rPr>
          <w:rFonts w:ascii="Times New Roman" w:hAnsi="Times New Roman"/>
          <w:sz w:val="22"/>
          <w:szCs w:val="22"/>
          <w:lang w:eastAsia="zh-CN"/>
        </w:rPr>
      </w:pPr>
    </w:p>
    <w:p w14:paraId="5F603FED" w14:textId="77777777" w:rsidR="007A6802" w:rsidRDefault="007A6802" w:rsidP="007A6802">
      <w:pPr>
        <w:pStyle w:val="ac"/>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c"/>
        <w:spacing w:after="0"/>
        <w:rPr>
          <w:rFonts w:ascii="Times New Roman" w:hAnsi="Times New Roman"/>
          <w:sz w:val="22"/>
          <w:szCs w:val="22"/>
          <w:lang w:eastAsia="zh-CN"/>
        </w:rPr>
      </w:pPr>
    </w:p>
    <w:p w14:paraId="656B63BB" w14:textId="63DDF6EA" w:rsidR="007A6802" w:rsidRDefault="007A6802" w:rsidP="009B60DB">
      <w:pPr>
        <w:pStyle w:val="ac"/>
        <w:spacing w:after="0"/>
        <w:rPr>
          <w:rFonts w:ascii="Times New Roman" w:hAnsi="Times New Roman"/>
          <w:sz w:val="22"/>
          <w:szCs w:val="22"/>
          <w:lang w:eastAsia="zh-CN"/>
        </w:rPr>
      </w:pPr>
    </w:p>
    <w:bookmarkEnd w:id="10"/>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0524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0524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f2"/>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ＭＳ 明朝" w:hAnsi="Times New Roman"/>
                <w:sz w:val="22"/>
                <w:szCs w:val="22"/>
                <w:lang w:eastAsia="ja-JP"/>
              </w:rPr>
              <w:t>CORESET#0/Type0-PDCCH configuration for 120kHz SSB</w:t>
            </w:r>
            <w:r>
              <w:rPr>
                <w:rFonts w:ascii="Times New Roman" w:eastAsia="ＭＳ 明朝" w:hAnsi="Times New Roman"/>
                <w:sz w:val="22"/>
                <w:szCs w:val="22"/>
                <w:lang w:eastAsia="ja-JP"/>
              </w:rPr>
              <w:t>.</w:t>
            </w:r>
          </w:p>
          <w:p w14:paraId="70EEB7D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c"/>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c"/>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ac"/>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ac"/>
        <w:spacing w:after="0"/>
        <w:ind w:left="720"/>
        <w:rPr>
          <w:rFonts w:ascii="Times New Roman" w:hAnsi="Times New Roman"/>
          <w:sz w:val="22"/>
          <w:szCs w:val="22"/>
          <w:lang w:eastAsia="zh-CN"/>
        </w:rPr>
      </w:pPr>
    </w:p>
    <w:p w14:paraId="3721CC42"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ac"/>
        <w:spacing w:after="0"/>
        <w:ind w:left="720"/>
        <w:rPr>
          <w:rFonts w:ascii="Times New Roman" w:hAnsi="Times New Roman"/>
          <w:sz w:val="22"/>
          <w:szCs w:val="22"/>
          <w:lang w:eastAsia="zh-CN"/>
        </w:rPr>
      </w:pPr>
    </w:p>
    <w:p w14:paraId="417B2108" w14:textId="77777777" w:rsidR="009B60DB" w:rsidRDefault="009B60DB" w:rsidP="009B60D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1DAB6EA9" w14:textId="77777777" w:rsidR="009B60DB" w:rsidRDefault="009B60DB" w:rsidP="009B60DB">
      <w:pPr>
        <w:pStyle w:val="ac"/>
        <w:spacing w:after="0"/>
        <w:ind w:left="720"/>
        <w:rPr>
          <w:rFonts w:ascii="Times New Roman" w:hAnsi="Times New Roman"/>
          <w:sz w:val="22"/>
          <w:szCs w:val="22"/>
          <w:lang w:eastAsia="zh-CN"/>
        </w:rPr>
      </w:pPr>
    </w:p>
    <w:p w14:paraId="54C1026A" w14:textId="77777777" w:rsidR="009B60DB" w:rsidRDefault="009B60DB" w:rsidP="009B60D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c"/>
        <w:spacing w:after="0"/>
        <w:rPr>
          <w:rFonts w:ascii="Times New Roman" w:hAnsi="Times New Roman"/>
          <w:sz w:val="22"/>
          <w:szCs w:val="22"/>
          <w:lang w:eastAsia="zh-CN"/>
        </w:rPr>
      </w:pPr>
    </w:p>
    <w:p w14:paraId="2A8CF711" w14:textId="59E866DB" w:rsidR="00DB6F0F" w:rsidRDefault="00DB6F0F" w:rsidP="009B60DB">
      <w:pPr>
        <w:pStyle w:val="ac"/>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c"/>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ac"/>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c"/>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c"/>
        <w:spacing w:after="0"/>
        <w:rPr>
          <w:rFonts w:ascii="Times New Roman" w:hAnsi="Times New Roman"/>
          <w:sz w:val="22"/>
          <w:szCs w:val="22"/>
          <w:lang w:eastAsia="zh-CN"/>
        </w:rPr>
      </w:pPr>
    </w:p>
    <w:p w14:paraId="2547C354" w14:textId="336A39CE" w:rsidR="003804B6" w:rsidRDefault="003804B6" w:rsidP="00DB6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85F3E4" w14:textId="77777777"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2A126E4" w14:textId="77777777"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5964BD">
              <w:rPr>
                <w:rFonts w:ascii="Times New Roman" w:eastAsia="ＭＳ 明朝" w:hAnsi="Times New Roman"/>
                <w:sz w:val="22"/>
                <w:szCs w:val="22"/>
                <w:lang w:eastAsia="ja-JP"/>
              </w:rPr>
              <w:t>Proposal 1.5-1</w:t>
            </w:r>
          </w:p>
          <w:p w14:paraId="55C734A0" w14:textId="0B5DE660"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support </w:t>
            </w:r>
            <w:r w:rsidRPr="005964BD">
              <w:rPr>
                <w:rFonts w:ascii="Times New Roman" w:eastAsia="ＭＳ 明朝" w:hAnsi="Times New Roman"/>
                <w:sz w:val="22"/>
                <w:szCs w:val="22"/>
                <w:lang w:eastAsia="ja-JP"/>
              </w:rPr>
              <w:t>Proposal 1.5-2</w:t>
            </w:r>
            <w:r>
              <w:rPr>
                <w:rFonts w:ascii="Times New Roman" w:eastAsia="ＭＳ 明朝" w:hAnsi="Times New Roman"/>
                <w:sz w:val="22"/>
                <w:szCs w:val="22"/>
                <w:lang w:eastAsia="ja-JP"/>
              </w:rPr>
              <w:t xml:space="preserve"> (we propose to consider </w:t>
            </w:r>
            <w:r w:rsidRPr="005964BD">
              <w:rPr>
                <w:rFonts w:ascii="Times New Roman" w:eastAsia="ＭＳ 明朝"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ＭＳ 明朝"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1EB18659"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bl>
    <w:p w14:paraId="2F9096DB" w14:textId="77777777" w:rsidR="00DB6F0F" w:rsidRDefault="00DB6F0F" w:rsidP="00DB6F0F">
      <w:pPr>
        <w:pStyle w:val="ac"/>
        <w:spacing w:after="0"/>
        <w:rPr>
          <w:rFonts w:ascii="Times New Roman" w:hAnsi="Times New Roman"/>
          <w:sz w:val="22"/>
          <w:szCs w:val="22"/>
          <w:lang w:eastAsia="zh-CN"/>
        </w:rPr>
      </w:pPr>
    </w:p>
    <w:p w14:paraId="58F82533" w14:textId="77777777" w:rsidR="00DB6F0F" w:rsidRDefault="00DB6F0F" w:rsidP="00DB6F0F">
      <w:pPr>
        <w:pStyle w:val="ac"/>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c"/>
        <w:spacing w:after="0"/>
        <w:rPr>
          <w:rFonts w:ascii="Times New Roman" w:hAnsi="Times New Roman"/>
          <w:sz w:val="22"/>
          <w:szCs w:val="22"/>
          <w:lang w:eastAsia="zh-CN"/>
        </w:rPr>
      </w:pPr>
    </w:p>
    <w:p w14:paraId="43BEC4A3" w14:textId="088A87CC" w:rsidR="00DB6F0F" w:rsidRDefault="00DB6F0F" w:rsidP="009B60DB">
      <w:pPr>
        <w:pStyle w:val="ac"/>
        <w:spacing w:after="0"/>
        <w:rPr>
          <w:rFonts w:ascii="Times New Roman" w:hAnsi="Times New Roman"/>
          <w:sz w:val="22"/>
          <w:szCs w:val="22"/>
          <w:lang w:eastAsia="zh-CN"/>
        </w:rPr>
      </w:pPr>
    </w:p>
    <w:p w14:paraId="2EDA997C" w14:textId="133EF0B5" w:rsidR="00DB6F0F" w:rsidRDefault="00DB6F0F">
      <w:pPr>
        <w:pStyle w:val="ac"/>
        <w:spacing w:after="0"/>
        <w:rPr>
          <w:rFonts w:ascii="Times New Roman" w:hAnsi="Times New Roman"/>
          <w:sz w:val="22"/>
          <w:szCs w:val="22"/>
          <w:lang w:eastAsia="zh-CN"/>
        </w:rPr>
      </w:pPr>
    </w:p>
    <w:p w14:paraId="70A50E3E" w14:textId="77777777" w:rsidR="00DB6F0F" w:rsidRDefault="00DB6F0F">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2"/>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ＭＳ 明朝" w:hAnsi="Times New Roman"/>
                <w:szCs w:val="22"/>
                <w:highlight w:val="yellow"/>
                <w:lang w:eastAsia="ja-JP"/>
              </w:rPr>
              <w:t>highlighted</w:t>
            </w:r>
            <w:r w:rsidRPr="003C0C88">
              <w:rPr>
                <w:rFonts w:ascii="Times New Roman" w:eastAsia="ＭＳ 明朝"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11D787B3"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pt;height:20pt;mso-width-percent:0;mso-height-percent:0;mso-width-percent:0;mso-height-percent:0" o:ole="">
                  <v:imagedata r:id="rId17" o:title=""/>
                </v:shape>
                <o:OLEObject Type="Embed" ProgID="Equation.3" ShapeID="_x0000_i1027" DrawAspect="Content" ObjectID="_1683352952"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pt;height:15pt;mso-width-percent:0;mso-height-percent:0;mso-width-percent:0;mso-height-percent:0" o:ole="">
                  <v:imagedata r:id="rId19" o:title=""/>
                </v:shape>
                <o:OLEObject Type="Embed" ProgID="Equation.3" ShapeID="_x0000_i1028" DrawAspect="Content" ObjectID="_1683352953"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c"/>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c"/>
        <w:spacing w:after="0"/>
        <w:rPr>
          <w:rFonts w:ascii="Times New Roman" w:hAnsi="Times New Roman"/>
          <w:sz w:val="22"/>
          <w:szCs w:val="22"/>
          <w:lang w:eastAsia="zh-CN"/>
        </w:rPr>
      </w:pPr>
    </w:p>
    <w:p w14:paraId="069E9A16"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D5D3A8C" w14:textId="77777777"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sidRPr="001E531F">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53AA2F5A" w14:textId="5C9C00FF"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ac"/>
        <w:spacing w:after="0"/>
        <w:rPr>
          <w:rFonts w:ascii="Times New Roman" w:hAnsi="Times New Roman"/>
          <w:sz w:val="22"/>
          <w:szCs w:val="22"/>
          <w:lang w:eastAsia="zh-CN"/>
        </w:rPr>
      </w:pPr>
    </w:p>
    <w:p w14:paraId="2211FE14" w14:textId="77777777" w:rsidR="007A6802" w:rsidRDefault="007A6802" w:rsidP="007A6802">
      <w:pPr>
        <w:pStyle w:val="ac"/>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c"/>
        <w:spacing w:after="0"/>
        <w:rPr>
          <w:rFonts w:ascii="Times New Roman" w:hAnsi="Times New Roman"/>
          <w:sz w:val="22"/>
          <w:szCs w:val="22"/>
          <w:lang w:eastAsia="zh-CN"/>
        </w:rPr>
      </w:pPr>
    </w:p>
    <w:p w14:paraId="0A56D459" w14:textId="77777777" w:rsidR="007A6802" w:rsidRDefault="007A6802" w:rsidP="007A6802">
      <w:pPr>
        <w:pStyle w:val="ac"/>
        <w:spacing w:after="0"/>
        <w:rPr>
          <w:rFonts w:ascii="Times New Roman" w:hAnsi="Times New Roman"/>
          <w:sz w:val="22"/>
          <w:szCs w:val="22"/>
          <w:lang w:eastAsia="zh-CN"/>
        </w:rPr>
      </w:pPr>
    </w:p>
    <w:p w14:paraId="3250BF5F" w14:textId="77777777" w:rsidR="007A6802" w:rsidRDefault="007A6802">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w:t>
            </w:r>
            <w:r w:rsidR="00882184">
              <w:rPr>
                <w:rFonts w:ascii="Times New Roman" w:eastAsia="ＭＳ 明朝"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c"/>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c"/>
        <w:spacing w:after="0"/>
        <w:rPr>
          <w:rFonts w:ascii="Times New Roman" w:hAnsi="Times New Roman"/>
          <w:sz w:val="22"/>
          <w:szCs w:val="22"/>
          <w:lang w:eastAsia="zh-CN"/>
        </w:rPr>
      </w:pPr>
    </w:p>
    <w:p w14:paraId="47EB34D1" w14:textId="1AE1E29D" w:rsidR="00385F62" w:rsidRDefault="00385F62" w:rsidP="007A680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64656910" w14:textId="08DD8B52"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bl>
    <w:p w14:paraId="41B679AC" w14:textId="77777777" w:rsidR="007A6802" w:rsidRDefault="007A6802" w:rsidP="007A6802">
      <w:pPr>
        <w:pStyle w:val="ac"/>
        <w:spacing w:after="0"/>
        <w:rPr>
          <w:rFonts w:ascii="Times New Roman" w:hAnsi="Times New Roman"/>
          <w:sz w:val="22"/>
          <w:szCs w:val="22"/>
          <w:lang w:eastAsia="zh-CN"/>
        </w:rPr>
      </w:pPr>
    </w:p>
    <w:p w14:paraId="10668451" w14:textId="77777777" w:rsidR="007A6802" w:rsidRDefault="007A6802" w:rsidP="007A6802">
      <w:pPr>
        <w:pStyle w:val="ac"/>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c"/>
        <w:spacing w:after="0"/>
        <w:rPr>
          <w:rFonts w:ascii="Times New Roman" w:hAnsi="Times New Roman"/>
          <w:sz w:val="22"/>
          <w:szCs w:val="22"/>
          <w:lang w:eastAsia="zh-CN"/>
        </w:rPr>
      </w:pPr>
    </w:p>
    <w:p w14:paraId="0569A3B4" w14:textId="77777777" w:rsidR="007A6802" w:rsidRDefault="007A6802" w:rsidP="007A6802">
      <w:pPr>
        <w:pStyle w:val="ac"/>
        <w:spacing w:after="0"/>
        <w:rPr>
          <w:rFonts w:ascii="Times New Roman" w:hAnsi="Times New Roman"/>
          <w:sz w:val="22"/>
          <w:szCs w:val="22"/>
          <w:lang w:eastAsia="zh-CN"/>
        </w:rPr>
      </w:pPr>
    </w:p>
    <w:p w14:paraId="35AD4F9D" w14:textId="54D40B2E" w:rsidR="007A6802" w:rsidRDefault="007A6802">
      <w:pPr>
        <w:pStyle w:val="ac"/>
        <w:spacing w:after="0"/>
        <w:rPr>
          <w:rFonts w:ascii="Times New Roman" w:hAnsi="Times New Roman"/>
          <w:sz w:val="22"/>
          <w:szCs w:val="22"/>
          <w:lang w:eastAsia="zh-CN"/>
        </w:rPr>
      </w:pPr>
    </w:p>
    <w:p w14:paraId="65BDD90C" w14:textId="3F3C8C6F" w:rsidR="007A6802" w:rsidRDefault="007A6802">
      <w:pPr>
        <w:pStyle w:val="ac"/>
        <w:spacing w:after="0"/>
        <w:rPr>
          <w:rFonts w:ascii="Times New Roman" w:hAnsi="Times New Roman"/>
          <w:sz w:val="22"/>
          <w:szCs w:val="22"/>
          <w:lang w:eastAsia="zh-CN"/>
        </w:rPr>
      </w:pPr>
    </w:p>
    <w:p w14:paraId="10E44775" w14:textId="77777777" w:rsidR="007A6802" w:rsidRDefault="007A6802">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lastRenderedPageBreak/>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aff2"/>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ＭＳ 明朝"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c"/>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c"/>
        <w:spacing w:after="0"/>
        <w:rPr>
          <w:rFonts w:ascii="Times New Roman" w:hAnsi="Times New Roman"/>
          <w:sz w:val="22"/>
          <w:szCs w:val="22"/>
          <w:lang w:eastAsia="zh-CN"/>
        </w:rPr>
      </w:pPr>
    </w:p>
    <w:p w14:paraId="28DC155E"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c"/>
        <w:spacing w:after="0"/>
        <w:rPr>
          <w:rFonts w:ascii="Times New Roman" w:hAnsi="Times New Roman"/>
          <w:sz w:val="22"/>
          <w:szCs w:val="22"/>
          <w:lang w:eastAsia="zh-CN"/>
        </w:rPr>
      </w:pPr>
    </w:p>
    <w:p w14:paraId="7ED91685" w14:textId="7C2B8DCF" w:rsidR="00490AEB" w:rsidRDefault="007114A8" w:rsidP="00490AEB">
      <w:pPr>
        <w:pStyle w:val="ac"/>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c"/>
        <w:spacing w:after="0"/>
        <w:rPr>
          <w:rFonts w:ascii="Times New Roman" w:hAnsi="Times New Roman"/>
          <w:sz w:val="22"/>
          <w:szCs w:val="22"/>
          <w:lang w:eastAsia="zh-CN"/>
        </w:rPr>
      </w:pPr>
    </w:p>
    <w:p w14:paraId="2907F1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B50DA2D"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441B5054" w14:textId="3B653475"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F651A4D" w14:textId="77777777" w:rsidR="00E63AAF" w:rsidRDefault="00E63AAF" w:rsidP="00E63AA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157" w:type="dxa"/>
          </w:tcPr>
          <w:p w14:paraId="68E87ADB" w14:textId="77777777" w:rsid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1B39B9DC" w14:textId="39BE0B69"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201F6B5" w14:textId="4044F8B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bl>
    <w:p w14:paraId="0D0F9985" w14:textId="77777777" w:rsidR="007A6802" w:rsidRDefault="007A6802" w:rsidP="007A6802">
      <w:pPr>
        <w:pStyle w:val="ac"/>
        <w:spacing w:after="0"/>
        <w:rPr>
          <w:rFonts w:ascii="Times New Roman" w:hAnsi="Times New Roman"/>
          <w:sz w:val="22"/>
          <w:szCs w:val="22"/>
          <w:lang w:eastAsia="zh-CN"/>
        </w:rPr>
      </w:pPr>
    </w:p>
    <w:p w14:paraId="2A81355F" w14:textId="77777777" w:rsidR="007A6802" w:rsidRDefault="007A6802" w:rsidP="007A6802">
      <w:pPr>
        <w:pStyle w:val="ac"/>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c"/>
        <w:spacing w:after="0"/>
        <w:rPr>
          <w:rFonts w:ascii="Times New Roman" w:hAnsi="Times New Roman"/>
          <w:sz w:val="22"/>
          <w:szCs w:val="22"/>
          <w:lang w:eastAsia="zh-CN"/>
        </w:rPr>
      </w:pPr>
    </w:p>
    <w:p w14:paraId="19CDBB6C" w14:textId="77777777" w:rsidR="007A6802" w:rsidRDefault="007A6802" w:rsidP="007A6802">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w:t>
            </w:r>
            <w:r w:rsidRPr="00B13E1A">
              <w:rPr>
                <w:szCs w:val="22"/>
                <w:lang w:eastAsia="zh-CN"/>
              </w:rPr>
              <w:lastRenderedPageBreak/>
              <w:t>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67" w:type="dxa"/>
          </w:tcPr>
          <w:p w14:paraId="200CC087"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2442C7E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30FC6A26" w14:textId="77777777" w:rsidR="00A057D0" w:rsidRDefault="00A057D0" w:rsidP="00A057D0">
            <w:pPr>
              <w:pStyle w:val="ac"/>
              <w:spacing w:after="0"/>
              <w:rPr>
                <w:rFonts w:eastAsia="ＭＳ 明朝"/>
                <w:sz w:val="22"/>
                <w:szCs w:val="22"/>
                <w:lang w:eastAsia="ja-JP"/>
              </w:rPr>
            </w:pPr>
            <w:r>
              <w:rPr>
                <w:rFonts w:eastAsia="ＭＳ 明朝"/>
                <w:sz w:val="22"/>
                <w:szCs w:val="22"/>
                <w:lang w:eastAsia="ja-JP"/>
              </w:rPr>
              <w:t>Q3) No LBT gap is needed</w:t>
            </w:r>
          </w:p>
          <w:p w14:paraId="5E80FD3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157FC0F0"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61197E5E"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2A11CB6B"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592F6DB4" w14:textId="07B59799" w:rsidR="00A057D0" w:rsidRDefault="00A057D0" w:rsidP="00A057D0">
            <w:pPr>
              <w:pStyle w:val="ac"/>
              <w:spacing w:after="0"/>
              <w:rPr>
                <w:szCs w:val="22"/>
                <w:lang w:eastAsia="zh-CN"/>
              </w:rPr>
            </w:pPr>
            <w:r>
              <w:rPr>
                <w:rFonts w:eastAsia="ＭＳ 明朝" w:hint="eastAsia"/>
                <w:sz w:val="22"/>
                <w:szCs w:val="22"/>
                <w:lang w:eastAsia="ja-JP"/>
              </w:rPr>
              <w:t>Q</w:t>
            </w:r>
            <w:r>
              <w:rPr>
                <w:rFonts w:eastAsia="ＭＳ 明朝"/>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c"/>
        <w:spacing w:after="0"/>
        <w:rPr>
          <w:rFonts w:ascii="Times New Roman" w:hAnsi="Times New Roman"/>
          <w:sz w:val="22"/>
          <w:szCs w:val="22"/>
          <w:lang w:eastAsia="zh-CN"/>
        </w:rPr>
      </w:pPr>
    </w:p>
    <w:p w14:paraId="2CB53007" w14:textId="6CA6C698"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ac"/>
        <w:spacing w:after="0"/>
        <w:rPr>
          <w:rFonts w:ascii="Times New Roman" w:hAnsi="Times New Roman"/>
          <w:sz w:val="22"/>
          <w:szCs w:val="22"/>
          <w:lang w:eastAsia="zh-CN"/>
        </w:rPr>
      </w:pPr>
    </w:p>
    <w:p w14:paraId="2598FEC8" w14:textId="7972F846" w:rsidR="004D037A" w:rsidRDefault="004D037A">
      <w:pPr>
        <w:pStyle w:val="ac"/>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ac"/>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ac"/>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ac"/>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ac"/>
        <w:spacing w:after="0"/>
        <w:rPr>
          <w:rFonts w:ascii="Times New Roman" w:hAnsi="Times New Roman"/>
          <w:sz w:val="22"/>
          <w:szCs w:val="22"/>
          <w:lang w:eastAsia="zh-CN"/>
        </w:rPr>
      </w:pPr>
    </w:p>
    <w:p w14:paraId="76DB8668" w14:textId="5B0FDC05" w:rsidR="007560EE"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c"/>
        <w:spacing w:after="0"/>
        <w:rPr>
          <w:rFonts w:ascii="Times New Roman" w:hAnsi="Times New Roman"/>
          <w:sz w:val="22"/>
          <w:szCs w:val="22"/>
          <w:lang w:eastAsia="zh-CN"/>
        </w:rPr>
      </w:pPr>
    </w:p>
    <w:p w14:paraId="3F627523" w14:textId="29E57523" w:rsidR="007560EE" w:rsidRDefault="007560EE" w:rsidP="004D037A">
      <w:pPr>
        <w:pStyle w:val="ac"/>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lastRenderedPageBreak/>
        <w:t>Proposal 2.3-1)</w:t>
      </w:r>
    </w:p>
    <w:p w14:paraId="169E3B86" w14:textId="5CC958B8" w:rsidR="00025944" w:rsidRDefault="00C86C07" w:rsidP="00C86C07">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c"/>
        <w:spacing w:after="0"/>
        <w:rPr>
          <w:rFonts w:ascii="Times New Roman" w:hAnsi="Times New Roman"/>
          <w:sz w:val="22"/>
          <w:szCs w:val="22"/>
          <w:lang w:eastAsia="zh-CN"/>
        </w:rPr>
      </w:pPr>
    </w:p>
    <w:p w14:paraId="4C282B54" w14:textId="33A2B4FC" w:rsidR="00C80F05"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6BBADE8" w14:textId="698CD3FE"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Qualcomm</w:t>
            </w:r>
          </w:p>
        </w:tc>
        <w:tc>
          <w:tcPr>
            <w:tcW w:w="8157" w:type="dxa"/>
          </w:tcPr>
          <w:p w14:paraId="65620638" w14:textId="5B12EAE5"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3F861810" w14:textId="7E8CBF7A"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ac"/>
        <w:spacing w:after="0"/>
        <w:rPr>
          <w:rFonts w:ascii="Times New Roman" w:hAnsi="Times New Roman"/>
          <w:sz w:val="22"/>
          <w:szCs w:val="22"/>
          <w:lang w:eastAsia="zh-CN"/>
        </w:rPr>
      </w:pPr>
    </w:p>
    <w:p w14:paraId="0FFD17E2" w14:textId="57C51515" w:rsidR="007560EE" w:rsidRDefault="007560EE" w:rsidP="004D037A">
      <w:pPr>
        <w:pStyle w:val="ac"/>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c"/>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c"/>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c"/>
        <w:spacing w:after="0"/>
        <w:rPr>
          <w:rFonts w:ascii="Times New Roman" w:hAnsi="Times New Roman"/>
          <w:sz w:val="22"/>
          <w:szCs w:val="22"/>
          <w:lang w:eastAsia="zh-CN"/>
        </w:rPr>
      </w:pPr>
    </w:p>
    <w:p w14:paraId="1FC4DB91" w14:textId="5E281640" w:rsidR="00181D2E" w:rsidRDefault="00181D2E" w:rsidP="004D037A">
      <w:pPr>
        <w:pStyle w:val="ac"/>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c"/>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c"/>
        <w:spacing w:after="0"/>
        <w:rPr>
          <w:rFonts w:ascii="Times New Roman" w:hAnsi="Times New Roman"/>
          <w:sz w:val="22"/>
          <w:szCs w:val="22"/>
          <w:lang w:eastAsia="zh-CN"/>
        </w:rPr>
      </w:pPr>
    </w:p>
    <w:p w14:paraId="080791AB" w14:textId="51152D33" w:rsidR="004D4B3C" w:rsidRDefault="004D4B3C" w:rsidP="004D037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86" w:type="dxa"/>
          </w:tcPr>
          <w:p w14:paraId="0EEF0C2D" w14:textId="77777777"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221BD2A2" w14:textId="072BD0C8" w:rsidR="00DE5433" w:rsidRP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sidRPr="00DE5433">
              <w:rPr>
                <w:rFonts w:ascii="Times New Roman" w:eastAsia="ＭＳ 明朝" w:hAnsi="Times New Roman"/>
                <w:sz w:val="22"/>
                <w:szCs w:val="22"/>
                <w:lang w:eastAsia="ja-JP"/>
              </w:rPr>
              <w:t>e have difficulty to understand the first bullet, “one of the slots within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 instance”, what is the “slots within 120</w:t>
            </w:r>
            <w:r>
              <w:rPr>
                <w:rFonts w:ascii="Times New Roman" w:eastAsia="ＭＳ 明朝" w:hAnsi="Times New Roman"/>
                <w:sz w:val="22"/>
                <w:szCs w:val="22"/>
                <w:lang w:eastAsia="ja-JP"/>
              </w:rPr>
              <w:t xml:space="preserve"> KHz</w:t>
            </w:r>
            <w:r w:rsidRPr="00DE5433">
              <w:rPr>
                <w:rFonts w:ascii="Times New Roman" w:eastAsia="ＭＳ 明朝" w:hAnsi="Times New Roman"/>
                <w:sz w:val="22"/>
                <w:szCs w:val="22"/>
                <w:lang w:eastAsia="ja-JP"/>
              </w:rPr>
              <w:t xml:space="preserve"> RO instance”?</w:t>
            </w:r>
            <w:r>
              <w:rPr>
                <w:rFonts w:ascii="Times New Roman" w:eastAsia="ＭＳ 明朝" w:hAnsi="Times New Roman"/>
                <w:sz w:val="22"/>
                <w:szCs w:val="22"/>
                <w:lang w:eastAsia="ja-JP"/>
              </w:rPr>
              <w:t xml:space="preserve"> The wording seems need to be improved for clarify. </w:t>
            </w:r>
          </w:p>
          <w:p w14:paraId="206C594F" w14:textId="08FAA968" w:rsidR="00DE5433" w:rsidRP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sidRPr="00DE5433">
              <w:rPr>
                <w:rFonts w:ascii="Times New Roman" w:eastAsia="ＭＳ 明朝" w:hAnsi="Times New Roman"/>
                <w:sz w:val="22"/>
                <w:szCs w:val="22"/>
                <w:lang w:eastAsia="ja-JP"/>
              </w:rPr>
              <w:t>or the second bullet, is the intention to say that having the same RO density as the PRACH configuration when using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w:t>
            </w:r>
          </w:p>
          <w:p w14:paraId="69416349" w14:textId="1376E420" w:rsid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w:t>
            </w:r>
            <w:r w:rsidRPr="00DE5433">
              <w:rPr>
                <w:rFonts w:ascii="Times New Roman" w:eastAsia="ＭＳ 明朝" w:hAnsi="Times New Roman"/>
                <w:sz w:val="22"/>
                <w:szCs w:val="22"/>
                <w:lang w:eastAsia="ja-JP"/>
              </w:rPr>
              <w:t>he drawback to use 60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as the “reference slot” is that, we </w:t>
            </w:r>
            <w:r>
              <w:rPr>
                <w:rFonts w:ascii="Times New Roman" w:eastAsia="ＭＳ 明朝" w:hAnsi="Times New Roman"/>
                <w:sz w:val="22"/>
                <w:szCs w:val="22"/>
                <w:lang w:eastAsia="ja-JP"/>
              </w:rPr>
              <w:t>will</w:t>
            </w:r>
            <w:r w:rsidRPr="00DE5433">
              <w:rPr>
                <w:rFonts w:ascii="Times New Roman" w:eastAsia="ＭＳ 明朝" w:hAnsi="Times New Roman"/>
                <w:sz w:val="22"/>
                <w:szCs w:val="22"/>
                <w:lang w:eastAsia="ja-JP"/>
              </w:rPr>
              <w:t xml:space="preserve"> need larger (double) size of the indication signaling, e.g., eight 480khz ROs per one 60khz RO, but only four 480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ROs per one 120khz RO.  We don’t see any benefits to use 60khz over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786" w:type="dxa"/>
          </w:tcPr>
          <w:p w14:paraId="3991C505" w14:textId="22118FE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86" w:type="dxa"/>
          </w:tcPr>
          <w:p w14:paraId="1355D9B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c"/>
              <w:spacing w:after="0" w:line="280" w:lineRule="atLeast"/>
              <w:rPr>
                <w:rFonts w:ascii="Times New Roman" w:eastAsia="ＭＳ 明朝"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86" w:type="dxa"/>
          </w:tcPr>
          <w:p w14:paraId="6B0EEC13" w14:textId="4C8A2621" w:rsidR="00181D2E" w:rsidRDefault="00181D2E" w:rsidP="00A1546E">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86" w:type="dxa"/>
          </w:tcPr>
          <w:p w14:paraId="3D4C6DFB" w14:textId="54C59DBA" w:rsidR="00BE33D1" w:rsidRDefault="00BE33D1" w:rsidP="00BE33D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2.3-3</w:t>
            </w:r>
          </w:p>
        </w:tc>
      </w:tr>
    </w:tbl>
    <w:p w14:paraId="4298D30D" w14:textId="77777777" w:rsidR="004D037A" w:rsidRDefault="004D037A" w:rsidP="004D037A">
      <w:pPr>
        <w:pStyle w:val="ac"/>
        <w:spacing w:after="0"/>
        <w:rPr>
          <w:rFonts w:ascii="Times New Roman" w:hAnsi="Times New Roman"/>
          <w:sz w:val="22"/>
          <w:szCs w:val="22"/>
          <w:lang w:eastAsia="zh-CN"/>
        </w:rPr>
      </w:pPr>
    </w:p>
    <w:p w14:paraId="7BE56BD7" w14:textId="77777777" w:rsidR="004D037A" w:rsidRDefault="004D037A" w:rsidP="004D037A">
      <w:pPr>
        <w:pStyle w:val="ac"/>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c"/>
        <w:spacing w:after="0"/>
        <w:rPr>
          <w:rFonts w:ascii="Times New Roman" w:hAnsi="Times New Roman"/>
          <w:sz w:val="22"/>
          <w:szCs w:val="22"/>
          <w:lang w:eastAsia="zh-CN"/>
        </w:rPr>
      </w:pPr>
    </w:p>
    <w:p w14:paraId="15B65A26" w14:textId="77777777" w:rsidR="004D037A" w:rsidRDefault="004D037A" w:rsidP="004D037A">
      <w:pPr>
        <w:pStyle w:val="ac"/>
        <w:spacing w:after="0"/>
        <w:rPr>
          <w:rFonts w:ascii="Times New Roman" w:hAnsi="Times New Roman"/>
          <w:sz w:val="22"/>
          <w:szCs w:val="22"/>
          <w:lang w:eastAsia="zh-CN"/>
        </w:rPr>
      </w:pPr>
    </w:p>
    <w:p w14:paraId="4AAB896B" w14:textId="77777777" w:rsidR="004D037A" w:rsidRDefault="004D037A">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c"/>
        <w:spacing w:after="0"/>
        <w:rPr>
          <w:rFonts w:ascii="Times New Roman" w:hAnsi="Times New Roman"/>
          <w:sz w:val="22"/>
          <w:szCs w:val="22"/>
          <w:lang w:eastAsia="zh-CN"/>
        </w:rPr>
      </w:pPr>
    </w:p>
    <w:p w14:paraId="40F69EF2" w14:textId="22FF8381" w:rsidR="004D4B3C"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c"/>
        <w:spacing w:after="0"/>
        <w:rPr>
          <w:rFonts w:ascii="Times New Roman" w:hAnsi="Times New Roman"/>
          <w:sz w:val="22"/>
          <w:szCs w:val="22"/>
          <w:lang w:eastAsia="zh-CN"/>
        </w:rPr>
      </w:pPr>
    </w:p>
    <w:p w14:paraId="750046BE"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c"/>
        <w:spacing w:after="0"/>
        <w:rPr>
          <w:rFonts w:ascii="Times New Roman" w:hAnsi="Times New Roman"/>
          <w:sz w:val="22"/>
          <w:szCs w:val="22"/>
          <w:lang w:eastAsia="zh-CN"/>
        </w:rPr>
      </w:pPr>
    </w:p>
    <w:p w14:paraId="37DC84F7" w14:textId="3A2DE350" w:rsidR="00126F44" w:rsidRDefault="00126F44" w:rsidP="004D4B3C">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c"/>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c"/>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ac"/>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052487" w:rsidP="00B34316">
      <w:pPr>
        <w:pStyle w:val="ac"/>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052487" w:rsidP="00B34316">
      <w:pPr>
        <w:pStyle w:val="ac"/>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c"/>
        <w:spacing w:after="0"/>
        <w:rPr>
          <w:rFonts w:ascii="Times New Roman" w:hAnsi="Times New Roman"/>
          <w:sz w:val="22"/>
          <w:szCs w:val="22"/>
          <w:lang w:eastAsia="zh-CN"/>
        </w:rPr>
      </w:pPr>
    </w:p>
    <w:p w14:paraId="19A1E1B6" w14:textId="77777777" w:rsidR="003F177E" w:rsidRDefault="003F177E" w:rsidP="007A6802">
      <w:pPr>
        <w:pStyle w:val="ac"/>
        <w:spacing w:after="0"/>
        <w:rPr>
          <w:rFonts w:ascii="Times New Roman" w:hAnsi="Times New Roman"/>
          <w:sz w:val="22"/>
          <w:szCs w:val="22"/>
          <w:lang w:eastAsia="zh-CN"/>
        </w:rPr>
      </w:pPr>
    </w:p>
    <w:p w14:paraId="34A624FF" w14:textId="02D7BBAB" w:rsidR="00AE7E2D" w:rsidRDefault="00AE7E2D"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390783F1" w14:textId="04DC2DE6"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bl>
    <w:p w14:paraId="79828646" w14:textId="77777777" w:rsidR="007A6802" w:rsidRDefault="007A6802" w:rsidP="007A6802">
      <w:pPr>
        <w:pStyle w:val="ac"/>
        <w:spacing w:after="0"/>
        <w:rPr>
          <w:rFonts w:ascii="Times New Roman" w:hAnsi="Times New Roman"/>
          <w:sz w:val="22"/>
          <w:szCs w:val="22"/>
          <w:lang w:eastAsia="zh-CN"/>
        </w:rPr>
      </w:pPr>
    </w:p>
    <w:p w14:paraId="1F66178E" w14:textId="77777777" w:rsidR="007A6802" w:rsidRDefault="007A6802" w:rsidP="007A6802">
      <w:pPr>
        <w:pStyle w:val="ac"/>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c"/>
        <w:spacing w:after="0"/>
        <w:rPr>
          <w:rFonts w:ascii="Times New Roman" w:hAnsi="Times New Roman"/>
          <w:sz w:val="22"/>
          <w:szCs w:val="22"/>
          <w:lang w:eastAsia="zh-CN"/>
        </w:rPr>
      </w:pPr>
    </w:p>
    <w:p w14:paraId="6676F544" w14:textId="77777777" w:rsidR="007A6802" w:rsidRDefault="007A6802" w:rsidP="007A6802">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lastRenderedPageBreak/>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c"/>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6FF6738"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Option A: Re-use the existing design but use larger association period</w:t>
            </w:r>
          </w:p>
          <w:p w14:paraId="71E826EB"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This may slow down initial access and increase UE power consumption</w:t>
            </w:r>
          </w:p>
          <w:p w14:paraId="7229FEE7"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lastRenderedPageBreak/>
              <w:t>Option B: Explicitly add more reference slots in a configuration period in Table 6.3.3.2-4 in TS 38.211</w:t>
            </w:r>
          </w:p>
          <w:p w14:paraId="5024D5BC"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Non-trivial spec work/time</w:t>
            </w:r>
          </w:p>
          <w:p w14:paraId="302863D7"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aff2"/>
              <w:numPr>
                <w:ilvl w:val="0"/>
                <w:numId w:val="43"/>
              </w:numPr>
              <w:spacing w:line="240" w:lineRule="auto"/>
              <w:jc w:val="left"/>
            </w:pPr>
            <w:r>
              <w:t>Add more reference slots in a configuration period by:</w:t>
            </w:r>
          </w:p>
          <w:p w14:paraId="27B52B2B" w14:textId="77777777" w:rsidR="00E526C5" w:rsidRDefault="00E526C5" w:rsidP="00E526C5">
            <w:pPr>
              <w:pStyle w:val="aff2"/>
              <w:numPr>
                <w:ilvl w:val="1"/>
                <w:numId w:val="43"/>
              </w:numPr>
              <w:spacing w:line="240" w:lineRule="auto"/>
              <w:jc w:val="left"/>
            </w:pPr>
            <w:r>
              <w:t>Alt 1: adding N additional slots every M reference slot​</w:t>
            </w:r>
          </w:p>
          <w:p w14:paraId="6C45CE5C" w14:textId="77777777" w:rsidR="00E526C5" w:rsidRDefault="00E526C5" w:rsidP="00E526C5">
            <w:pPr>
              <w:pStyle w:val="aff2"/>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aff2"/>
              <w:numPr>
                <w:ilvl w:val="2"/>
                <w:numId w:val="43"/>
              </w:numPr>
              <w:spacing w:line="240" w:lineRule="auto"/>
              <w:jc w:val="left"/>
            </w:pPr>
            <w:r w:rsidRPr="002C11E4">
              <w:t>N and M can be specified or indicated​</w:t>
            </w:r>
          </w:p>
          <w:p w14:paraId="29B7A49A" w14:textId="77777777" w:rsidR="00E526C5" w:rsidRDefault="00E526C5" w:rsidP="00E526C5">
            <w:pPr>
              <w:pStyle w:val="aff2"/>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aff2"/>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aff2"/>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aff2"/>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aff2"/>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aff2"/>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aff2"/>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aff2"/>
              <w:numPr>
                <w:ilvl w:val="3"/>
                <w:numId w:val="43"/>
              </w:numPr>
              <w:spacing w:line="240" w:lineRule="auto"/>
              <w:jc w:val="left"/>
            </w:pPr>
            <w:r w:rsidRPr="00F7495F">
              <w:t>Current table: Slot number = 4,9,14,19,24,29,34,39​</w:t>
            </w:r>
          </w:p>
          <w:p w14:paraId="5F13FBBA" w14:textId="77777777" w:rsidR="00E526C5" w:rsidRDefault="00E526C5" w:rsidP="00E526C5">
            <w:pPr>
              <w:pStyle w:val="aff2"/>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c"/>
              <w:spacing w:after="0" w:line="280" w:lineRule="atLeast"/>
              <w:rPr>
                <w:rFonts w:ascii="Times New Roman" w:eastAsia="ＭＳ 明朝"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ac"/>
        <w:spacing w:after="0"/>
        <w:rPr>
          <w:rFonts w:ascii="Times New Roman" w:hAnsi="Times New Roman"/>
          <w:sz w:val="22"/>
          <w:szCs w:val="22"/>
          <w:lang w:eastAsia="zh-CN"/>
        </w:rPr>
      </w:pPr>
    </w:p>
    <w:p w14:paraId="430171F9" w14:textId="77777777" w:rsidR="007A6802" w:rsidRDefault="007A6802" w:rsidP="007A6802">
      <w:pPr>
        <w:pStyle w:val="ac"/>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c"/>
        <w:spacing w:after="0"/>
        <w:rPr>
          <w:rFonts w:ascii="Times New Roman" w:hAnsi="Times New Roman"/>
          <w:sz w:val="22"/>
          <w:szCs w:val="22"/>
          <w:lang w:eastAsia="zh-CN"/>
        </w:rPr>
      </w:pPr>
    </w:p>
    <w:p w14:paraId="78E5C935" w14:textId="77777777" w:rsidR="007A6802" w:rsidRDefault="007A6802" w:rsidP="007A6802">
      <w:pPr>
        <w:pStyle w:val="ac"/>
        <w:spacing w:after="0"/>
        <w:rPr>
          <w:rFonts w:ascii="Times New Roman" w:hAnsi="Times New Roman"/>
          <w:sz w:val="22"/>
          <w:szCs w:val="22"/>
          <w:lang w:eastAsia="zh-CN"/>
        </w:rPr>
      </w:pPr>
    </w:p>
    <w:p w14:paraId="72180493" w14:textId="77777777" w:rsidR="007A6802" w:rsidRDefault="007A6802">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2"/>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2"/>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2"/>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2"/>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f2"/>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2"/>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2"/>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2"/>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2"/>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f2"/>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f2"/>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2"/>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2"/>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2"/>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2"/>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2"/>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2"/>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2"/>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2"/>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2"/>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2"/>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f2"/>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f2"/>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2"/>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2"/>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2"/>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2"/>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2"/>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3C9B" w14:textId="77777777" w:rsidR="00052487" w:rsidRDefault="00052487">
      <w:pPr>
        <w:spacing w:after="0" w:line="240" w:lineRule="auto"/>
      </w:pPr>
      <w:r>
        <w:separator/>
      </w:r>
    </w:p>
  </w:endnote>
  <w:endnote w:type="continuationSeparator" w:id="0">
    <w:p w14:paraId="10FC2F2D" w14:textId="77777777" w:rsidR="00052487" w:rsidRDefault="0005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171FDC" w:rsidRDefault="00171FD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239AA4" w14:textId="77777777" w:rsidR="00171FDC" w:rsidRDefault="00171FD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24435392" w:rsidR="00171FDC" w:rsidRDefault="00171FDC">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99</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5E2B" w14:textId="77777777" w:rsidR="00171FDC" w:rsidRDefault="00171FD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46C5" w14:textId="77777777" w:rsidR="00052487" w:rsidRDefault="00052487">
      <w:pPr>
        <w:spacing w:after="0" w:line="240" w:lineRule="auto"/>
      </w:pPr>
      <w:r>
        <w:separator/>
      </w:r>
    </w:p>
  </w:footnote>
  <w:footnote w:type="continuationSeparator" w:id="0">
    <w:p w14:paraId="6510DB7C" w14:textId="77777777" w:rsidR="00052487" w:rsidRDefault="00052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171FDC" w:rsidRDefault="00171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B89" w14:textId="77777777" w:rsidR="00171FDC" w:rsidRDefault="00171FD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B79" w14:textId="77777777" w:rsidR="00171FDC" w:rsidRDefault="00171FD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2.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101</Pages>
  <Words>34529</Words>
  <Characters>196817</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2021-05-24T00:16:00Z</dcterms:created>
  <dcterms:modified xsi:type="dcterms:W3CDTF">2021-05-24T00:16:00Z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