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AD72" w14:textId="77777777" w:rsidR="0005553B" w:rsidRDefault="002931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CCE83F" w14:textId="77777777" w:rsidR="0005553B" w:rsidRDefault="002931C6">
          <w:pPr>
            <w:spacing w:after="0"/>
            <w:ind w:left="1988" w:hanging="1988"/>
            <w:jc w:val="both"/>
            <w:rPr>
              <w:rFonts w:ascii="Arial" w:hAnsi="Arial" w:cs="Arial"/>
              <w:b/>
              <w:sz w:val="24"/>
            </w:rPr>
          </w:pPr>
          <w:r>
            <w:rPr>
              <w:rFonts w:ascii="Arial" w:hAnsi="Arial" w:cs="Arial"/>
              <w:b/>
              <w:sz w:val="24"/>
            </w:rPr>
            <w:t>e-Meeting, May 19 – 27, 2021</w:t>
          </w:r>
        </w:p>
      </w:sdtContent>
    </w:sdt>
    <w:p w14:paraId="3CF6A037" w14:textId="77777777" w:rsidR="0005553B" w:rsidRDefault="0005553B">
      <w:pPr>
        <w:spacing w:after="0"/>
        <w:ind w:left="1988" w:hanging="1988"/>
        <w:jc w:val="both"/>
        <w:rPr>
          <w:rFonts w:ascii="Arial" w:hAnsi="Arial" w:cs="Arial"/>
          <w:b/>
          <w:sz w:val="24"/>
        </w:rPr>
      </w:pPr>
    </w:p>
    <w:p w14:paraId="5C6D23F6" w14:textId="77777777" w:rsidR="0005553B" w:rsidRDefault="002931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09873B" w14:textId="77777777" w:rsidR="0005553B" w:rsidRDefault="002931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2295CDBC" w14:textId="77777777" w:rsidR="0005553B" w:rsidRDefault="002931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8025CF7" w14:textId="77777777" w:rsidR="0005553B" w:rsidRDefault="002931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DB56E5C" w14:textId="77777777" w:rsidR="0005553B" w:rsidRDefault="0005553B">
      <w:pPr>
        <w:spacing w:after="0"/>
        <w:ind w:left="2388" w:hangingChars="995" w:hanging="2388"/>
        <w:jc w:val="both"/>
        <w:rPr>
          <w:sz w:val="24"/>
        </w:rPr>
      </w:pPr>
    </w:p>
    <w:p w14:paraId="74579836" w14:textId="77777777" w:rsidR="0005553B" w:rsidRDefault="002931C6">
      <w:pPr>
        <w:pStyle w:val="1"/>
        <w:numPr>
          <w:ilvl w:val="0"/>
          <w:numId w:val="5"/>
        </w:numPr>
        <w:ind w:left="360"/>
        <w:rPr>
          <w:rFonts w:cs="Arial"/>
          <w:sz w:val="32"/>
          <w:szCs w:val="32"/>
          <w:lang w:val="en-US"/>
        </w:rPr>
      </w:pPr>
      <w:r>
        <w:rPr>
          <w:rFonts w:cs="Arial"/>
          <w:sz w:val="32"/>
          <w:szCs w:val="32"/>
          <w:lang w:val="en-US"/>
        </w:rPr>
        <w:t>Introduction</w:t>
      </w:r>
    </w:p>
    <w:p w14:paraId="5F7732D2" w14:textId="77777777" w:rsidR="0005553B" w:rsidRDefault="002931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7AE58F02" w14:textId="77777777" w:rsidR="0005553B" w:rsidRDefault="002931C6">
      <w:pPr>
        <w:pStyle w:val="aff2"/>
        <w:numPr>
          <w:ilvl w:val="0"/>
          <w:numId w:val="6"/>
        </w:numPr>
        <w:rPr>
          <w:lang w:eastAsia="zh-CN"/>
        </w:rPr>
      </w:pPr>
      <w:r>
        <w:rPr>
          <w:highlight w:val="cyan"/>
          <w:lang w:eastAsia="zh-CN"/>
        </w:rPr>
        <w:t>[105-e-NR-52-71GHz-01] Email discussion/approval on initial access aspects with checkpoints for agreements on May-24, May-27 – Daewon (Intel)</w:t>
      </w:r>
    </w:p>
    <w:p w14:paraId="53AC2F12" w14:textId="77777777" w:rsidR="0005553B" w:rsidRDefault="0005553B">
      <w:pPr>
        <w:ind w:firstLine="288"/>
        <w:rPr>
          <w:sz w:val="22"/>
          <w:szCs w:val="22"/>
          <w:lang w:eastAsia="zh-CN"/>
        </w:rPr>
      </w:pPr>
    </w:p>
    <w:p w14:paraId="0F969C62" w14:textId="77777777" w:rsidR="0005553B" w:rsidRDefault="002931C6">
      <w:pPr>
        <w:pStyle w:val="1"/>
        <w:numPr>
          <w:ilvl w:val="0"/>
          <w:numId w:val="5"/>
        </w:numPr>
        <w:ind w:left="360"/>
        <w:rPr>
          <w:rFonts w:cs="Arial"/>
          <w:sz w:val="32"/>
          <w:szCs w:val="32"/>
          <w:lang w:val="en-US"/>
        </w:rPr>
      </w:pPr>
      <w:r>
        <w:rPr>
          <w:rFonts w:cs="Arial"/>
          <w:sz w:val="32"/>
          <w:szCs w:val="32"/>
        </w:rPr>
        <w:t>Summary of issues</w:t>
      </w:r>
    </w:p>
    <w:p w14:paraId="1FFA2316" w14:textId="77777777" w:rsidR="0005553B" w:rsidRDefault="002931C6">
      <w:pPr>
        <w:pStyle w:val="2"/>
        <w:rPr>
          <w:lang w:eastAsia="zh-CN"/>
        </w:rPr>
      </w:pPr>
      <w:r>
        <w:rPr>
          <w:lang w:eastAsia="zh-CN"/>
        </w:rPr>
        <w:t xml:space="preserve">2.1 SSB Aspects </w:t>
      </w:r>
    </w:p>
    <w:p w14:paraId="5A20C168" w14:textId="77777777" w:rsidR="0005553B" w:rsidRDefault="002931C6">
      <w:pPr>
        <w:pStyle w:val="3"/>
        <w:rPr>
          <w:lang w:eastAsia="zh-CN"/>
        </w:rPr>
      </w:pPr>
      <w:r>
        <w:rPr>
          <w:lang w:eastAsia="zh-CN"/>
        </w:rPr>
        <w:t>2.1.1 Supported Numerology</w:t>
      </w:r>
    </w:p>
    <w:p w14:paraId="35A8986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FEACD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0DCC498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712E628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B872A7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2B73F08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9DECC0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1345D46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78F14AA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5BCACCF3"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E257B18"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up to RAN4 to decide which of 240/480/960 kHz SCS are supported for initial access of such band.</w:t>
      </w:r>
    </w:p>
    <w:p w14:paraId="4EF00203"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88A1311"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40A552F"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480 kHz SCS for SSB if it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480 kHz SCS for data/control channels.</w:t>
      </w:r>
    </w:p>
    <w:p w14:paraId="6B72B607"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960 kHz SCS for SSB if it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960 kHz SCS for data/control channels.</w:t>
      </w:r>
    </w:p>
    <w:p w14:paraId="2ABE0F19"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585602E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76BB3DEC"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0843824B"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0EA3EF4"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57DE9F6"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up to RAN4 to decide which of 240/480/960 kHz SCS are supported for initial access of such band.</w:t>
      </w:r>
    </w:p>
    <w:p w14:paraId="5A855B9B"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9182FF6"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FF4C45D"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480 kHz SCS for SSB if it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480 kHz SCS for data/control channels.</w:t>
      </w:r>
    </w:p>
    <w:p w14:paraId="2C1DEF04"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960 kHz SCS for SSB if it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960 kHz SCS for data/control channels.</w:t>
      </w:r>
    </w:p>
    <w:p w14:paraId="13672E0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85D26D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240kHz SCS can be </w:t>
      </w:r>
      <w:proofErr w:type="gramStart"/>
      <w:r>
        <w:rPr>
          <w:rFonts w:ascii="Times New Roman" w:hAnsi="Times New Roman"/>
          <w:sz w:val="22"/>
          <w:szCs w:val="22"/>
          <w:lang w:eastAsia="zh-CN"/>
        </w:rPr>
        <w:t>down-prioritized</w:t>
      </w:r>
      <w:proofErr w:type="gramEnd"/>
      <w:r>
        <w:rPr>
          <w:rFonts w:ascii="Times New Roman" w:hAnsi="Times New Roman"/>
          <w:sz w:val="22"/>
          <w:szCs w:val="22"/>
          <w:lang w:eastAsia="zh-CN"/>
        </w:rPr>
        <w:t>.</w:t>
      </w:r>
    </w:p>
    <w:p w14:paraId="28A7183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D57B17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183F2B3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sync raster for 480/960kHz SSB is sparse </w:t>
      </w:r>
      <w:proofErr w:type="gramStart"/>
      <w:r>
        <w:rPr>
          <w:rFonts w:ascii="Times New Roman" w:hAnsi="Times New Roman"/>
          <w:sz w:val="22"/>
          <w:szCs w:val="22"/>
          <w:lang w:eastAsia="zh-CN"/>
        </w:rPr>
        <w:t>enough;</w:t>
      </w:r>
      <w:proofErr w:type="gramEnd"/>
    </w:p>
    <w:p w14:paraId="4A6AD8A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0005F3B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F6412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3D33AE0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02A7335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369FF7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47AC7D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initial access can be considered after RAN4’s confirmation for channelization design with acceptable synchronization raster entries.</w:t>
      </w:r>
    </w:p>
    <w:p w14:paraId="255219E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9B8FB8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2895410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0EBA59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B3C971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E7CB27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0D70FF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358B576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DA610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26DC430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B052C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07F8D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7876C46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F5984A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2843B1F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81052B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3540F59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81B736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02741C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D13902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28E747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0E1812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C95A36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3A98B7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3A583C2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and CORESET0 multiplexing configuration tables can be reused for 120kHz </w:t>
      </w:r>
      <w:proofErr w:type="gramStart"/>
      <w:r>
        <w:rPr>
          <w:rFonts w:ascii="Times New Roman" w:hAnsi="Times New Roman"/>
          <w:sz w:val="22"/>
          <w:szCs w:val="22"/>
          <w:lang w:eastAsia="zh-CN"/>
        </w:rPr>
        <w:t>SCS SSB, but</w:t>
      </w:r>
      <w:proofErr w:type="gramEnd"/>
      <w:r>
        <w:rPr>
          <w:rFonts w:ascii="Times New Roman" w:hAnsi="Times New Roman"/>
          <w:sz w:val="22"/>
          <w:szCs w:val="22"/>
          <w:lang w:eastAsia="zh-CN"/>
        </w:rPr>
        <w:t xml:space="preserve"> may need update if additional SCS for SSB is agreed for initial access.</w:t>
      </w:r>
    </w:p>
    <w:p w14:paraId="6608A1E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37C67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1AC5181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63952C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based on Rel-15/16 SSB design as baseline to minimize the specification impact.  </w:t>
      </w:r>
    </w:p>
    <w:p w14:paraId="3028F61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2E75450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3E6806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1CD9AFB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37AC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0EEA36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5DFE6999" w14:textId="77777777" w:rsidR="0005553B" w:rsidRDefault="0005553B">
      <w:pPr>
        <w:pStyle w:val="ac"/>
        <w:spacing w:after="0"/>
        <w:rPr>
          <w:rFonts w:ascii="Times New Roman" w:hAnsi="Times New Roman"/>
          <w:sz w:val="22"/>
          <w:szCs w:val="22"/>
          <w:lang w:eastAsia="zh-CN"/>
        </w:rPr>
      </w:pPr>
    </w:p>
    <w:p w14:paraId="0425F69E" w14:textId="77777777" w:rsidR="0005553B" w:rsidRDefault="0005553B">
      <w:pPr>
        <w:pStyle w:val="ac"/>
        <w:spacing w:after="0"/>
        <w:rPr>
          <w:rFonts w:ascii="Times New Roman" w:hAnsi="Times New Roman"/>
          <w:sz w:val="22"/>
          <w:szCs w:val="22"/>
          <w:lang w:eastAsia="zh-CN"/>
        </w:rPr>
      </w:pPr>
    </w:p>
    <w:p w14:paraId="3F72B6C8" w14:textId="77777777" w:rsidR="0005553B" w:rsidRDefault="002931C6">
      <w:pPr>
        <w:pStyle w:val="4"/>
        <w:rPr>
          <w:lang w:eastAsia="zh-CN"/>
        </w:rPr>
      </w:pPr>
      <w:r>
        <w:rPr>
          <w:lang w:eastAsia="zh-CN"/>
        </w:rPr>
        <w:t>Summary of Discussions</w:t>
      </w:r>
    </w:p>
    <w:p w14:paraId="2EDAF70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21431E8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6F8201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17F367B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DEF07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56BC9B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1CA4022A"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5AF3BD0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53A6AE9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3C84F84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543492D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7FF1B83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and 960kHz SSB for initial access (with conditions: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optional UE capability, sparse SS raster)</w:t>
      </w:r>
    </w:p>
    <w:p w14:paraId="7734F0B7"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45039B7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670B96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1D8506E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136669A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5AF07CDE" w14:textId="77777777" w:rsidR="0005553B" w:rsidRDefault="0005553B">
      <w:pPr>
        <w:pStyle w:val="ac"/>
        <w:spacing w:after="0"/>
        <w:rPr>
          <w:rFonts w:ascii="Times New Roman" w:hAnsi="Times New Roman"/>
          <w:sz w:val="22"/>
          <w:szCs w:val="22"/>
          <w:lang w:eastAsia="zh-CN"/>
        </w:rPr>
      </w:pPr>
    </w:p>
    <w:p w14:paraId="56F32FE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4A80C5C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492FFA2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09C46A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164EDC52" w14:textId="77777777" w:rsidR="0005553B" w:rsidRDefault="0005553B">
      <w:pPr>
        <w:pStyle w:val="ac"/>
        <w:spacing w:after="0"/>
        <w:rPr>
          <w:rFonts w:ascii="Times New Roman" w:hAnsi="Times New Roman"/>
          <w:sz w:val="22"/>
          <w:szCs w:val="22"/>
          <w:lang w:eastAsia="zh-CN"/>
        </w:rPr>
      </w:pPr>
    </w:p>
    <w:p w14:paraId="6A66E7FD" w14:textId="77777777" w:rsidR="0005553B" w:rsidRDefault="002931C6">
      <w:pPr>
        <w:pStyle w:val="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08DEC994"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5E7DF1F" w14:textId="77777777" w:rsidR="0005553B" w:rsidRDefault="0005553B">
      <w:pPr>
        <w:pStyle w:val="ac"/>
        <w:spacing w:after="0"/>
        <w:rPr>
          <w:rFonts w:ascii="Times New Roman" w:hAnsi="Times New Roman"/>
          <w:sz w:val="22"/>
          <w:szCs w:val="22"/>
          <w:lang w:eastAsia="zh-CN"/>
        </w:rPr>
      </w:pPr>
    </w:p>
    <w:p w14:paraId="0B67967C"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04CDF1"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35D678C"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Supporting 240 kHz and one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 or 960 kHz SSB for initial &amp; non-initial access with support of CORESET0/Type0-PDCCH configuration in the MIB with constraints.</w:t>
      </w:r>
    </w:p>
    <w:p w14:paraId="615A4D42"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052D04A"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40D95A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783206CB"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23B9AA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33A7AFC9"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30F8CAF"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94E72C"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59755567" w14:textId="77777777" w:rsidR="0005553B" w:rsidRDefault="0005553B">
      <w:pPr>
        <w:pStyle w:val="ac"/>
        <w:spacing w:after="0"/>
        <w:ind w:left="720"/>
        <w:rPr>
          <w:rFonts w:ascii="Times New Roman" w:hAnsi="Times New Roman"/>
          <w:sz w:val="22"/>
          <w:szCs w:val="22"/>
          <w:lang w:eastAsia="zh-CN"/>
        </w:rPr>
      </w:pPr>
    </w:p>
    <w:p w14:paraId="055A4922"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73B4425D"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562DFA5"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480 kHz SCS for SSB if it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480 kHz SCS for data/control channels.</w:t>
      </w:r>
    </w:p>
    <w:p w14:paraId="1D2AB282"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960 kHz SCS for SSB if it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960 kHz SCS for data/control channels</w:t>
      </w:r>
    </w:p>
    <w:p w14:paraId="0A0ED87B"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7693A373"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single capability per SCS, UE indicates support of 480kHz SCS mean support 480kHz SSB and 480kHz data/control/RS)</w:t>
      </w:r>
    </w:p>
    <w:p w14:paraId="18F25888"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243B26A9"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0"/>
    <w:p w14:paraId="0C46DF4A" w14:textId="77777777" w:rsidR="0005553B" w:rsidRDefault="0005553B">
      <w:pPr>
        <w:pStyle w:val="ac"/>
        <w:spacing w:after="0"/>
        <w:rPr>
          <w:rFonts w:ascii="Times New Roman" w:hAnsi="Times New Roman"/>
          <w:sz w:val="22"/>
          <w:szCs w:val="22"/>
          <w:lang w:eastAsia="zh-CN"/>
        </w:rPr>
      </w:pPr>
    </w:p>
    <w:p w14:paraId="15F0CEB6" w14:textId="77777777" w:rsidR="0005553B" w:rsidRDefault="0005553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5553B" w14:paraId="3282C20C" w14:textId="77777777">
        <w:tc>
          <w:tcPr>
            <w:tcW w:w="1805" w:type="dxa"/>
            <w:shd w:val="clear" w:color="auto" w:fill="FBE4D5" w:themeFill="accent2" w:themeFillTint="33"/>
          </w:tcPr>
          <w:p w14:paraId="5236D1C4"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A2825"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72A9292" w14:textId="77777777">
        <w:tc>
          <w:tcPr>
            <w:tcW w:w="1805" w:type="dxa"/>
          </w:tcPr>
          <w:p w14:paraId="5D5B1F73"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0BD2577F"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For 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w:t>
            </w:r>
            <w:proofErr w:type="gramStart"/>
            <w:r>
              <w:rPr>
                <w:rFonts w:ascii="Times New Roman" w:eastAsia="ＭＳ 明朝" w:hAnsi="Times New Roman"/>
                <w:sz w:val="22"/>
                <w:szCs w:val="22"/>
                <w:lang w:eastAsia="ja-JP"/>
              </w:rPr>
              <w:t>bullets</w:t>
            </w:r>
            <w:proofErr w:type="gramEnd"/>
            <w:r>
              <w:rPr>
                <w:rFonts w:ascii="Times New Roman" w:eastAsia="ＭＳ 明朝" w:hAnsi="Times New Roman"/>
                <w:sz w:val="22"/>
                <w:szCs w:val="22"/>
                <w:lang w:eastAsia="ja-JP"/>
              </w:rPr>
              <w:t xml:space="preserve"> but it should depend on the exact alternative we will take in our view. </w:t>
            </w:r>
          </w:p>
          <w:p w14:paraId="1F735903"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For the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bullet, while we prefer to discuss about anything related to optionality, our preference is to associate it with the optionality on the support of 480/960k SCS for data/control, </w:t>
            </w:r>
            <w:proofErr w:type="gramStart"/>
            <w:r>
              <w:rPr>
                <w:rFonts w:ascii="Times New Roman" w:eastAsia="ＭＳ 明朝" w:hAnsi="Times New Roman"/>
                <w:sz w:val="22"/>
                <w:szCs w:val="22"/>
                <w:lang w:eastAsia="ja-JP"/>
              </w:rPr>
              <w:t>i.e.</w:t>
            </w:r>
            <w:proofErr w:type="gramEnd"/>
            <w:r>
              <w:rPr>
                <w:rFonts w:ascii="Times New Roman" w:eastAsia="ＭＳ 明朝" w:hAnsi="Times New Roman"/>
                <w:sz w:val="22"/>
                <w:szCs w:val="22"/>
                <w:lang w:eastAsia="ja-JP"/>
              </w:rPr>
              <w:t xml:space="preserve"> the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sub-sub-bullet in 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sub-bullet and Alt A. </w:t>
            </w:r>
          </w:p>
        </w:tc>
      </w:tr>
      <w:tr w:rsidR="0005553B" w14:paraId="51F380C4" w14:textId="77777777">
        <w:tc>
          <w:tcPr>
            <w:tcW w:w="1805" w:type="dxa"/>
          </w:tcPr>
          <w:p w14:paraId="2745B3A5"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8099B28"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3921BAE" w14:textId="77777777" w:rsidR="0005553B" w:rsidRDefault="002931C6">
            <w:pPr>
              <w:pStyle w:val="ac"/>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773CCD5B"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729F1284" w14:textId="77777777" w:rsidR="0005553B" w:rsidRDefault="0005553B">
            <w:pPr>
              <w:pStyle w:val="ac"/>
              <w:spacing w:after="0" w:line="280" w:lineRule="atLeast"/>
              <w:rPr>
                <w:rFonts w:ascii="Times New Roman" w:eastAsiaTheme="minorEastAsia" w:hAnsi="Times New Roman"/>
                <w:sz w:val="22"/>
                <w:szCs w:val="22"/>
                <w:lang w:eastAsia="ko-KR"/>
              </w:rPr>
            </w:pPr>
          </w:p>
          <w:p w14:paraId="5B9658E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31DD4EA4" w14:textId="77777777" w:rsidR="0005553B" w:rsidRDefault="002931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121EB050" w14:textId="77777777" w:rsidR="0005553B" w:rsidRDefault="002931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3E5EB285" w14:textId="77777777" w:rsidR="0005553B" w:rsidRDefault="0005553B">
            <w:pPr>
              <w:pStyle w:val="ac"/>
              <w:spacing w:after="0" w:line="280" w:lineRule="atLeast"/>
              <w:rPr>
                <w:rFonts w:ascii="Times New Roman" w:eastAsia="ＭＳ 明朝" w:hAnsi="Times New Roman"/>
                <w:sz w:val="22"/>
                <w:szCs w:val="22"/>
                <w:lang w:eastAsia="ja-JP"/>
              </w:rPr>
            </w:pPr>
          </w:p>
        </w:tc>
      </w:tr>
      <w:tr w:rsidR="0005553B" w14:paraId="2086A64F" w14:textId="77777777">
        <w:tc>
          <w:tcPr>
            <w:tcW w:w="1805" w:type="dxa"/>
          </w:tcPr>
          <w:p w14:paraId="059FC0FD"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5CBB5EF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first preference is Alt 5</w:t>
            </w:r>
            <w:proofErr w:type="gramStart"/>
            <w:r>
              <w:rPr>
                <w:rFonts w:ascii="Times New Roman" w:hAnsi="Times New Roman"/>
                <w:sz w:val="22"/>
                <w:szCs w:val="22"/>
                <w:lang w:eastAsia="zh-CN"/>
              </w:rPr>
              <w:t>), and</w:t>
            </w:r>
            <w:proofErr w:type="gramEnd"/>
            <w:r>
              <w:rPr>
                <w:rFonts w:ascii="Times New Roman" w:hAnsi="Times New Roman"/>
                <w:sz w:val="22"/>
                <w:szCs w:val="22"/>
                <w:lang w:eastAsia="zh-CN"/>
              </w:rPr>
              <w:t xml:space="preserve">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1B36CDEC"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05553B" w14:paraId="0937C5DD" w14:textId="77777777">
        <w:tc>
          <w:tcPr>
            <w:tcW w:w="1805" w:type="dxa"/>
          </w:tcPr>
          <w:p w14:paraId="68A6FACA"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8F00C45" w14:textId="77777777" w:rsidR="0005553B" w:rsidRDefault="002931C6">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5C139AB1" w14:textId="77777777" w:rsidR="0005553B" w:rsidRDefault="002931C6">
            <w:pPr>
              <w:pStyle w:val="aff2"/>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7225A27" w14:textId="77777777" w:rsidR="0005553B" w:rsidRDefault="002931C6">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7BE992E9" w14:textId="77777777" w:rsidR="0005553B" w:rsidRDefault="002931C6">
            <w:pPr>
              <w:pStyle w:val="ac"/>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w:t>
            </w:r>
            <w:proofErr w:type="gramStart"/>
            <w:r>
              <w:rPr>
                <w:rFonts w:ascii="Times New Roman" w:eastAsiaTheme="minorEastAsia" w:hAnsi="Times New Roman"/>
                <w:sz w:val="22"/>
                <w:szCs w:val="22"/>
                <w:lang w:eastAsia="ko-KR"/>
              </w:rPr>
              <w:t>actually help</w:t>
            </w:r>
            <w:proofErr w:type="gramEnd"/>
            <w:r>
              <w:rPr>
                <w:rFonts w:ascii="Times New Roman" w:eastAsiaTheme="minorEastAsia" w:hAnsi="Times New Roman"/>
                <w:sz w:val="22"/>
                <w:szCs w:val="22"/>
                <w:lang w:eastAsia="ko-KR"/>
              </w:rPr>
              <w:t xml:space="preserve"> us to in the UE capability discussion down the road:</w:t>
            </w:r>
          </w:p>
          <w:p w14:paraId="4AB5E184" w14:textId="77777777" w:rsidR="0005553B" w:rsidRDefault="002931C6">
            <w:pPr>
              <w:pStyle w:val="ac"/>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3E995BF2" w14:textId="77777777" w:rsidR="0005553B" w:rsidRDefault="002931C6">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 xml:space="preserve">UE is not expected to support 480 kHz SCS for SSB if it </w:t>
            </w:r>
            <w:proofErr w:type="gramStart"/>
            <w:r>
              <w:rPr>
                <w:rFonts w:ascii="Times New Roman" w:hAnsi="Times New Roman"/>
                <w:b/>
                <w:i/>
                <w:sz w:val="22"/>
                <w:szCs w:val="22"/>
                <w:lang w:eastAsia="zh-CN"/>
              </w:rPr>
              <w:t>doesn’t</w:t>
            </w:r>
            <w:proofErr w:type="gramEnd"/>
            <w:r>
              <w:rPr>
                <w:rFonts w:ascii="Times New Roman" w:hAnsi="Times New Roman"/>
                <w:b/>
                <w:i/>
                <w:sz w:val="22"/>
                <w:szCs w:val="22"/>
                <w:lang w:eastAsia="zh-CN"/>
              </w:rPr>
              <w:t xml:space="preserve"> support 480 kHz SCS for data/control channels.</w:t>
            </w:r>
          </w:p>
          <w:p w14:paraId="1C692856" w14:textId="77777777" w:rsidR="0005553B" w:rsidRDefault="002931C6">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 xml:space="preserve">UE is not expected to support 960 kHz SCS for SSB if it </w:t>
            </w:r>
            <w:proofErr w:type="gramStart"/>
            <w:r>
              <w:rPr>
                <w:rFonts w:ascii="Times New Roman" w:hAnsi="Times New Roman"/>
                <w:b/>
                <w:i/>
                <w:sz w:val="22"/>
                <w:szCs w:val="22"/>
                <w:lang w:eastAsia="zh-CN"/>
              </w:rPr>
              <w:t>doesn’t</w:t>
            </w:r>
            <w:proofErr w:type="gramEnd"/>
            <w:r>
              <w:rPr>
                <w:rFonts w:ascii="Times New Roman" w:hAnsi="Times New Roman"/>
                <w:b/>
                <w:i/>
                <w:sz w:val="22"/>
                <w:szCs w:val="22"/>
                <w:lang w:eastAsia="zh-CN"/>
              </w:rPr>
              <w:t xml:space="preserve"> support 960 kHz SCS for data/control channels</w:t>
            </w:r>
          </w:p>
          <w:p w14:paraId="093D216B" w14:textId="77777777" w:rsidR="0005553B" w:rsidRDefault="0005553B">
            <w:pPr>
              <w:pStyle w:val="ac"/>
              <w:spacing w:after="0" w:line="280" w:lineRule="atLeast"/>
              <w:ind w:left="2880"/>
              <w:rPr>
                <w:rFonts w:ascii="Times New Roman" w:eastAsiaTheme="minorEastAsia" w:hAnsi="Times New Roman"/>
                <w:sz w:val="22"/>
                <w:szCs w:val="22"/>
                <w:lang w:eastAsia="ko-KR"/>
              </w:rPr>
            </w:pPr>
          </w:p>
        </w:tc>
      </w:tr>
      <w:tr w:rsidR="0005553B" w14:paraId="326EA6DE" w14:textId="77777777">
        <w:tc>
          <w:tcPr>
            <w:tcW w:w="1805" w:type="dxa"/>
          </w:tcPr>
          <w:p w14:paraId="3BAE6768"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2CC1DC7F"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434B434"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14F1EDFC"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20438DC7"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5AA2CBBB"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5553B" w14:paraId="47C4DB5E" w14:textId="77777777">
        <w:tc>
          <w:tcPr>
            <w:tcW w:w="1805" w:type="dxa"/>
          </w:tcPr>
          <w:p w14:paraId="5A0455A2" w14:textId="77777777" w:rsidR="0005553B" w:rsidRDefault="002931C6">
            <w:pPr>
              <w:pStyle w:val="ac"/>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73561086" w14:textId="77777777" w:rsidR="0005553B" w:rsidRDefault="002931C6">
            <w:pPr>
              <w:pStyle w:val="ac"/>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w:t>
            </w:r>
            <w:proofErr w:type="gramStart"/>
            <w:r>
              <w:t>agreement,</w:t>
            </w:r>
            <w:proofErr w:type="gramEnd"/>
            <w:r>
              <w:t xml:space="preserve">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1A23AEB4" w14:textId="77777777">
        <w:tc>
          <w:tcPr>
            <w:tcW w:w="1805" w:type="dxa"/>
          </w:tcPr>
          <w:p w14:paraId="66207432"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06169435" w14:textId="77777777" w:rsidR="0005553B" w:rsidRDefault="002931C6">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2B407A44"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39F4157" w14:textId="77777777" w:rsidR="0005553B" w:rsidRDefault="0005553B">
            <w:pPr>
              <w:pStyle w:val="ac"/>
              <w:spacing w:after="0" w:line="280" w:lineRule="atLeast"/>
              <w:rPr>
                <w:rFonts w:ascii="Times New Roman" w:hAnsi="Times New Roman"/>
                <w:sz w:val="22"/>
                <w:szCs w:val="22"/>
                <w:lang w:eastAsia="zh-CN"/>
              </w:rPr>
            </w:pPr>
          </w:p>
          <w:p w14:paraId="6F9AA11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D3BEC" w14:paraId="1972ADF2" w14:textId="77777777">
        <w:tc>
          <w:tcPr>
            <w:tcW w:w="1805" w:type="dxa"/>
          </w:tcPr>
          <w:p w14:paraId="398EA028" w14:textId="77234BE1"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022DBD2" w14:textId="77777777"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w:t>
            </w:r>
            <w:proofErr w:type="gramStart"/>
            <w:r>
              <w:rPr>
                <w:rFonts w:ascii="Times New Roman" w:eastAsiaTheme="minorEastAsia" w:hAnsi="Times New Roman"/>
                <w:sz w:val="22"/>
                <w:szCs w:val="22"/>
                <w:lang w:eastAsia="zh-CN"/>
              </w:rPr>
              <w:t>e.g.</w:t>
            </w:r>
            <w:proofErr w:type="gramEnd"/>
            <w:r>
              <w:rPr>
                <w:rFonts w:ascii="Times New Roman" w:eastAsiaTheme="minorEastAsia" w:hAnsi="Times New Roman"/>
                <w:sz w:val="22"/>
                <w:szCs w:val="22"/>
                <w:lang w:eastAsia="zh-CN"/>
              </w:rPr>
              <w:t xml:space="preserve"> Alt3 or 5, our preference would be in or</w:t>
            </w:r>
            <w:r w:rsidRPr="004757C1">
              <w:rPr>
                <w:rFonts w:ascii="Times New Roman" w:eastAsiaTheme="minorEastAsia" w:hAnsi="Times New Roman"/>
                <w:sz w:val="22"/>
                <w:szCs w:val="22"/>
                <w:lang w:eastAsia="zh-CN"/>
              </w:rPr>
              <w:t>der of 960kHz, 240kHz or 480kHz</w:t>
            </w:r>
            <w:r>
              <w:rPr>
                <w:rFonts w:ascii="Times New Roman" w:eastAsiaTheme="minorEastAsia" w:hAnsi="Times New Roman"/>
                <w:sz w:val="22"/>
                <w:szCs w:val="22"/>
                <w:lang w:eastAsia="zh-CN"/>
              </w:rPr>
              <w:t xml:space="preserve">. We are also OK with the proposed additional constraints. </w:t>
            </w:r>
          </w:p>
          <w:p w14:paraId="2FA2F3E0" w14:textId="7457BC1C"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On the second main bullet, we are fine with the first sub-bullet, </w:t>
            </w:r>
            <w:proofErr w:type="gramStart"/>
            <w:r>
              <w:rPr>
                <w:rFonts w:ascii="Times New Roman" w:eastAsiaTheme="minorEastAsia" w:hAnsi="Times New Roman"/>
                <w:sz w:val="22"/>
                <w:szCs w:val="22"/>
                <w:lang w:eastAsia="zh-CN"/>
              </w:rPr>
              <w:t>i.e.</w:t>
            </w:r>
            <w:proofErr w:type="gramEnd"/>
            <w:r>
              <w:rPr>
                <w:rFonts w:ascii="Times New Roman" w:eastAsiaTheme="minorEastAsia" w:hAnsi="Times New Roman"/>
                <w:sz w:val="22"/>
                <w:szCs w:val="22"/>
                <w:lang w:eastAsia="zh-CN"/>
              </w:rPr>
              <w:t xml:space="preserve"> support of 480kHz or 960kHz SSB/SCS is not mandatory for the UE. We would prefer Alt-A for defining the relation between control/data support and SSB support.</w:t>
            </w:r>
          </w:p>
        </w:tc>
      </w:tr>
      <w:tr w:rsidR="000B791E" w14:paraId="10169974" w14:textId="77777777">
        <w:tc>
          <w:tcPr>
            <w:tcW w:w="1805" w:type="dxa"/>
          </w:tcPr>
          <w:p w14:paraId="002087C4" w14:textId="3A16E1CB" w:rsidR="000B791E" w:rsidRPr="000B791E" w:rsidRDefault="000B791E" w:rsidP="000B791E">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B052984" w14:textId="1AE10536" w:rsidR="000B791E" w:rsidRDefault="000B791E" w:rsidP="000B791E">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C1775A" w14:paraId="097B410D" w14:textId="77777777">
        <w:tc>
          <w:tcPr>
            <w:tcW w:w="1805" w:type="dxa"/>
          </w:tcPr>
          <w:p w14:paraId="303F7629" w14:textId="1E89215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0DD0C865"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DA4E1E8" w14:textId="1DA4909A"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C2049" w14:paraId="1D35760A" w14:textId="77777777">
        <w:tc>
          <w:tcPr>
            <w:tcW w:w="1805" w:type="dxa"/>
          </w:tcPr>
          <w:p w14:paraId="1F04DF2B" w14:textId="5F356699" w:rsidR="000C2049" w:rsidRDefault="000C2049" w:rsidP="000C2049">
            <w:pPr>
              <w:pStyle w:val="ac"/>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18F229AC" w14:textId="1EADE0BD" w:rsidR="000C2049" w:rsidRDefault="000C2049" w:rsidP="000C2049">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3C6C5A" w14:paraId="6D26C294" w14:textId="77777777">
        <w:tc>
          <w:tcPr>
            <w:tcW w:w="1805" w:type="dxa"/>
          </w:tcPr>
          <w:p w14:paraId="7796845C" w14:textId="6CB8B7B3"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460B5AE" w14:textId="056C3E46"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w:t>
            </w:r>
            <w:proofErr w:type="gramStart"/>
            <w:r>
              <w:rPr>
                <w:rFonts w:ascii="Times New Roman" w:eastAsiaTheme="minorEastAsia" w:hAnsi="Times New Roman"/>
                <w:sz w:val="22"/>
                <w:szCs w:val="22"/>
                <w:lang w:eastAsia="zh-CN"/>
              </w:rPr>
              <w:t>don’t</w:t>
            </w:r>
            <w:proofErr w:type="gramEnd"/>
            <w:r>
              <w:rPr>
                <w:rFonts w:ascii="Times New Roman" w:eastAsiaTheme="minorEastAsia" w:hAnsi="Times New Roman"/>
                <w:sz w:val="22"/>
                <w:szCs w:val="22"/>
                <w:lang w:eastAsia="zh-CN"/>
              </w:rPr>
              <w:t xml:space="preserve">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2135C" w14:paraId="41163CE7" w14:textId="77777777" w:rsidTr="0092135C">
        <w:tc>
          <w:tcPr>
            <w:tcW w:w="1805" w:type="dxa"/>
          </w:tcPr>
          <w:p w14:paraId="1728BEFD"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133A1D1"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4D3815B"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1F5EEA" w14:paraId="32BD5618" w14:textId="77777777" w:rsidTr="0092135C">
        <w:tc>
          <w:tcPr>
            <w:tcW w:w="1805" w:type="dxa"/>
          </w:tcPr>
          <w:p w14:paraId="27446F4C" w14:textId="58FADCFB" w:rsidR="001F5EEA" w:rsidRDefault="001F5EEA" w:rsidP="001F5EE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76E6FA2" w14:textId="6A8D6543" w:rsidR="001F5EEA" w:rsidRDefault="001F5EEA" w:rsidP="001F5EEA">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w:t>
            </w:r>
            <w:proofErr w:type="gramEnd"/>
            <w:r>
              <w:rPr>
                <w:rFonts w:ascii="Times New Roman" w:hAnsi="Times New Roman"/>
                <w:sz w:val="22"/>
                <w:szCs w:val="22"/>
                <w:lang w:eastAsia="zh-CN"/>
              </w:rPr>
              <w:t xml:space="preserve">6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sidRPr="0007752B">
              <w:rPr>
                <w:rFonts w:ascii="Times New Roman" w:hAnsi="Times New Roman"/>
                <w:sz w:val="22"/>
                <w:szCs w:val="22"/>
                <w:lang w:eastAsia="zh-CN"/>
              </w:rPr>
              <w:tab/>
              <w:t xml:space="preserve">UE is not expected to support 480 </w:t>
            </w:r>
            <w:r>
              <w:rPr>
                <w:rFonts w:ascii="Times New Roman" w:hAnsi="Times New Roman"/>
                <w:sz w:val="22"/>
                <w:szCs w:val="22"/>
                <w:lang w:eastAsia="zh-CN"/>
              </w:rPr>
              <w:t xml:space="preserve">/960 </w:t>
            </w:r>
            <w:r w:rsidRPr="0007752B">
              <w:rPr>
                <w:rFonts w:ascii="Times New Roman" w:hAnsi="Times New Roman"/>
                <w:sz w:val="22"/>
                <w:szCs w:val="22"/>
                <w:lang w:eastAsia="zh-CN"/>
              </w:rPr>
              <w:t>kHz SCS for SSB if it doesn’t support 480</w:t>
            </w:r>
            <w:r>
              <w:rPr>
                <w:rFonts w:ascii="Times New Roman" w:hAnsi="Times New Roman"/>
                <w:sz w:val="22"/>
                <w:szCs w:val="22"/>
                <w:lang w:eastAsia="zh-CN"/>
              </w:rPr>
              <w:t>/960</w:t>
            </w:r>
            <w:r w:rsidRPr="0007752B">
              <w:rPr>
                <w:rFonts w:ascii="Times New Roman" w:hAnsi="Times New Roman"/>
                <w:sz w:val="22"/>
                <w:szCs w:val="22"/>
                <w:lang w:eastAsia="zh-CN"/>
              </w:rPr>
              <w:t xml:space="preserve"> kHz SCS for data/control channels.</w:t>
            </w:r>
            <w:r>
              <w:rPr>
                <w:rFonts w:ascii="Times New Roman" w:hAnsi="Times New Roman"/>
                <w:sz w:val="22"/>
                <w:szCs w:val="22"/>
                <w:lang w:eastAsia="zh-CN"/>
              </w:rPr>
              <w:t xml:space="preserve"> But 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think these discussion should happen at later stages.</w:t>
            </w:r>
          </w:p>
        </w:tc>
      </w:tr>
      <w:tr w:rsidR="00D97AD5" w14:paraId="5C1A1F01" w14:textId="77777777" w:rsidTr="0092135C">
        <w:tc>
          <w:tcPr>
            <w:tcW w:w="1805" w:type="dxa"/>
          </w:tcPr>
          <w:p w14:paraId="32FFB63F" w14:textId="28DFEF70" w:rsidR="00D97AD5" w:rsidRDefault="00D97AD5" w:rsidP="00D97AD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31F16618" w14:textId="77777777" w:rsidR="00D97AD5" w:rsidRDefault="00D97AD5" w:rsidP="00D97AD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w:t>
            </w:r>
            <w:proofErr w:type="gramStart"/>
            <w:r>
              <w:rPr>
                <w:rFonts w:ascii="Times New Roman" w:eastAsiaTheme="minorEastAsia" w:hAnsi="Times New Roman"/>
                <w:sz w:val="22"/>
                <w:szCs w:val="22"/>
                <w:lang w:eastAsia="zh-CN"/>
              </w:rPr>
              <w:t>don’t</w:t>
            </w:r>
            <w:proofErr w:type="gramEnd"/>
            <w:r>
              <w:rPr>
                <w:rFonts w:ascii="Times New Roman" w:eastAsiaTheme="minorEastAsia" w:hAnsi="Times New Roman"/>
                <w:sz w:val="22"/>
                <w:szCs w:val="22"/>
                <w:lang w:eastAsia="zh-CN"/>
              </w:rPr>
              <w:t xml:space="preserve"> think Alt.8 (from Qualcomm) is a real alternative suitable for discussion here as it says nothing about initial access case. Probably, </w:t>
            </w:r>
            <w:proofErr w:type="gramStart"/>
            <w:r>
              <w:rPr>
                <w:rFonts w:ascii="Times New Roman" w:eastAsiaTheme="minorEastAsia" w:hAnsi="Times New Roman"/>
                <w:sz w:val="22"/>
                <w:szCs w:val="22"/>
                <w:lang w:eastAsia="zh-CN"/>
              </w:rPr>
              <w:t>it’s</w:t>
            </w:r>
            <w:proofErr w:type="gramEnd"/>
            <w:r>
              <w:rPr>
                <w:rFonts w:ascii="Times New Roman" w:eastAsiaTheme="minorEastAsia" w:hAnsi="Times New Roman"/>
                <w:sz w:val="22"/>
                <w:szCs w:val="22"/>
                <w:lang w:eastAsia="zh-CN"/>
              </w:rPr>
              <w:t xml:space="preserve"> better to treat Alt.8 as part of discussion on Section 2.1.2 or 2.1.5.</w:t>
            </w:r>
          </w:p>
          <w:p w14:paraId="14E6685C" w14:textId="77777777" w:rsidR="00D97AD5" w:rsidRDefault="00D97AD5" w:rsidP="00D97AD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We </w:t>
            </w:r>
            <w:proofErr w:type="gramStart"/>
            <w:r>
              <w:rPr>
                <w:rFonts w:ascii="Times New Roman" w:eastAsiaTheme="minorEastAsia" w:hAnsi="Times New Roman"/>
                <w:sz w:val="22"/>
                <w:szCs w:val="22"/>
                <w:lang w:eastAsia="zh-CN"/>
              </w:rPr>
              <w:t>don’t</w:t>
            </w:r>
            <w:proofErr w:type="gramEnd"/>
            <w:r>
              <w:rPr>
                <w:rFonts w:ascii="Times New Roman" w:eastAsiaTheme="minorEastAsia" w:hAnsi="Times New Roman"/>
                <w:sz w:val="22"/>
                <w:szCs w:val="22"/>
                <w:lang w:eastAsia="zh-CN"/>
              </w:rPr>
              <w:t xml:space="preserve"> support Alt. 6 or Alt. 7. We still </w:t>
            </w:r>
            <w:proofErr w:type="gramStart"/>
            <w:r>
              <w:rPr>
                <w:rFonts w:ascii="Times New Roman" w:eastAsiaTheme="minorEastAsia" w:hAnsi="Times New Roman"/>
                <w:sz w:val="22"/>
                <w:szCs w:val="22"/>
                <w:lang w:eastAsia="zh-CN"/>
              </w:rPr>
              <w:t>don’t</w:t>
            </w:r>
            <w:proofErr w:type="gramEnd"/>
            <w:r>
              <w:rPr>
                <w:rFonts w:ascii="Times New Roman" w:eastAsiaTheme="minorEastAsia" w:hAnsi="Times New Roman"/>
                <w:sz w:val="22"/>
                <w:szCs w:val="22"/>
                <w:lang w:eastAsia="zh-CN"/>
              </w:rPr>
              <w:t xml:space="preserve"> agree that any of Alt.6 or Alt.7 can provide true single numerology operation as either of the alternatives mandates non-standalone (e.g., dual carrier) operation for devices which demand high data rates relying on wide bandwidth with large SCS.</w:t>
            </w:r>
          </w:p>
          <w:p w14:paraId="16FF52D9" w14:textId="663E4964" w:rsidR="00D97AD5" w:rsidRDefault="00D97AD5" w:rsidP="00D97AD5">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627C11" w14:paraId="0761A6A1" w14:textId="77777777" w:rsidTr="0092135C">
        <w:tc>
          <w:tcPr>
            <w:tcW w:w="1805" w:type="dxa"/>
          </w:tcPr>
          <w:p w14:paraId="71196286" w14:textId="2D4D55AB" w:rsidR="00627C11" w:rsidRDefault="00627C11" w:rsidP="00627C11">
            <w:pPr>
              <w:pStyle w:val="ac"/>
              <w:spacing w:after="0"/>
              <w:rPr>
                <w:rFonts w:ascii="Times New Roman" w:eastAsiaTheme="minorEastAsia" w:hAnsi="Times New Roman"/>
                <w:sz w:val="22"/>
                <w:szCs w:val="22"/>
                <w:lang w:eastAsia="zh-CN"/>
              </w:rPr>
            </w:pPr>
            <w:r w:rsidRPr="00141485">
              <w:rPr>
                <w:rFonts w:ascii="Times New Roman" w:eastAsiaTheme="minorEastAsia" w:hAnsi="Times New Roman"/>
                <w:sz w:val="22"/>
                <w:szCs w:val="22"/>
                <w:lang w:eastAsia="ko-KR"/>
              </w:rPr>
              <w:t>v</w:t>
            </w:r>
            <w:r w:rsidRPr="00141485">
              <w:rPr>
                <w:rFonts w:ascii="Times New Roman" w:eastAsiaTheme="minorEastAsia" w:hAnsi="Times New Roman" w:hint="eastAsia"/>
                <w:sz w:val="22"/>
                <w:szCs w:val="22"/>
                <w:lang w:eastAsia="ko-KR"/>
              </w:rPr>
              <w:t>ivo</w:t>
            </w:r>
          </w:p>
        </w:tc>
        <w:tc>
          <w:tcPr>
            <w:tcW w:w="8157" w:type="dxa"/>
          </w:tcPr>
          <w:p w14:paraId="0ADC3979" w14:textId="771803D8" w:rsidR="00627C11" w:rsidRDefault="00627C11" w:rsidP="00627C11">
            <w:pPr>
              <w:pStyle w:val="ac"/>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For the 1</w:t>
            </w:r>
            <w:r w:rsidRPr="00CC4929">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ＭＳ 明朝" w:hAnsi="Times New Roman"/>
                <w:sz w:val="22"/>
                <w:szCs w:val="22"/>
                <w:lang w:eastAsia="ja-JP"/>
              </w:rPr>
              <w:t xml:space="preserve">Alt 4. We </w:t>
            </w:r>
            <w:proofErr w:type="gramStart"/>
            <w:r>
              <w:rPr>
                <w:rFonts w:ascii="Times New Roman" w:eastAsia="ＭＳ 明朝" w:hAnsi="Times New Roman"/>
                <w:sz w:val="22"/>
                <w:szCs w:val="22"/>
                <w:lang w:eastAsia="ja-JP"/>
              </w:rPr>
              <w:t>don’t</w:t>
            </w:r>
            <w:proofErr w:type="gramEnd"/>
            <w:r>
              <w:rPr>
                <w:rFonts w:ascii="Times New Roman" w:eastAsia="ＭＳ 明朝" w:hAnsi="Times New Roman"/>
                <w:sz w:val="22"/>
                <w:szCs w:val="22"/>
                <w:lang w:eastAsia="ja-JP"/>
              </w:rPr>
              <w:t xml:space="preserve"> support Alt. 6 and Alt. 7.</w:t>
            </w:r>
          </w:p>
          <w:p w14:paraId="3D957AD9" w14:textId="77777777" w:rsidR="00627C11" w:rsidRDefault="00627C11" w:rsidP="00627C1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w:t>
            </w:r>
            <w:proofErr w:type="gramStart"/>
            <w:r>
              <w:rPr>
                <w:rFonts w:ascii="Times New Roman" w:hAnsi="Times New Roman"/>
                <w:sz w:val="22"/>
                <w:szCs w:val="22"/>
                <w:lang w:eastAsia="zh-CN"/>
              </w:rPr>
              <w:t>discussed</w:t>
            </w:r>
            <w:proofErr w:type="gramEnd"/>
            <w:r>
              <w:rPr>
                <w:rFonts w:ascii="Times New Roman" w:hAnsi="Times New Roman"/>
                <w:sz w:val="22"/>
                <w:szCs w:val="22"/>
                <w:lang w:eastAsia="zh-CN"/>
              </w:rPr>
              <w:t xml:space="preserve"> is our contribution, </w:t>
            </w:r>
            <w:r w:rsidRPr="006716A9">
              <w:rPr>
                <w:rFonts w:ascii="Times New Roman" w:hAnsi="Times New Roman"/>
                <w:sz w:val="22"/>
                <w:szCs w:val="22"/>
                <w:lang w:eastAsia="zh-CN"/>
              </w:rPr>
              <w:t xml:space="preserve">if 480K/960KHz can’t be used for initial access case, the possible deployment scenarios </w:t>
            </w:r>
            <w:r>
              <w:rPr>
                <w:rFonts w:ascii="Times New Roman" w:hAnsi="Times New Roman"/>
                <w:sz w:val="22"/>
                <w:szCs w:val="22"/>
                <w:lang w:eastAsia="zh-CN"/>
              </w:rPr>
              <w:t>allowed by spec</w:t>
            </w:r>
            <w:r w:rsidRPr="006716A9">
              <w:rPr>
                <w:rFonts w:ascii="Times New Roman" w:hAnsi="Times New Roman"/>
                <w:sz w:val="22"/>
                <w:szCs w:val="22"/>
                <w:lang w:eastAsia="zh-CN"/>
              </w:rPr>
              <w:t xml:space="preserve"> are not suitable or efficient </w:t>
            </w:r>
            <w:r>
              <w:rPr>
                <w:rFonts w:ascii="Times New Roman" w:hAnsi="Times New Roman"/>
                <w:sz w:val="22"/>
                <w:szCs w:val="22"/>
                <w:lang w:eastAsia="zh-CN"/>
              </w:rPr>
              <w:t xml:space="preserve">especially </w:t>
            </w:r>
            <w:r w:rsidRPr="006716A9">
              <w:rPr>
                <w:rFonts w:ascii="Times New Roman" w:hAnsi="Times New Roman"/>
                <w:sz w:val="22"/>
                <w:szCs w:val="22"/>
                <w:lang w:eastAsia="zh-CN"/>
              </w:rPr>
              <w:t>in managed networks</w:t>
            </w:r>
            <w:r>
              <w:rPr>
                <w:rFonts w:ascii="Times New Roman" w:hAnsi="Times New Roman"/>
                <w:sz w:val="22"/>
                <w:szCs w:val="22"/>
                <w:lang w:eastAsia="zh-CN"/>
              </w:rPr>
              <w:t>. In this scenario, standalone operation in unlicensed band is typical. For Alt. 6, at least two BWPs or carriers with different SCS are mandatory to be supported in both network and UE side.</w:t>
            </w:r>
            <w:r>
              <w:rPr>
                <w:rFonts w:ascii="Times New Roman" w:eastAsia="ＭＳ 明朝" w:hAnsi="Times New Roman"/>
                <w:sz w:val="22"/>
                <w:szCs w:val="22"/>
                <w:lang w:eastAsia="ja-JP"/>
              </w:rPr>
              <w:t xml:space="preserve">  </w:t>
            </w:r>
          </w:p>
          <w:p w14:paraId="75E5AE6E" w14:textId="2A96B0E6" w:rsidR="00627C11" w:rsidRDefault="00627C11" w:rsidP="00627C11">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sidRPr="00D92EF8">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2574BD" w:rsidRPr="002574BD" w14:paraId="6564E7AA" w14:textId="77777777" w:rsidTr="0092135C">
        <w:tc>
          <w:tcPr>
            <w:tcW w:w="1805" w:type="dxa"/>
          </w:tcPr>
          <w:p w14:paraId="23FE5348" w14:textId="1D1D533D" w:rsidR="002574BD" w:rsidRPr="002574BD" w:rsidRDefault="002574BD" w:rsidP="002574BD">
            <w:pPr>
              <w:pStyle w:val="ac"/>
              <w:spacing w:after="0"/>
              <w:rPr>
                <w:rFonts w:ascii="Times New Roman" w:eastAsiaTheme="minorEastAsia" w:hAnsi="Times New Roman"/>
                <w:sz w:val="22"/>
                <w:szCs w:val="22"/>
                <w:lang w:eastAsia="ko-KR"/>
              </w:rPr>
            </w:pPr>
            <w:proofErr w:type="spellStart"/>
            <w:r w:rsidRPr="002574BD">
              <w:rPr>
                <w:rFonts w:ascii="Times New Roman" w:eastAsiaTheme="minorEastAsia" w:hAnsi="Times New Roman"/>
                <w:sz w:val="22"/>
                <w:szCs w:val="22"/>
                <w:lang w:eastAsia="zh-CN"/>
              </w:rPr>
              <w:lastRenderedPageBreak/>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6ECDB9FC" w14:textId="090F1318" w:rsidR="002574BD" w:rsidRPr="002574BD" w:rsidRDefault="002574BD" w:rsidP="002574BD">
            <w:pPr>
              <w:pStyle w:val="ac"/>
              <w:spacing w:after="0"/>
              <w:jc w:val="left"/>
              <w:rPr>
                <w:rFonts w:ascii="Times New Roman" w:eastAsia="ＭＳ 明朝" w:hAnsi="Times New Roman"/>
                <w:sz w:val="22"/>
                <w:szCs w:val="22"/>
                <w:lang w:eastAsia="ja-JP"/>
              </w:rPr>
            </w:pPr>
            <w:r w:rsidRPr="002574BD">
              <w:rPr>
                <w:rFonts w:ascii="Times New Roman" w:hAnsi="Times New Roman"/>
                <w:sz w:val="22"/>
                <w:szCs w:val="22"/>
                <w:lang w:eastAsia="zh-CN"/>
              </w:rPr>
              <w:t xml:space="preserve">For SSB SCS, we prefer Alt 4 and are open for Alt 1. Also, if SCS 480/960 </w:t>
            </w:r>
            <w:proofErr w:type="spellStart"/>
            <w:r w:rsidRPr="002574BD">
              <w:rPr>
                <w:rFonts w:ascii="Times New Roman" w:hAnsi="Times New Roman"/>
                <w:sz w:val="22"/>
                <w:szCs w:val="22"/>
                <w:lang w:eastAsia="zh-CN"/>
              </w:rPr>
              <w:t>KHz</w:t>
            </w:r>
            <w:proofErr w:type="spellEnd"/>
            <w:r w:rsidRPr="002574BD">
              <w:rPr>
                <w:rFonts w:ascii="Times New Roman" w:hAnsi="Times New Roman"/>
                <w:sz w:val="22"/>
                <w:szCs w:val="22"/>
                <w:lang w:eastAsia="zh-CN"/>
              </w:rPr>
              <w:t xml:space="preserve"> for SSB are supported, then Alt A is the first preference. </w:t>
            </w:r>
          </w:p>
        </w:tc>
      </w:tr>
      <w:tr w:rsidR="00107B72" w:rsidRPr="00107B72" w14:paraId="2A88F418" w14:textId="77777777" w:rsidTr="0092135C">
        <w:tc>
          <w:tcPr>
            <w:tcW w:w="1805" w:type="dxa"/>
          </w:tcPr>
          <w:p w14:paraId="1E0E9A46" w14:textId="7F955A7C" w:rsidR="00107B72" w:rsidRPr="00107B72" w:rsidRDefault="00107B72" w:rsidP="00107B7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1FBD52DE" w14:textId="77777777" w:rsidR="00107B72" w:rsidRDefault="00107B72" w:rsidP="00107B7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3D20C007" w14:textId="77777777" w:rsidR="00107B72" w:rsidRDefault="00107B72" w:rsidP="00107B7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2C739AEB" w14:textId="77777777" w:rsidR="00107B72" w:rsidRDefault="00107B72" w:rsidP="00107B7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 xml:space="preserve">We can accept Alt-1 to enable more use cases. We are okay with the additional constraints </w:t>
            </w:r>
            <w:proofErr w:type="gramStart"/>
            <w:r>
              <w:rPr>
                <w:rFonts w:ascii="Times New Roman" w:eastAsiaTheme="minorEastAsia" w:hAnsi="Times New Roman"/>
                <w:szCs w:val="22"/>
                <w:lang w:eastAsia="zh-CN"/>
              </w:rPr>
              <w:t>as long as</w:t>
            </w:r>
            <w:proofErr w:type="gramEnd"/>
            <w:r>
              <w:rPr>
                <w:rFonts w:ascii="Times New Roman" w:eastAsiaTheme="minorEastAsia" w:hAnsi="Times New Roman"/>
                <w:szCs w:val="22"/>
                <w:lang w:eastAsia="zh-CN"/>
              </w:rPr>
              <w:t xml:space="preserve"> both licensed and unlicensed operation are taken into account. However, to limit the work, we think there should also be a constraint on the supported SSB-CORESET0 multiplexing patterns.</w:t>
            </w:r>
          </w:p>
          <w:p w14:paraId="31412082" w14:textId="6A0B030F" w:rsidR="00107B72" w:rsidRPr="00107B72" w:rsidRDefault="00107B72" w:rsidP="00107B72">
            <w:pPr>
              <w:pStyle w:val="ac"/>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w:t>
            </w:r>
            <w:proofErr w:type="gramStart"/>
            <w:r>
              <w:rPr>
                <w:rFonts w:ascii="Times New Roman" w:eastAsiaTheme="minorEastAsia" w:hAnsi="Times New Roman"/>
                <w:szCs w:val="22"/>
                <w:lang w:eastAsia="zh-CN"/>
              </w:rPr>
              <w:t>doesn't</w:t>
            </w:r>
            <w:proofErr w:type="gramEnd"/>
            <w:r>
              <w:rPr>
                <w:rFonts w:ascii="Times New Roman" w:eastAsiaTheme="minorEastAsia" w:hAnsi="Times New Roman"/>
                <w:szCs w:val="22"/>
                <w:lang w:eastAsia="zh-CN"/>
              </w:rPr>
              <w:t xml:space="preserve"> seem to be an urgency to settle that now. </w:t>
            </w:r>
            <w:proofErr w:type="gramStart"/>
            <w:r>
              <w:rPr>
                <w:rFonts w:ascii="Times New Roman" w:eastAsiaTheme="minorEastAsia" w:hAnsi="Times New Roman"/>
                <w:szCs w:val="22"/>
                <w:lang w:eastAsia="zh-CN"/>
              </w:rPr>
              <w:t>That being said, Alt-A</w:t>
            </w:r>
            <w:proofErr w:type="gramEnd"/>
            <w:r>
              <w:rPr>
                <w:rFonts w:ascii="Times New Roman" w:eastAsiaTheme="minorEastAsia" w:hAnsi="Times New Roman"/>
                <w:szCs w:val="22"/>
                <w:lang w:eastAsia="zh-CN"/>
              </w:rPr>
              <w:t xml:space="preserve"> with single capability per SCS seems logical. </w:t>
            </w:r>
          </w:p>
        </w:tc>
      </w:tr>
      <w:tr w:rsidR="00A057D0" w:rsidRPr="00107B72" w14:paraId="52356CEC" w14:textId="77777777" w:rsidTr="0092135C">
        <w:tc>
          <w:tcPr>
            <w:tcW w:w="1805" w:type="dxa"/>
          </w:tcPr>
          <w:p w14:paraId="17D31366" w14:textId="592C0C96" w:rsidR="00A057D0" w:rsidRDefault="00A057D0" w:rsidP="00A057D0">
            <w:pPr>
              <w:pStyle w:val="ac"/>
              <w:spacing w:after="0"/>
              <w:rPr>
                <w:rFonts w:ascii="Times New Roman" w:eastAsiaTheme="minorEastAsia" w:hAnsi="Times New Roman"/>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179BE1E3" w14:textId="09EBBCFF" w:rsidR="00A057D0" w:rsidRDefault="00A057D0" w:rsidP="00A057D0">
            <w:pPr>
              <w:pStyle w:val="ac"/>
              <w:spacing w:after="0"/>
              <w:rPr>
                <w:rFonts w:ascii="Times New Roman" w:eastAsiaTheme="minorEastAsia" w:hAnsi="Times New Roman"/>
                <w:szCs w:val="22"/>
                <w:lang w:eastAsia="zh-CN"/>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or SSB SCS, alt 4 or alt 5 is our first preference. Alt 1 or alt 2 could be fine for us since 240 kHz SCS has already been supported in FR2.</w:t>
            </w:r>
          </w:p>
        </w:tc>
      </w:tr>
      <w:tr w:rsidR="00155416" w:rsidRPr="00107B72" w14:paraId="297320F1" w14:textId="77777777" w:rsidTr="0092135C">
        <w:tc>
          <w:tcPr>
            <w:tcW w:w="1805" w:type="dxa"/>
          </w:tcPr>
          <w:p w14:paraId="44BC821F" w14:textId="2FD762EB" w:rsidR="00155416" w:rsidRDefault="00155416" w:rsidP="00155416">
            <w:pPr>
              <w:pStyle w:val="ac"/>
              <w:spacing w:after="0"/>
              <w:rPr>
                <w:rFonts w:ascii="Times New Roman" w:eastAsia="ＭＳ 明朝" w:hAnsi="Times New Roman"/>
                <w:sz w:val="22"/>
                <w:szCs w:val="22"/>
                <w:lang w:eastAsia="ja-JP"/>
              </w:rPr>
            </w:pPr>
            <w:r w:rsidRPr="00342460">
              <w:rPr>
                <w:rFonts w:ascii="Times New Roman" w:eastAsiaTheme="minorEastAsia" w:hAnsi="Times New Roman" w:hint="eastAsia"/>
                <w:sz w:val="22"/>
                <w:szCs w:val="22"/>
                <w:lang w:eastAsia="ko-KR"/>
              </w:rPr>
              <w:t>W</w:t>
            </w:r>
            <w:r w:rsidRPr="00342460">
              <w:rPr>
                <w:rFonts w:ascii="Times New Roman" w:eastAsiaTheme="minorEastAsia" w:hAnsi="Times New Roman"/>
                <w:sz w:val="22"/>
                <w:szCs w:val="22"/>
                <w:lang w:eastAsia="ko-KR"/>
              </w:rPr>
              <w:t>ILUS</w:t>
            </w:r>
          </w:p>
        </w:tc>
        <w:tc>
          <w:tcPr>
            <w:tcW w:w="8157" w:type="dxa"/>
          </w:tcPr>
          <w:p w14:paraId="74FAA1EB" w14:textId="77777777" w:rsidR="00155416" w:rsidRDefault="00155416" w:rsidP="00155416">
            <w:pPr>
              <w:pStyle w:val="ac"/>
              <w:spacing w:after="0"/>
              <w:rPr>
                <w:rFonts w:ascii="Times New Roman" w:eastAsiaTheme="minorEastAsia" w:hAnsi="Times New Roman"/>
                <w:sz w:val="22"/>
                <w:szCs w:val="22"/>
                <w:lang w:eastAsia="ko-KR"/>
              </w:rPr>
            </w:pPr>
            <w:r w:rsidRPr="00342460">
              <w:rPr>
                <w:rFonts w:ascii="Times New Roman" w:eastAsiaTheme="minorEastAsia" w:hAnsi="Times New Roman" w:hint="eastAsia"/>
                <w:sz w:val="22"/>
                <w:szCs w:val="22"/>
                <w:lang w:eastAsia="ko-KR"/>
              </w:rPr>
              <w:t>F</w:t>
            </w:r>
            <w:r w:rsidRPr="00342460">
              <w:rPr>
                <w:rFonts w:ascii="Times New Roman" w:eastAsiaTheme="minorEastAsia" w:hAnsi="Times New Roman"/>
                <w:sz w:val="22"/>
                <w:szCs w:val="22"/>
                <w:lang w:eastAsia="ko-KR"/>
              </w:rPr>
              <w:t>or the 1</w:t>
            </w:r>
            <w:r w:rsidRPr="00342460">
              <w:rPr>
                <w:rFonts w:ascii="Times New Roman" w:eastAsiaTheme="minorEastAsia" w:hAnsi="Times New Roman"/>
                <w:sz w:val="22"/>
                <w:szCs w:val="22"/>
                <w:vertAlign w:val="superscript"/>
                <w:lang w:eastAsia="ko-KR"/>
              </w:rPr>
              <w:t>st</w:t>
            </w:r>
            <w:r w:rsidRPr="00342460">
              <w:rPr>
                <w:rFonts w:ascii="Times New Roman" w:eastAsiaTheme="minorEastAsia" w:hAnsi="Times New Roman"/>
                <w:sz w:val="22"/>
                <w:szCs w:val="22"/>
                <w:lang w:eastAsia="ko-KR"/>
              </w:rPr>
              <w:t xml:space="preserve"> bullet on SCS for SSB, our first preference is Alt 4 or Alt 5</w:t>
            </w:r>
            <w:r>
              <w:rPr>
                <w:rFonts w:ascii="Times New Roman" w:eastAsiaTheme="minorEastAsia" w:hAnsi="Times New Roman"/>
                <w:sz w:val="22"/>
                <w:szCs w:val="22"/>
                <w:lang w:eastAsia="ko-KR"/>
              </w:rPr>
              <w:t xml:space="preserve">. We are also fine with Alt 1 or Alt 2, but we do not support Alt. 6 or Alt 7. </w:t>
            </w:r>
          </w:p>
          <w:p w14:paraId="0ED8AD0A" w14:textId="4E229853" w:rsidR="00155416" w:rsidRDefault="00155416" w:rsidP="00155416">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t>Regarding the 2</w:t>
            </w:r>
            <w:r w:rsidRPr="0092604A">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 xml:space="preserve">he 1st sub-bullet and support </w:t>
            </w:r>
            <w:r w:rsidRPr="0092604A">
              <w:rPr>
                <w:rFonts w:ascii="Times New Roman" w:eastAsiaTheme="minorEastAsia" w:hAnsi="Times New Roman"/>
                <w:sz w:val="22"/>
                <w:szCs w:val="22"/>
                <w:lang w:eastAsia="ko-KR"/>
              </w:rPr>
              <w:t>Alt A implying the single capability per SCS.</w:t>
            </w:r>
          </w:p>
        </w:tc>
      </w:tr>
      <w:tr w:rsidR="001A0D29" w:rsidRPr="00107B72" w14:paraId="6510BF4B" w14:textId="77777777" w:rsidTr="0092135C">
        <w:tc>
          <w:tcPr>
            <w:tcW w:w="1805" w:type="dxa"/>
          </w:tcPr>
          <w:p w14:paraId="4E84CDF1" w14:textId="285281A3" w:rsidR="001A0D29" w:rsidRPr="00342460" w:rsidRDefault="001A0D29" w:rsidP="001A0D29">
            <w:pPr>
              <w:pStyle w:val="ac"/>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004415BF" w14:textId="77777777" w:rsidR="001A0D29" w:rsidRDefault="001A0D29" w:rsidP="001A0D29">
            <w:pPr>
              <w:pStyle w:val="ac"/>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7DD6FA4" w14:textId="4F02F775" w:rsidR="001A0D29" w:rsidRPr="00342460" w:rsidRDefault="001A0D29" w:rsidP="001A0D29">
            <w:pPr>
              <w:pStyle w:val="ac"/>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w:t>
            </w:r>
            <w:proofErr w:type="gramStart"/>
            <w:r>
              <w:rPr>
                <w:rFonts w:ascii="Times New Roman" w:hAnsi="Times New Roman"/>
                <w:szCs w:val="22"/>
                <w:lang w:eastAsia="zh-CN"/>
              </w:rPr>
              <w:t>960kHz</w:t>
            </w:r>
            <w:proofErr w:type="gramEnd"/>
            <w:r>
              <w:rPr>
                <w:rFonts w:ascii="Times New Roman" w:hAnsi="Times New Roman"/>
                <w:szCs w:val="22"/>
                <w:lang w:eastAsia="zh-CN"/>
              </w:rPr>
              <w:t xml:space="preserve"> respectively. For data/control capability, it </w:t>
            </w:r>
            <w:proofErr w:type="gramStart"/>
            <w:r>
              <w:rPr>
                <w:rFonts w:ascii="Times New Roman" w:hAnsi="Times New Roman"/>
                <w:szCs w:val="22"/>
                <w:lang w:eastAsia="zh-CN"/>
              </w:rPr>
              <w:t>should be not be</w:t>
            </w:r>
            <w:proofErr w:type="gramEnd"/>
            <w:r>
              <w:rPr>
                <w:rFonts w:ascii="Times New Roman" w:hAnsi="Times New Roman"/>
                <w:szCs w:val="22"/>
                <w:lang w:eastAsia="zh-CN"/>
              </w:rPr>
              <w:t xml:space="preserve"> discussed at this sub-topic, and it can be finalized in UE feature discussion.</w:t>
            </w:r>
          </w:p>
        </w:tc>
      </w:tr>
    </w:tbl>
    <w:p w14:paraId="65F1E8DC" w14:textId="77777777" w:rsidR="0005553B" w:rsidRDefault="0005553B">
      <w:pPr>
        <w:pStyle w:val="ac"/>
        <w:spacing w:after="0"/>
        <w:rPr>
          <w:rFonts w:ascii="Times New Roman" w:hAnsi="Times New Roman"/>
          <w:sz w:val="22"/>
          <w:szCs w:val="22"/>
          <w:lang w:eastAsia="zh-CN"/>
        </w:rPr>
      </w:pPr>
    </w:p>
    <w:p w14:paraId="0C7F25FA" w14:textId="77777777" w:rsidR="0005553B" w:rsidRDefault="0005553B">
      <w:pPr>
        <w:pStyle w:val="ac"/>
        <w:spacing w:after="0"/>
        <w:rPr>
          <w:rFonts w:ascii="Times New Roman" w:hAnsi="Times New Roman"/>
          <w:sz w:val="22"/>
          <w:szCs w:val="22"/>
          <w:lang w:eastAsia="zh-CN"/>
        </w:rPr>
      </w:pPr>
    </w:p>
    <w:p w14:paraId="04E0AA6F" w14:textId="77777777" w:rsidR="0005553B" w:rsidRDefault="0005553B">
      <w:pPr>
        <w:pStyle w:val="ac"/>
        <w:spacing w:after="0"/>
        <w:rPr>
          <w:rFonts w:ascii="Times New Roman" w:hAnsi="Times New Roman"/>
          <w:sz w:val="22"/>
          <w:szCs w:val="22"/>
          <w:lang w:eastAsia="zh-CN"/>
        </w:rPr>
      </w:pPr>
    </w:p>
    <w:p w14:paraId="39F72A2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956EC8D" w14:textId="77777777" w:rsidR="004710C3" w:rsidRDefault="004710C3" w:rsidP="004710C3">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02EAEB70" w14:textId="77777777" w:rsidR="004710C3" w:rsidRDefault="004710C3" w:rsidP="009B60DB">
      <w:pPr>
        <w:pStyle w:val="ac"/>
        <w:spacing w:after="0"/>
        <w:rPr>
          <w:rFonts w:ascii="Times New Roman" w:hAnsi="Times New Roman"/>
          <w:sz w:val="22"/>
          <w:szCs w:val="22"/>
          <w:lang w:eastAsia="zh-CN"/>
        </w:rPr>
      </w:pPr>
    </w:p>
    <w:p w14:paraId="565544A0" w14:textId="42670344" w:rsidR="009B60DB" w:rsidRDefault="009B60DB" w:rsidP="009B60D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368738" w14:textId="77777777" w:rsidR="009B60DB" w:rsidRDefault="009B60DB" w:rsidP="009B60DB">
      <w:pPr>
        <w:pStyle w:val="ac"/>
        <w:numPr>
          <w:ilvl w:val="1"/>
          <w:numId w:val="8"/>
        </w:numPr>
        <w:spacing w:after="0"/>
        <w:rPr>
          <w:rFonts w:ascii="Times New Roman" w:hAnsi="Times New Roman"/>
          <w:sz w:val="22"/>
          <w:szCs w:val="22"/>
          <w:lang w:eastAsia="zh-CN"/>
        </w:rPr>
      </w:pPr>
      <w:bookmarkStart w:id="5"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6EE21B2" w14:textId="731A6F99"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sidRPr="00E23369">
        <w:rPr>
          <w:rFonts w:ascii="Times New Roman" w:hAnsi="Times New Roman"/>
          <w:strike/>
          <w:color w:val="C00000"/>
          <w:sz w:val="22"/>
          <w:szCs w:val="22"/>
          <w:lang w:eastAsia="zh-CN"/>
        </w:rPr>
        <w:t>Futurewei</w:t>
      </w:r>
      <w:proofErr w:type="spellEnd"/>
      <w:r w:rsidRPr="00E23369">
        <w:rPr>
          <w:rFonts w:ascii="Times New Roman" w:hAnsi="Times New Roman"/>
          <w:strike/>
          <w:color w:val="C00000"/>
          <w:sz w:val="22"/>
          <w:szCs w:val="22"/>
          <w:lang w:eastAsia="zh-CN"/>
        </w:rPr>
        <w:t>,</w:t>
      </w:r>
      <w:r w:rsidRPr="00E23369">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sidR="00E23369" w:rsidRPr="00E23369">
        <w:rPr>
          <w:rFonts w:ascii="Times New Roman" w:eastAsiaTheme="minorEastAsia" w:hAnsi="Times New Roman"/>
          <w:color w:val="C00000"/>
          <w:sz w:val="22"/>
          <w:szCs w:val="22"/>
          <w:lang w:eastAsia="zh-CN"/>
        </w:rPr>
        <w:t>, OPPO</w:t>
      </w:r>
      <w:r w:rsidR="00E23369">
        <w:rPr>
          <w:rFonts w:ascii="Times New Roman" w:eastAsiaTheme="minorEastAsia" w:hAnsi="Times New Roman"/>
          <w:color w:val="C00000"/>
          <w:sz w:val="22"/>
          <w:szCs w:val="22"/>
          <w:lang w:eastAsia="zh-CN"/>
        </w:rPr>
        <w:t xml:space="preserve">, </w:t>
      </w:r>
      <w:proofErr w:type="spellStart"/>
      <w:r w:rsidR="00E23369">
        <w:rPr>
          <w:rFonts w:ascii="Times New Roman" w:eastAsiaTheme="minorEastAsia" w:hAnsi="Times New Roman"/>
          <w:color w:val="C00000"/>
          <w:sz w:val="22"/>
          <w:szCs w:val="22"/>
          <w:lang w:eastAsia="zh-CN"/>
        </w:rPr>
        <w:t>Convida</w:t>
      </w:r>
      <w:proofErr w:type="spellEnd"/>
      <w:r w:rsidR="00E23369">
        <w:rPr>
          <w:rFonts w:ascii="Times New Roman" w:eastAsiaTheme="minorEastAsia" w:hAnsi="Times New Roman"/>
          <w:color w:val="C00000"/>
          <w:sz w:val="22"/>
          <w:szCs w:val="22"/>
          <w:lang w:eastAsia="zh-CN"/>
        </w:rPr>
        <w:t>, Sony</w:t>
      </w:r>
    </w:p>
    <w:p w14:paraId="588F85E6" w14:textId="23D6F393"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1510B966" w14:textId="58383E89"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sidR="00E23369" w:rsidRPr="00E23369">
        <w:rPr>
          <w:rFonts w:ascii="Times New Roman" w:eastAsiaTheme="minorEastAsia" w:hAnsi="Times New Roman"/>
          <w:color w:val="C00000"/>
          <w:sz w:val="22"/>
          <w:szCs w:val="22"/>
          <w:lang w:eastAsia="zh-CN"/>
        </w:rPr>
        <w:t>, Xiaomi</w:t>
      </w:r>
      <w:r w:rsidR="00E23369">
        <w:rPr>
          <w:rFonts w:ascii="Times New Roman" w:eastAsiaTheme="minorEastAsia" w:hAnsi="Times New Roman"/>
          <w:color w:val="C00000"/>
          <w:sz w:val="22"/>
          <w:szCs w:val="22"/>
          <w:lang w:eastAsia="zh-CN"/>
        </w:rPr>
        <w:t>, Sony</w:t>
      </w:r>
    </w:p>
    <w:p w14:paraId="3DA546A9"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08949B9D"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48227DD2" w14:textId="47DC02E9"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sidRPr="00675131">
        <w:rPr>
          <w:rFonts w:ascii="Times New Roman" w:hAnsi="Times New Roman"/>
          <w:strike/>
          <w:color w:val="C00000"/>
          <w:sz w:val="22"/>
          <w:szCs w:val="22"/>
          <w:lang w:eastAsia="zh-CN"/>
        </w:rPr>
        <w:t>Futurewei</w:t>
      </w:r>
      <w:proofErr w:type="spellEnd"/>
      <w:r w:rsidRPr="00675131">
        <w:rPr>
          <w:rFonts w:ascii="Times New Roman" w:hAnsi="Times New Roman"/>
          <w:strike/>
          <w:color w:val="C00000"/>
          <w:sz w:val="22"/>
          <w:szCs w:val="22"/>
          <w:lang w:eastAsia="zh-CN"/>
        </w:rPr>
        <w:t>,</w:t>
      </w:r>
      <w:r w:rsidRPr="00675131">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Interdigital, Intel, WILUS</w:t>
      </w:r>
      <w:r w:rsidR="001A0D29">
        <w:rPr>
          <w:rFonts w:ascii="Times New Roman" w:eastAsiaTheme="minorEastAsia" w:hAnsi="Times New Roman"/>
          <w:sz w:val="22"/>
          <w:szCs w:val="22"/>
          <w:lang w:eastAsia="zh-CN"/>
        </w:rPr>
        <w:t xml:space="preserve">, </w:t>
      </w:r>
      <w:proofErr w:type="spellStart"/>
      <w:r w:rsidR="001A0D29">
        <w:rPr>
          <w:rFonts w:ascii="Times New Roman" w:eastAsiaTheme="minorEastAsia" w:hAnsi="Times New Roman"/>
          <w:sz w:val="22"/>
          <w:szCs w:val="22"/>
          <w:lang w:eastAsia="zh-CN"/>
        </w:rPr>
        <w:t>Spreadtrum</w:t>
      </w:r>
      <w:proofErr w:type="spellEnd"/>
      <w:r w:rsidR="00E23369" w:rsidRPr="00E23369">
        <w:rPr>
          <w:rFonts w:ascii="Times New Roman" w:eastAsiaTheme="minorEastAsia" w:hAnsi="Times New Roman"/>
          <w:color w:val="C00000"/>
          <w:sz w:val="22"/>
          <w:szCs w:val="22"/>
          <w:lang w:eastAsia="zh-CN"/>
        </w:rPr>
        <w:t>, OPPO</w:t>
      </w:r>
      <w:r w:rsidR="00E23369">
        <w:rPr>
          <w:rFonts w:ascii="Times New Roman" w:eastAsiaTheme="minorEastAsia" w:hAnsi="Times New Roman"/>
          <w:color w:val="C00000"/>
          <w:sz w:val="22"/>
          <w:szCs w:val="22"/>
          <w:lang w:eastAsia="zh-CN"/>
        </w:rPr>
        <w:t xml:space="preserve">, </w:t>
      </w:r>
      <w:proofErr w:type="spellStart"/>
      <w:r w:rsidR="00E23369">
        <w:rPr>
          <w:rFonts w:ascii="Times New Roman" w:eastAsiaTheme="minorEastAsia" w:hAnsi="Times New Roman"/>
          <w:color w:val="C00000"/>
          <w:sz w:val="22"/>
          <w:szCs w:val="22"/>
          <w:lang w:eastAsia="zh-CN"/>
        </w:rPr>
        <w:t>Convida</w:t>
      </w:r>
      <w:proofErr w:type="spellEnd"/>
      <w:r w:rsidR="00E23369">
        <w:rPr>
          <w:rFonts w:ascii="Times New Roman" w:eastAsiaTheme="minorEastAsia" w:hAnsi="Times New Roman"/>
          <w:color w:val="C00000"/>
          <w:sz w:val="22"/>
          <w:szCs w:val="22"/>
          <w:lang w:eastAsia="zh-CN"/>
        </w:rPr>
        <w:t xml:space="preserve">, Sony, </w:t>
      </w:r>
      <w:proofErr w:type="spellStart"/>
      <w:r w:rsidR="00E23369">
        <w:rPr>
          <w:rFonts w:ascii="Times New Roman" w:eastAsiaTheme="minorEastAsia" w:hAnsi="Times New Roman"/>
          <w:color w:val="C00000"/>
          <w:sz w:val="22"/>
          <w:szCs w:val="22"/>
          <w:lang w:eastAsia="zh-CN"/>
        </w:rPr>
        <w:t>Spreadtrum</w:t>
      </w:r>
      <w:proofErr w:type="spellEnd"/>
    </w:p>
    <w:p w14:paraId="6E41CC6F"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6D4CB4C9" w14:textId="329E045F"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sidRPr="00675131">
        <w:rPr>
          <w:rFonts w:ascii="Times New Roman" w:hAnsi="Times New Roman"/>
          <w:strike/>
          <w:color w:val="C00000"/>
          <w:sz w:val="22"/>
          <w:szCs w:val="22"/>
          <w:lang w:eastAsia="zh-CN"/>
        </w:rPr>
        <w:t>Futurewei</w:t>
      </w:r>
      <w:proofErr w:type="spellEnd"/>
      <w:r w:rsidRPr="00675131">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sidR="00E23369">
        <w:rPr>
          <w:rFonts w:ascii="Times New Roman" w:eastAsiaTheme="minorEastAsia" w:hAnsi="Times New Roman"/>
          <w:color w:val="C00000"/>
          <w:sz w:val="22"/>
          <w:szCs w:val="22"/>
          <w:lang w:eastAsia="zh-CN"/>
        </w:rPr>
        <w:t>, Sony</w:t>
      </w:r>
    </w:p>
    <w:p w14:paraId="32C0639A"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19B9EA08" w14:textId="6DC40601"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with ANR resolved)</w:t>
      </w:r>
    </w:p>
    <w:p w14:paraId="0C53FBA4" w14:textId="77777777" w:rsidR="009B60DB" w:rsidRPr="00314E06" w:rsidRDefault="009B60DB" w:rsidP="009B60DB">
      <w:pPr>
        <w:pStyle w:val="ac"/>
        <w:numPr>
          <w:ilvl w:val="1"/>
          <w:numId w:val="8"/>
        </w:numPr>
        <w:spacing w:after="0"/>
        <w:rPr>
          <w:rFonts w:ascii="Times New Roman" w:hAnsi="Times New Roman"/>
          <w:sz w:val="22"/>
          <w:szCs w:val="22"/>
          <w:lang w:eastAsia="zh-CN"/>
        </w:rPr>
      </w:pPr>
      <w:r w:rsidRPr="001A0D29">
        <w:rPr>
          <w:rFonts w:ascii="Times New Roman" w:eastAsiaTheme="minorEastAsia" w:hAnsi="Times New Roman"/>
          <w:sz w:val="22"/>
          <w:szCs w:val="22"/>
          <w:lang w:eastAsia="ko-KR"/>
        </w:rPr>
        <w:t>Alt 7)</w:t>
      </w:r>
      <w:r>
        <w:rPr>
          <w:rFonts w:ascii="Times New Roman" w:eastAsiaTheme="minorEastAsia" w:hAnsi="Times New Roman"/>
          <w:sz w:val="22"/>
          <w:szCs w:val="22"/>
          <w:lang w:eastAsia="ko-KR"/>
        </w:rPr>
        <w:t xml:space="preserve"> Supporting 240kHz SCS SSB for initial &amp; non-initial access with support of CORESET0/Type0-PDCCH configuration in the MIB </w:t>
      </w:r>
    </w:p>
    <w:p w14:paraId="0CE9880A" w14:textId="037CE281" w:rsidR="009B60DB" w:rsidRPr="00314E06" w:rsidRDefault="009B60DB" w:rsidP="009B60DB">
      <w:pPr>
        <w:pStyle w:val="ac"/>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sidR="00675131" w:rsidRPr="00675131">
        <w:rPr>
          <w:rFonts w:ascii="Times New Roman" w:eastAsiaTheme="minorEastAsia" w:hAnsi="Times New Roman"/>
          <w:color w:val="C00000"/>
          <w:sz w:val="22"/>
          <w:szCs w:val="22"/>
          <w:lang w:eastAsia="ko-KR"/>
        </w:rPr>
        <w:t xml:space="preserve">, </w:t>
      </w:r>
      <w:proofErr w:type="spellStart"/>
      <w:r w:rsidR="00675131" w:rsidRPr="00675131">
        <w:rPr>
          <w:rFonts w:ascii="Times New Roman" w:eastAsiaTheme="minorEastAsia" w:hAnsi="Times New Roman"/>
          <w:color w:val="C00000"/>
          <w:sz w:val="22"/>
          <w:szCs w:val="22"/>
          <w:lang w:eastAsia="ko-KR"/>
        </w:rPr>
        <w:t>Futurewei</w:t>
      </w:r>
      <w:proofErr w:type="spellEnd"/>
    </w:p>
    <w:p w14:paraId="7614A9B7" w14:textId="77777777" w:rsidR="009B60DB" w:rsidRPr="00314E06" w:rsidRDefault="009B60DB" w:rsidP="009B60DB">
      <w:pPr>
        <w:pStyle w:val="ac"/>
        <w:numPr>
          <w:ilvl w:val="1"/>
          <w:numId w:val="8"/>
        </w:numPr>
        <w:spacing w:after="0"/>
        <w:rPr>
          <w:rFonts w:ascii="Times New Roman" w:eastAsiaTheme="minorEastAsia" w:hAnsi="Times New Roman"/>
          <w:sz w:val="22"/>
          <w:szCs w:val="22"/>
          <w:lang w:eastAsia="ko-KR"/>
        </w:rPr>
      </w:pPr>
      <w:r w:rsidRPr="00314E06">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11BFD9A1" w14:textId="77777777" w:rsidR="009B60DB" w:rsidRPr="00314E06" w:rsidRDefault="009B60DB" w:rsidP="009B60DB">
      <w:pPr>
        <w:pStyle w:val="ac"/>
        <w:numPr>
          <w:ilvl w:val="2"/>
          <w:numId w:val="8"/>
        </w:numPr>
        <w:spacing w:after="0"/>
        <w:rPr>
          <w:rFonts w:ascii="Times New Roman" w:hAnsi="Times New Roman"/>
          <w:sz w:val="22"/>
          <w:szCs w:val="22"/>
          <w:lang w:eastAsia="zh-CN"/>
        </w:rPr>
      </w:pPr>
      <w:r w:rsidRPr="00314E06">
        <w:rPr>
          <w:rFonts w:ascii="Times New Roman" w:hAnsi="Times New Roman"/>
          <w:sz w:val="22"/>
          <w:szCs w:val="22"/>
          <w:lang w:eastAsia="zh-CN"/>
        </w:rPr>
        <w:t>Qualcomm</w:t>
      </w:r>
    </w:p>
    <w:p w14:paraId="080CAA9E"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8FA1A8E" w14:textId="77777777"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5DD9AB67" w14:textId="77777777"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29164E4" w14:textId="77777777"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5"/>
    <w:p w14:paraId="1ED82378" w14:textId="77777777" w:rsidR="009B60DB" w:rsidRDefault="009B60DB" w:rsidP="009B60DB">
      <w:pPr>
        <w:pStyle w:val="ac"/>
        <w:spacing w:after="0"/>
        <w:ind w:left="720"/>
        <w:rPr>
          <w:rFonts w:ascii="Times New Roman" w:hAnsi="Times New Roman"/>
          <w:sz w:val="22"/>
          <w:szCs w:val="22"/>
          <w:lang w:eastAsia="zh-CN"/>
        </w:rPr>
      </w:pPr>
    </w:p>
    <w:p w14:paraId="64D5859D" w14:textId="77777777" w:rsidR="009B60DB" w:rsidRDefault="009B60DB" w:rsidP="009B60D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E73D2C4"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C699745" w14:textId="77777777"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480 kHz SCS for SSB if it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480 kHz SCS for data/control channels.</w:t>
      </w:r>
    </w:p>
    <w:p w14:paraId="29DD2BD4" w14:textId="77777777"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960 kHz SCS for SSB if it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960 kHz SCS for data/control channels</w:t>
      </w:r>
    </w:p>
    <w:p w14:paraId="24E71DF0"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1744353" w14:textId="77777777"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single capability per SCS, UE indicates support of 480kHz SCS mean support 480kHz SSB and 480kHz data/control/RS)</w:t>
      </w:r>
    </w:p>
    <w:p w14:paraId="74479766" w14:textId="1B1DB911" w:rsidR="009B60DB" w:rsidRDefault="009B60DB" w:rsidP="009B60DB">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sidRPr="00052022">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7988127F" w14:textId="712EC09D"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9A03FE5" w14:textId="1C4CFDD0" w:rsidR="00E23369" w:rsidRDefault="00E23369" w:rsidP="00E23369">
      <w:pPr>
        <w:pStyle w:val="ac"/>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743A8872" w14:textId="50B1E09D"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5302CEE3" w14:textId="7F07EAB4" w:rsidR="00E23369" w:rsidRDefault="00E23369" w:rsidP="00E23369">
      <w:pPr>
        <w:pStyle w:val="ac"/>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11BEED0C" w14:textId="77777777" w:rsidR="0005553B" w:rsidRDefault="0005553B">
      <w:pPr>
        <w:pStyle w:val="ac"/>
        <w:spacing w:after="0"/>
        <w:rPr>
          <w:rFonts w:ascii="Times New Roman" w:hAnsi="Times New Roman"/>
          <w:sz w:val="22"/>
          <w:szCs w:val="22"/>
          <w:lang w:eastAsia="zh-CN"/>
        </w:rPr>
      </w:pPr>
    </w:p>
    <w:p w14:paraId="64989C48" w14:textId="77777777" w:rsidR="0005553B" w:rsidRDefault="0005553B">
      <w:pPr>
        <w:pStyle w:val="ac"/>
        <w:spacing w:after="0"/>
        <w:rPr>
          <w:rFonts w:ascii="Times New Roman" w:hAnsi="Times New Roman"/>
          <w:sz w:val="22"/>
          <w:szCs w:val="22"/>
          <w:lang w:eastAsia="zh-CN"/>
        </w:rPr>
      </w:pPr>
    </w:p>
    <w:p w14:paraId="134B81E7" w14:textId="52446B84" w:rsidR="006637D3" w:rsidRDefault="006637D3" w:rsidP="006637D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3145E1">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4DB05577" w14:textId="5028C097" w:rsidR="0005553B" w:rsidRDefault="006637D3">
      <w:pPr>
        <w:pStyle w:val="ac"/>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0A8AF9" w14:textId="03669380" w:rsidR="006637D3" w:rsidRDefault="006637D3">
      <w:pPr>
        <w:pStyle w:val="ac"/>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11354A41" w14:textId="446E4E4B" w:rsidR="006637D3" w:rsidRDefault="006637D3">
      <w:pPr>
        <w:pStyle w:val="ac"/>
        <w:spacing w:after="0"/>
        <w:rPr>
          <w:rFonts w:ascii="Times New Roman" w:hAnsi="Times New Roman"/>
          <w:sz w:val="22"/>
          <w:szCs w:val="22"/>
          <w:lang w:eastAsia="zh-CN"/>
        </w:rPr>
      </w:pPr>
    </w:p>
    <w:p w14:paraId="1A1FC613" w14:textId="73950B48" w:rsidR="006637D3" w:rsidRDefault="006637D3" w:rsidP="006637D3">
      <w:pPr>
        <w:pStyle w:val="5"/>
        <w:rPr>
          <w:rFonts w:ascii="Times New Roman" w:hAnsi="Times New Roman"/>
          <w:b/>
          <w:bCs/>
          <w:lang w:eastAsia="zh-CN"/>
        </w:rPr>
      </w:pPr>
      <w:r>
        <w:rPr>
          <w:rFonts w:ascii="Times New Roman" w:hAnsi="Times New Roman"/>
          <w:b/>
          <w:bCs/>
          <w:lang w:eastAsia="zh-CN"/>
        </w:rPr>
        <w:t>Proposal 1.1-1)</w:t>
      </w:r>
    </w:p>
    <w:p w14:paraId="4B049186" w14:textId="1BEDE3F4" w:rsidR="00CF6044" w:rsidRDefault="00CF6044" w:rsidP="00CF6044">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094F9467" w14:textId="4AE39D8D" w:rsidR="00CF6044" w:rsidRDefault="00CF6044" w:rsidP="00CF6044">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p>
    <w:p w14:paraId="4CFCFB46" w14:textId="36E1D228" w:rsidR="00CF6044" w:rsidRDefault="00CF6044" w:rsidP="00CF6044">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UE supporting 960kHz SCS for data/control channels also support reception of SSB with 960kHz SCS.</w:t>
      </w:r>
    </w:p>
    <w:p w14:paraId="06DB8B19" w14:textId="77FE0B8D" w:rsidR="00CF6044" w:rsidRDefault="00CF6044" w:rsidP="00CF6044">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480 kHz and 960 kHz SCS for SSB if it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480 kHz and 960 kHz SCS for data/control channels, respectively.</w:t>
      </w:r>
    </w:p>
    <w:p w14:paraId="56BE734E" w14:textId="0698FD86" w:rsidR="006637D3" w:rsidRDefault="006637D3">
      <w:pPr>
        <w:pStyle w:val="ac"/>
        <w:spacing w:after="0"/>
        <w:rPr>
          <w:rFonts w:ascii="Times New Roman" w:hAnsi="Times New Roman"/>
          <w:sz w:val="22"/>
          <w:szCs w:val="22"/>
          <w:lang w:eastAsia="zh-CN"/>
        </w:rPr>
      </w:pPr>
    </w:p>
    <w:p w14:paraId="3642A731" w14:textId="64AAC8C5" w:rsidR="003145E1" w:rsidRDefault="003145E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3145E1" w14:paraId="71EEF839" w14:textId="77777777" w:rsidTr="00FC2BF8">
        <w:tc>
          <w:tcPr>
            <w:tcW w:w="1805" w:type="dxa"/>
            <w:shd w:val="clear" w:color="auto" w:fill="FBE4D5" w:themeFill="accent2" w:themeFillTint="33"/>
          </w:tcPr>
          <w:p w14:paraId="2033BA96" w14:textId="77777777" w:rsidR="003145E1" w:rsidRDefault="003145E1"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B89D64B" w14:textId="77777777" w:rsidR="003145E1" w:rsidRDefault="003145E1"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145E1" w14:paraId="0CBFF97C" w14:textId="77777777" w:rsidTr="00FC2BF8">
        <w:tc>
          <w:tcPr>
            <w:tcW w:w="1805" w:type="dxa"/>
          </w:tcPr>
          <w:p w14:paraId="77B5A202" w14:textId="686057F0" w:rsidR="003145E1" w:rsidRDefault="00227A7A"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5A446412" w14:textId="79E27340" w:rsidR="003145E1" w:rsidRDefault="00227A7A"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t>
            </w:r>
          </w:p>
        </w:tc>
      </w:tr>
      <w:tr w:rsidR="00891C83" w14:paraId="517E7BBF" w14:textId="77777777" w:rsidTr="00FC2BF8">
        <w:tc>
          <w:tcPr>
            <w:tcW w:w="1805" w:type="dxa"/>
          </w:tcPr>
          <w:p w14:paraId="46C8A577" w14:textId="2F76EF47" w:rsidR="00891C83" w:rsidRDefault="00891C83" w:rsidP="00891C8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0BF6A562" w14:textId="77777777" w:rsidR="00891C83" w:rsidRDefault="00891C83" w:rsidP="00891C8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with </w:t>
            </w:r>
            <w:r w:rsidRPr="00703058">
              <w:rPr>
                <w:rFonts w:ascii="Times New Roman" w:eastAsia="ＭＳ 明朝" w:hAnsi="Times New Roman"/>
                <w:sz w:val="22"/>
                <w:szCs w:val="22"/>
                <w:highlight w:val="yellow"/>
                <w:lang w:eastAsia="ja-JP"/>
              </w:rPr>
              <w:t>this</w:t>
            </w:r>
            <w:r>
              <w:rPr>
                <w:rFonts w:ascii="Times New Roman" w:eastAsia="ＭＳ 明朝" w:hAnsi="Times New Roman"/>
                <w:sz w:val="22"/>
                <w:szCs w:val="22"/>
                <w:lang w:eastAsia="ja-JP"/>
              </w:rPr>
              <w:t xml:space="preserve"> addition/clarification:</w:t>
            </w:r>
          </w:p>
          <w:p w14:paraId="10336277" w14:textId="77777777" w:rsidR="00891C83" w:rsidRPr="00703058" w:rsidRDefault="00891C83" w:rsidP="00891C83">
            <w:pPr>
              <w:pStyle w:val="ac"/>
              <w:numPr>
                <w:ilvl w:val="0"/>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 xml:space="preserve">Supporting 480 kHz SCS and 960 kHz SCS are UE capabilities: </w:t>
            </w:r>
          </w:p>
          <w:p w14:paraId="1E553C1C" w14:textId="77777777" w:rsidR="00891C83" w:rsidRPr="00703058" w:rsidRDefault="00891C83" w:rsidP="00891C83">
            <w:pPr>
              <w:pStyle w:val="ac"/>
              <w:numPr>
                <w:ilvl w:val="1"/>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UE supporting 480kHz SCS for data/control channels also support reception of SSB with 480kHz SCS</w:t>
            </w:r>
            <w:r>
              <w:rPr>
                <w:rFonts w:ascii="Times New Roman" w:hAnsi="Times New Roman"/>
                <w:i/>
                <w:iCs/>
                <w:sz w:val="22"/>
                <w:szCs w:val="22"/>
                <w:lang w:eastAsia="zh-CN"/>
              </w:rPr>
              <w:t xml:space="preserve"> </w:t>
            </w:r>
            <w:r w:rsidRPr="001A5E6A">
              <w:rPr>
                <w:rFonts w:ascii="Times New Roman" w:hAnsi="Times New Roman"/>
                <w:i/>
                <w:iCs/>
                <w:sz w:val="22"/>
                <w:szCs w:val="22"/>
                <w:highlight w:val="yellow"/>
                <w:lang w:eastAsia="zh-CN"/>
              </w:rPr>
              <w:t xml:space="preserve">(for the agreed </w:t>
            </w:r>
            <w:r>
              <w:rPr>
                <w:rFonts w:ascii="Times New Roman" w:hAnsi="Times New Roman"/>
                <w:i/>
                <w:iCs/>
                <w:sz w:val="22"/>
                <w:szCs w:val="22"/>
                <w:highlight w:val="yellow"/>
                <w:lang w:eastAsia="zh-CN"/>
              </w:rPr>
              <w:t xml:space="preserve">access </w:t>
            </w:r>
            <w:r w:rsidRPr="001A5E6A">
              <w:rPr>
                <w:rFonts w:ascii="Times New Roman" w:hAnsi="Times New Roman"/>
                <w:i/>
                <w:iCs/>
                <w:sz w:val="22"/>
                <w:szCs w:val="22"/>
                <w:highlight w:val="yellow"/>
                <w:lang w:eastAsia="zh-CN"/>
              </w:rPr>
              <w:t>cases</w:t>
            </w:r>
            <w:r>
              <w:rPr>
                <w:rFonts w:ascii="Times New Roman" w:hAnsi="Times New Roman"/>
                <w:i/>
                <w:iCs/>
                <w:sz w:val="22"/>
                <w:szCs w:val="22"/>
                <w:highlight w:val="yellow"/>
                <w:lang w:eastAsia="zh-CN"/>
              </w:rPr>
              <w:t xml:space="preserve"> and conditions</w:t>
            </w:r>
            <w:r w:rsidRPr="001A5E6A">
              <w:rPr>
                <w:rFonts w:ascii="Times New Roman" w:hAnsi="Times New Roman"/>
                <w:i/>
                <w:iCs/>
                <w:sz w:val="22"/>
                <w:szCs w:val="22"/>
                <w:highlight w:val="yellow"/>
                <w:lang w:eastAsia="zh-CN"/>
              </w:rPr>
              <w:t>)</w:t>
            </w:r>
          </w:p>
          <w:p w14:paraId="49F8ED27" w14:textId="77777777" w:rsidR="00891C83" w:rsidRDefault="00891C83" w:rsidP="00891C83">
            <w:pPr>
              <w:pStyle w:val="ac"/>
              <w:numPr>
                <w:ilvl w:val="1"/>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UE supporting 960kHz SCS for data/control channels also support reception of SSB with 960kHz SCS</w:t>
            </w:r>
            <w:r>
              <w:rPr>
                <w:rFonts w:ascii="Times New Roman" w:hAnsi="Times New Roman"/>
                <w:i/>
                <w:iCs/>
                <w:sz w:val="22"/>
                <w:szCs w:val="22"/>
                <w:lang w:eastAsia="zh-CN"/>
              </w:rPr>
              <w:t xml:space="preserve"> </w:t>
            </w:r>
            <w:r w:rsidRPr="001A5E6A">
              <w:rPr>
                <w:rFonts w:ascii="Times New Roman" w:hAnsi="Times New Roman"/>
                <w:i/>
                <w:iCs/>
                <w:sz w:val="22"/>
                <w:szCs w:val="22"/>
                <w:highlight w:val="yellow"/>
                <w:lang w:eastAsia="zh-CN"/>
              </w:rPr>
              <w:t xml:space="preserve">(for the agreed </w:t>
            </w:r>
            <w:r>
              <w:rPr>
                <w:rFonts w:ascii="Times New Roman" w:hAnsi="Times New Roman"/>
                <w:i/>
                <w:iCs/>
                <w:sz w:val="22"/>
                <w:szCs w:val="22"/>
                <w:highlight w:val="yellow"/>
                <w:lang w:eastAsia="zh-CN"/>
              </w:rPr>
              <w:t xml:space="preserve">access </w:t>
            </w:r>
            <w:r w:rsidRPr="001A5E6A">
              <w:rPr>
                <w:rFonts w:ascii="Times New Roman" w:hAnsi="Times New Roman"/>
                <w:i/>
                <w:iCs/>
                <w:sz w:val="22"/>
                <w:szCs w:val="22"/>
                <w:highlight w:val="yellow"/>
                <w:lang w:eastAsia="zh-CN"/>
              </w:rPr>
              <w:t>cases</w:t>
            </w:r>
            <w:r>
              <w:rPr>
                <w:rFonts w:ascii="Times New Roman" w:hAnsi="Times New Roman"/>
                <w:i/>
                <w:iCs/>
                <w:sz w:val="22"/>
                <w:szCs w:val="22"/>
                <w:highlight w:val="yellow"/>
                <w:lang w:eastAsia="zh-CN"/>
              </w:rPr>
              <w:t xml:space="preserve"> and conditions</w:t>
            </w:r>
            <w:r w:rsidRPr="001A5E6A">
              <w:rPr>
                <w:rFonts w:ascii="Times New Roman" w:hAnsi="Times New Roman"/>
                <w:i/>
                <w:iCs/>
                <w:sz w:val="22"/>
                <w:szCs w:val="22"/>
                <w:highlight w:val="yellow"/>
                <w:lang w:eastAsia="zh-CN"/>
              </w:rPr>
              <w:t>)</w:t>
            </w:r>
          </w:p>
          <w:p w14:paraId="1A80926F" w14:textId="658211FC" w:rsidR="00891C83" w:rsidRPr="00891C83" w:rsidRDefault="00891C83" w:rsidP="00891C83">
            <w:pPr>
              <w:pStyle w:val="ac"/>
              <w:numPr>
                <w:ilvl w:val="1"/>
                <w:numId w:val="8"/>
              </w:numPr>
              <w:spacing w:after="0"/>
              <w:jc w:val="left"/>
              <w:rPr>
                <w:rFonts w:ascii="Times New Roman" w:hAnsi="Times New Roman"/>
                <w:i/>
                <w:iCs/>
                <w:sz w:val="22"/>
                <w:szCs w:val="22"/>
                <w:lang w:eastAsia="zh-CN"/>
              </w:rPr>
            </w:pPr>
            <w:r w:rsidRPr="00891C83">
              <w:rPr>
                <w:rFonts w:ascii="Times New Roman" w:hAnsi="Times New Roman"/>
                <w:i/>
                <w:iCs/>
                <w:sz w:val="22"/>
                <w:szCs w:val="22"/>
                <w:lang w:eastAsia="zh-CN"/>
              </w:rPr>
              <w:t xml:space="preserve">UE is not expected to support 480 kHz and 960 kHz SCS for SSB if it </w:t>
            </w:r>
            <w:proofErr w:type="gramStart"/>
            <w:r w:rsidRPr="00891C83">
              <w:rPr>
                <w:rFonts w:ascii="Times New Roman" w:hAnsi="Times New Roman"/>
                <w:i/>
                <w:iCs/>
                <w:sz w:val="22"/>
                <w:szCs w:val="22"/>
                <w:lang w:eastAsia="zh-CN"/>
              </w:rPr>
              <w:t>doesn’t</w:t>
            </w:r>
            <w:proofErr w:type="gramEnd"/>
            <w:r w:rsidRPr="00891C83">
              <w:rPr>
                <w:rFonts w:ascii="Times New Roman" w:hAnsi="Times New Roman"/>
                <w:i/>
                <w:iCs/>
                <w:sz w:val="22"/>
                <w:szCs w:val="22"/>
                <w:lang w:eastAsia="zh-CN"/>
              </w:rPr>
              <w:t xml:space="preserve"> support 480 kHz and 960 kHz SCS for data/control channels, respectively.</w:t>
            </w:r>
          </w:p>
        </w:tc>
      </w:tr>
    </w:tbl>
    <w:p w14:paraId="06E527C7" w14:textId="77777777" w:rsidR="003145E1" w:rsidRDefault="003145E1">
      <w:pPr>
        <w:pStyle w:val="ac"/>
        <w:spacing w:after="0"/>
        <w:rPr>
          <w:rFonts w:ascii="Times New Roman" w:hAnsi="Times New Roman"/>
          <w:sz w:val="22"/>
          <w:szCs w:val="22"/>
          <w:lang w:eastAsia="zh-CN"/>
        </w:rPr>
      </w:pPr>
    </w:p>
    <w:p w14:paraId="573F29D2" w14:textId="77777777" w:rsidR="003145E1" w:rsidRDefault="003145E1">
      <w:pPr>
        <w:pStyle w:val="ac"/>
        <w:spacing w:after="0"/>
        <w:rPr>
          <w:rFonts w:ascii="Times New Roman" w:hAnsi="Times New Roman"/>
          <w:sz w:val="22"/>
          <w:szCs w:val="22"/>
          <w:lang w:eastAsia="zh-CN"/>
        </w:rPr>
      </w:pPr>
    </w:p>
    <w:p w14:paraId="059645D4" w14:textId="61EAC51E" w:rsidR="003145E1" w:rsidRDefault="003145E1" w:rsidP="003145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00CB91DF" w14:textId="66CA31EF" w:rsidR="0005553B" w:rsidRDefault="00C80E00">
      <w:pPr>
        <w:pStyle w:val="ac"/>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w:t>
      </w:r>
      <w:r w:rsidR="00742A9C">
        <w:rPr>
          <w:rFonts w:ascii="Times New Roman" w:hAnsi="Times New Roman"/>
          <w:sz w:val="22"/>
          <w:szCs w:val="22"/>
          <w:lang w:eastAsia="zh-CN"/>
        </w:rPr>
        <w:t xml:space="preserve"> the following seems to the list that RAN1 should focus on.</w:t>
      </w:r>
    </w:p>
    <w:p w14:paraId="0929A0E9" w14:textId="1D0ECCCF" w:rsidR="00C80E00" w:rsidRDefault="00C80E00">
      <w:pPr>
        <w:pStyle w:val="ac"/>
        <w:spacing w:after="0"/>
        <w:rPr>
          <w:rFonts w:ascii="Times New Roman" w:hAnsi="Times New Roman"/>
          <w:sz w:val="22"/>
          <w:szCs w:val="22"/>
          <w:lang w:eastAsia="zh-CN"/>
        </w:rPr>
      </w:pPr>
    </w:p>
    <w:p w14:paraId="354196B3" w14:textId="77777777" w:rsidR="00C80E00" w:rsidRDefault="00C80E00" w:rsidP="00C80E00">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303F1045" w14:textId="77777777" w:rsidR="00C80E00" w:rsidRDefault="00C80E00" w:rsidP="00C80E0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sidRPr="00C80E00">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2F3B885" w14:textId="77777777" w:rsidR="00C80E00" w:rsidRDefault="00C80E00" w:rsidP="00C80E0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sidRPr="00C80E00">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40DE16A7" w14:textId="77777777" w:rsidR="00C80E00" w:rsidRDefault="00C80E00" w:rsidP="00C80E0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sidRPr="00C80E00">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66D1069C" w14:textId="77777777" w:rsidR="00C80E00" w:rsidRDefault="00C80E00" w:rsidP="00C80E0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sidRPr="00C80E00">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09AD080C" w14:textId="77777777" w:rsidR="00C80E00" w:rsidRDefault="00C80E00" w:rsidP="00C80E0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4E1A6237" w14:textId="77777777" w:rsidR="00C80E00" w:rsidRDefault="00C80E00" w:rsidP="00C80E0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536B81D" w14:textId="77777777" w:rsidR="00C80E00" w:rsidRDefault="00C80E00" w:rsidP="00C80E0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F420C18" w14:textId="77777777" w:rsidR="00C80E00" w:rsidRDefault="00C80E00" w:rsidP="00C80E0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4633A6D" w14:textId="52A7748A" w:rsidR="006637D3" w:rsidRDefault="006637D3">
      <w:pPr>
        <w:pStyle w:val="ac"/>
        <w:spacing w:after="0"/>
        <w:rPr>
          <w:rFonts w:ascii="Times New Roman" w:hAnsi="Times New Roman"/>
          <w:sz w:val="22"/>
          <w:szCs w:val="22"/>
          <w:lang w:eastAsia="zh-CN"/>
        </w:rPr>
      </w:pPr>
    </w:p>
    <w:p w14:paraId="22628739" w14:textId="77777777" w:rsidR="00A4714C" w:rsidRDefault="00742A9C">
      <w:pPr>
        <w:pStyle w:val="ac"/>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w:t>
      </w:r>
      <w:r w:rsidR="00A4714C">
        <w:rPr>
          <w:rFonts w:ascii="Times New Roman" w:hAnsi="Times New Roman"/>
          <w:sz w:val="22"/>
          <w:szCs w:val="22"/>
          <w:lang w:eastAsia="zh-CN"/>
        </w:rPr>
        <w:t xml:space="preserve"> largely</w:t>
      </w:r>
      <w:r>
        <w:rPr>
          <w:rFonts w:ascii="Times New Roman" w:hAnsi="Times New Roman"/>
          <w:sz w:val="22"/>
          <w:szCs w:val="22"/>
          <w:lang w:eastAsia="zh-CN"/>
        </w:rPr>
        <w:t xml:space="preserve"> </w:t>
      </w:r>
      <w:r w:rsidR="00A4714C">
        <w:rPr>
          <w:rFonts w:ascii="Times New Roman" w:hAnsi="Times New Roman"/>
          <w:sz w:val="22"/>
          <w:szCs w:val="22"/>
          <w:lang w:eastAsia="zh-CN"/>
        </w:rPr>
        <w:t xml:space="preserve">favored by companies. The reasons for each company support some alternatives were discussed in the previous meeting </w:t>
      </w:r>
      <w:proofErr w:type="gramStart"/>
      <w:r w:rsidR="00A4714C">
        <w:rPr>
          <w:rFonts w:ascii="Times New Roman" w:hAnsi="Times New Roman"/>
          <w:sz w:val="22"/>
          <w:szCs w:val="22"/>
          <w:lang w:eastAsia="zh-CN"/>
        </w:rPr>
        <w:t>pretty thoroughly</w:t>
      </w:r>
      <w:proofErr w:type="gramEnd"/>
      <w:r w:rsidR="00A4714C">
        <w:rPr>
          <w:rFonts w:ascii="Times New Roman" w:hAnsi="Times New Roman"/>
          <w:sz w:val="22"/>
          <w:szCs w:val="22"/>
          <w:lang w:eastAsia="zh-CN"/>
        </w:rPr>
        <w:t xml:space="preserve">. </w:t>
      </w:r>
    </w:p>
    <w:p w14:paraId="1E6CE629" w14:textId="11285780" w:rsidR="00742A9C" w:rsidRDefault="00A4714C" w:rsidP="00A4714C">
      <w:pPr>
        <w:pStyle w:val="ac"/>
        <w:numPr>
          <w:ilvl w:val="0"/>
          <w:numId w:val="37"/>
        </w:numPr>
        <w:spacing w:after="0"/>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moderator would like to ask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w:t>
      </w:r>
      <w:r w:rsidR="003145E1">
        <w:rPr>
          <w:rFonts w:ascii="Times New Roman" w:hAnsi="Times New Roman"/>
          <w:sz w:val="22"/>
          <w:szCs w:val="22"/>
          <w:lang w:eastAsia="zh-CN"/>
        </w:rPr>
        <w:t>comment</w:t>
      </w:r>
      <w:r>
        <w:rPr>
          <w:rFonts w:ascii="Times New Roman" w:hAnsi="Times New Roman"/>
          <w:sz w:val="22"/>
          <w:szCs w:val="22"/>
          <w:lang w:eastAsia="zh-CN"/>
        </w:rPr>
        <w:t xml:space="preserve"> on the main concerning aspect for either Alt 1, 4, 5.</w:t>
      </w:r>
    </w:p>
    <w:p w14:paraId="42F70A5E" w14:textId="1A6ADC10" w:rsidR="00A4714C" w:rsidRDefault="00A4714C" w:rsidP="00A4714C">
      <w:pPr>
        <w:pStyle w:val="ac"/>
        <w:numPr>
          <w:ilvl w:val="0"/>
          <w:numId w:val="37"/>
        </w:numPr>
        <w:spacing w:after="0"/>
        <w:rPr>
          <w:rFonts w:ascii="Times New Roman" w:hAnsi="Times New Roman"/>
          <w:sz w:val="22"/>
          <w:szCs w:val="22"/>
          <w:lang w:eastAsia="zh-CN"/>
        </w:rPr>
      </w:pPr>
      <w:proofErr w:type="gramStart"/>
      <w:r>
        <w:rPr>
          <w:rFonts w:ascii="Times New Roman" w:hAnsi="Times New Roman"/>
          <w:sz w:val="22"/>
          <w:szCs w:val="22"/>
          <w:lang w:eastAsia="zh-CN"/>
        </w:rPr>
        <w:lastRenderedPageBreak/>
        <w:t>Similarly</w:t>
      </w:r>
      <w:proofErr w:type="gramEnd"/>
      <w:r>
        <w:rPr>
          <w:rFonts w:ascii="Times New Roman" w:hAnsi="Times New Roman"/>
          <w:sz w:val="22"/>
          <w:szCs w:val="22"/>
          <w:lang w:eastAsia="zh-CN"/>
        </w:rPr>
        <w:t xml:space="preserve"> to proponents of either Alt 1, 4, 5, </w:t>
      </w:r>
      <w:r w:rsidR="003145E1">
        <w:rPr>
          <w:rFonts w:ascii="Times New Roman" w:hAnsi="Times New Roman"/>
          <w:sz w:val="22"/>
          <w:szCs w:val="22"/>
          <w:lang w:eastAsia="zh-CN"/>
        </w:rPr>
        <w:t>briefly comment on the main concerning aspect for Alt 6, which is likely the implicitly conclusion when there is lack of additional agreements.</w:t>
      </w:r>
    </w:p>
    <w:p w14:paraId="10890451" w14:textId="53185037" w:rsidR="003145E1" w:rsidRDefault="003145E1" w:rsidP="00A4714C">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3B3746E4" w14:textId="463D6D87" w:rsidR="00742A9C" w:rsidRDefault="00742A9C">
      <w:pPr>
        <w:pStyle w:val="ac"/>
        <w:spacing w:after="0"/>
        <w:rPr>
          <w:rFonts w:ascii="Times New Roman" w:hAnsi="Times New Roman"/>
          <w:sz w:val="22"/>
          <w:szCs w:val="22"/>
          <w:lang w:eastAsia="zh-CN"/>
        </w:rPr>
      </w:pPr>
    </w:p>
    <w:p w14:paraId="129A47A7" w14:textId="77777777" w:rsidR="003145E1" w:rsidRDefault="003145E1" w:rsidP="003145E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3145E1" w14:paraId="479383CE" w14:textId="77777777" w:rsidTr="00FC2BF8">
        <w:tc>
          <w:tcPr>
            <w:tcW w:w="1805" w:type="dxa"/>
            <w:shd w:val="clear" w:color="auto" w:fill="FBE4D5" w:themeFill="accent2" w:themeFillTint="33"/>
          </w:tcPr>
          <w:p w14:paraId="43BB92EE" w14:textId="77777777" w:rsidR="003145E1" w:rsidRDefault="003145E1"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009652" w14:textId="77777777" w:rsidR="003145E1" w:rsidRDefault="003145E1"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145E1" w14:paraId="35637B0C" w14:textId="77777777" w:rsidTr="00FC2BF8">
        <w:tc>
          <w:tcPr>
            <w:tcW w:w="1805" w:type="dxa"/>
          </w:tcPr>
          <w:p w14:paraId="013462A3" w14:textId="151D0ABA" w:rsidR="003145E1" w:rsidRDefault="00227A7A"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0145B762" w14:textId="77777777" w:rsidR="003145E1" w:rsidRDefault="00227A7A"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1F09BD3C" w14:textId="77777777" w:rsidR="00227A7A" w:rsidRDefault="00227A7A" w:rsidP="00227A7A">
            <w:pPr>
              <w:pStyle w:val="ac"/>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sidRPr="00C80E00">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sidRPr="00227A7A">
              <w:rPr>
                <w:rFonts w:ascii="Times New Roman" w:hAnsi="Times New Roman"/>
                <w:strike/>
                <w:color w:val="FF0000"/>
                <w:sz w:val="22"/>
                <w:szCs w:val="22"/>
                <w:lang w:eastAsia="zh-CN"/>
              </w:rPr>
              <w:t>&amp; non-initial access</w:t>
            </w:r>
            <w:r w:rsidRPr="00227A7A">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34234B67" w14:textId="77777777" w:rsidR="00227A7A" w:rsidRDefault="00227A7A"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Alt 6), our concern is the too limited implementation flexibility allowed by the network, and the system </w:t>
            </w:r>
            <w:proofErr w:type="gramStart"/>
            <w:r>
              <w:rPr>
                <w:rFonts w:ascii="Times New Roman" w:eastAsia="ＭＳ 明朝" w:hAnsi="Times New Roman"/>
                <w:sz w:val="22"/>
                <w:szCs w:val="22"/>
                <w:lang w:eastAsia="ja-JP"/>
              </w:rPr>
              <w:t>has to</w:t>
            </w:r>
            <w:proofErr w:type="gramEnd"/>
            <w:r>
              <w:rPr>
                <w:rFonts w:ascii="Times New Roman" w:eastAsia="ＭＳ 明朝" w:hAnsi="Times New Roman"/>
                <w:sz w:val="22"/>
                <w:szCs w:val="22"/>
                <w:lang w:eastAsia="ja-JP"/>
              </w:rPr>
              <w:t xml:space="preserve"> implement in mixed numerology if one wishes to implement a standalone system with 480/960 kHz data/control/RS. </w:t>
            </w:r>
          </w:p>
          <w:p w14:paraId="1487AC05" w14:textId="77777777" w:rsidR="00227A7A" w:rsidRDefault="00227A7A"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Alt 6) is also not beneficial from the forward compatibility point of view. Rel-17 is the first release </w:t>
            </w:r>
            <w:r w:rsidR="002061B9">
              <w:rPr>
                <w:rFonts w:ascii="Times New Roman" w:eastAsia="ＭＳ 明朝" w:hAnsi="Times New Roman"/>
                <w:sz w:val="22"/>
                <w:szCs w:val="22"/>
                <w:lang w:eastAsia="ja-JP"/>
              </w:rPr>
              <w:t xml:space="preserve">for supporting the new frequency range, and if there is no specification support for flexible choice of the SCS in initial access, there is no chance in future release to address this issue. </w:t>
            </w:r>
          </w:p>
          <w:p w14:paraId="5F4AA6C1" w14:textId="77777777" w:rsidR="002061B9" w:rsidRDefault="002061B9"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51B8B0CD" w14:textId="44AAED0B" w:rsidR="002061B9" w:rsidRDefault="002061B9"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RAN1 provides specification support for </w:t>
            </w:r>
            <w:r w:rsidRPr="002061B9">
              <w:rPr>
                <w:rFonts w:ascii="Times New Roman" w:eastAsia="ＭＳ 明朝" w:hAnsi="Times New Roman"/>
                <w:sz w:val="22"/>
                <w:szCs w:val="22"/>
                <w:lang w:eastAsia="ja-JP"/>
              </w:rPr>
              <w:t>240, 480, and 960 kHz SSB for initial &amp; non-initial access with support of CORESET0/Type0-PDCCH configuration in the MIB with constraints</w:t>
            </w:r>
            <w:r>
              <w:rPr>
                <w:rFonts w:ascii="Times New Roman" w:eastAsia="ＭＳ 明朝" w:hAnsi="Times New Roman"/>
                <w:sz w:val="22"/>
                <w:szCs w:val="22"/>
                <w:lang w:eastAsia="ja-JP"/>
              </w:rPr>
              <w:t xml:space="preserve">, and up to RAN4 to decide the SCS of SSB for initial access for each band in 52.6 to 71 GHz. </w:t>
            </w:r>
          </w:p>
        </w:tc>
      </w:tr>
      <w:tr w:rsidR="00945A25" w14:paraId="20B85A24" w14:textId="77777777" w:rsidTr="00FC2BF8">
        <w:tc>
          <w:tcPr>
            <w:tcW w:w="1805" w:type="dxa"/>
          </w:tcPr>
          <w:p w14:paraId="71171739" w14:textId="7E305976" w:rsidR="00945A25" w:rsidRDefault="00945A25" w:rsidP="00945A25">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FE4F948" w14:textId="77777777" w:rsidR="00945A25" w:rsidRDefault="00945A25" w:rsidP="00945A25">
            <w:pPr>
              <w:pStyle w:val="ac"/>
              <w:spacing w:after="0" w:line="280" w:lineRule="atLeast"/>
              <w:rPr>
                <w:rFonts w:ascii="Times New Roman" w:eastAsiaTheme="minorEastAsia" w:hAnsi="Times New Roman"/>
                <w:sz w:val="22"/>
                <w:szCs w:val="22"/>
                <w:lang w:eastAsia="ko-KR"/>
              </w:rPr>
            </w:pPr>
            <w:proofErr w:type="gramStart"/>
            <w:r>
              <w:rPr>
                <w:rFonts w:ascii="Times New Roman" w:eastAsiaTheme="minorEastAsia" w:hAnsi="Times New Roman" w:hint="eastAsia"/>
                <w:sz w:val="22"/>
                <w:szCs w:val="22"/>
                <w:lang w:eastAsia="ko-KR"/>
              </w:rPr>
              <w:t>First of all</w:t>
            </w:r>
            <w:proofErr w:type="gramEnd"/>
            <w:r>
              <w:rPr>
                <w:rFonts w:ascii="Times New Roman" w:eastAsiaTheme="minorEastAsia" w:hAnsi="Times New Roman" w:hint="eastAsia"/>
                <w:sz w:val="22"/>
                <w:szCs w:val="22"/>
                <w:lang w:eastAsia="ko-KR"/>
              </w:rPr>
              <w:t>, we agree with Samsung</w:t>
            </w:r>
            <w:r>
              <w:rPr>
                <w:rFonts w:ascii="Times New Roman" w:eastAsiaTheme="minorEastAsia" w:hAnsi="Times New Roman"/>
                <w:sz w:val="22"/>
                <w:szCs w:val="22"/>
                <w:lang w:eastAsia="ko-KR"/>
              </w:rPr>
              <w:t>’s comments for Alt 5.</w:t>
            </w:r>
          </w:p>
          <w:p w14:paraId="1DE2CBFD" w14:textId="2E3C0AE9" w:rsidR="00945A25" w:rsidRDefault="00945A25" w:rsidP="00945A25">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BE33D1" w14:paraId="0D4A4129" w14:textId="77777777" w:rsidTr="00FC2BF8">
        <w:tc>
          <w:tcPr>
            <w:tcW w:w="1805" w:type="dxa"/>
          </w:tcPr>
          <w:p w14:paraId="58EA687A" w14:textId="1E308790" w:rsidR="00BE33D1" w:rsidRDefault="00BE33D1" w:rsidP="00BE33D1">
            <w:pPr>
              <w:pStyle w:val="ac"/>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DOCOMO</w:t>
            </w:r>
          </w:p>
        </w:tc>
        <w:tc>
          <w:tcPr>
            <w:tcW w:w="8157" w:type="dxa"/>
          </w:tcPr>
          <w:p w14:paraId="46CD6944" w14:textId="77777777" w:rsidR="00BE33D1" w:rsidRDefault="00BE33D1" w:rsidP="00BE33D1">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agree with Samsung’s comment for Alt 5. </w:t>
            </w:r>
          </w:p>
          <w:p w14:paraId="514C3A42" w14:textId="77777777" w:rsidR="00BE33D1" w:rsidRDefault="00BE33D1" w:rsidP="00BE33D1">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also share Samsung’s view on Alt 6. In any other alternative, we are ok with limiting the complexity by leaving the choice of SCS up to RAN4. </w:t>
            </w:r>
          </w:p>
          <w:p w14:paraId="33B6F7B9" w14:textId="7463C6AC" w:rsidR="00BE33D1" w:rsidRDefault="00BE33D1" w:rsidP="00BE33D1">
            <w:pPr>
              <w:pStyle w:val="ac"/>
              <w:spacing w:after="0" w:line="280" w:lineRule="atLeast"/>
              <w:rPr>
                <w:rFonts w:ascii="Times New Roman" w:eastAsiaTheme="minorEastAsia" w:hAnsi="Times New Roman" w:hint="eastAsia"/>
                <w:sz w:val="22"/>
                <w:szCs w:val="22"/>
                <w:lang w:eastAsia="ko-KR"/>
              </w:rPr>
            </w:pPr>
            <w:r>
              <w:rPr>
                <w:rFonts w:ascii="Times New Roman" w:eastAsia="ＭＳ 明朝" w:hAnsi="Times New Roman"/>
                <w:sz w:val="22"/>
                <w:szCs w:val="22"/>
                <w:lang w:eastAsia="ja-JP"/>
              </w:rPr>
              <w:t>Among Alt 1, 4, 5, we slightly prefer Alt 4. The reason why we supported Alt 1 in the 1</w:t>
            </w:r>
            <w:r w:rsidRPr="00FE205D">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bl>
    <w:p w14:paraId="447440BE" w14:textId="77777777" w:rsidR="003145E1" w:rsidRDefault="003145E1" w:rsidP="003145E1">
      <w:pPr>
        <w:pStyle w:val="ac"/>
        <w:spacing w:after="0"/>
        <w:rPr>
          <w:rFonts w:ascii="Times New Roman" w:hAnsi="Times New Roman"/>
          <w:sz w:val="22"/>
          <w:szCs w:val="22"/>
          <w:lang w:eastAsia="zh-CN"/>
        </w:rPr>
      </w:pPr>
    </w:p>
    <w:p w14:paraId="61158B9F" w14:textId="77777777" w:rsidR="003145E1" w:rsidRDefault="003145E1">
      <w:pPr>
        <w:pStyle w:val="ac"/>
        <w:spacing w:after="0"/>
        <w:rPr>
          <w:rFonts w:ascii="Times New Roman" w:hAnsi="Times New Roman"/>
          <w:sz w:val="22"/>
          <w:szCs w:val="22"/>
          <w:lang w:eastAsia="zh-CN"/>
        </w:rPr>
      </w:pPr>
    </w:p>
    <w:p w14:paraId="5E7459F6" w14:textId="0133B02E" w:rsidR="006637D3" w:rsidRDefault="006637D3" w:rsidP="006637D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Summary:</w:t>
      </w:r>
    </w:p>
    <w:p w14:paraId="2749DFC8" w14:textId="77777777" w:rsidR="00DB6EA9" w:rsidRDefault="00DB6EA9" w:rsidP="00DB6EA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2526E372" w14:textId="5FF050F9" w:rsidR="006637D3" w:rsidRDefault="006637D3">
      <w:pPr>
        <w:pStyle w:val="ac"/>
        <w:spacing w:after="0"/>
        <w:rPr>
          <w:rFonts w:ascii="Times New Roman" w:hAnsi="Times New Roman"/>
          <w:sz w:val="22"/>
          <w:szCs w:val="22"/>
          <w:lang w:eastAsia="zh-CN"/>
        </w:rPr>
      </w:pPr>
    </w:p>
    <w:p w14:paraId="215F4204" w14:textId="77777777" w:rsidR="006637D3" w:rsidRDefault="006637D3">
      <w:pPr>
        <w:pStyle w:val="ac"/>
        <w:spacing w:after="0"/>
        <w:rPr>
          <w:rFonts w:ascii="Times New Roman" w:hAnsi="Times New Roman"/>
          <w:sz w:val="22"/>
          <w:szCs w:val="22"/>
          <w:lang w:eastAsia="zh-CN"/>
        </w:rPr>
      </w:pPr>
    </w:p>
    <w:p w14:paraId="1CA7D11C" w14:textId="77777777" w:rsidR="0005553B" w:rsidRDefault="0005553B">
      <w:pPr>
        <w:pStyle w:val="ac"/>
        <w:spacing w:after="0"/>
        <w:rPr>
          <w:rFonts w:ascii="Times New Roman" w:hAnsi="Times New Roman"/>
          <w:sz w:val="22"/>
          <w:szCs w:val="22"/>
          <w:lang w:eastAsia="zh-CN"/>
        </w:rPr>
      </w:pPr>
    </w:p>
    <w:p w14:paraId="6D0DE262" w14:textId="77777777" w:rsidR="0005553B" w:rsidRDefault="002931C6">
      <w:pPr>
        <w:pStyle w:val="3"/>
        <w:rPr>
          <w:lang w:eastAsia="zh-CN"/>
        </w:rPr>
      </w:pPr>
      <w:r>
        <w:rPr>
          <w:lang w:eastAsia="zh-CN"/>
        </w:rPr>
        <w:t>2.1.2 ANR and CGI Reporting</w:t>
      </w:r>
    </w:p>
    <w:p w14:paraId="48B2AC5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98998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7EA9C19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17409C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A80E5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93B849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A4BE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non-initial access should be extended to include the feature to address ANR issue.</w:t>
      </w:r>
    </w:p>
    <w:p w14:paraId="021FB05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4BCF38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2FD6D6B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F8DB9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90CFBE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228DB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46B77B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9DDD6C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1E850B2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7108900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0897E35" w14:textId="77777777" w:rsidR="0005553B" w:rsidRDefault="0005553B">
      <w:pPr>
        <w:pStyle w:val="ac"/>
        <w:spacing w:after="0"/>
        <w:rPr>
          <w:rFonts w:ascii="Times New Roman" w:hAnsi="Times New Roman"/>
          <w:sz w:val="22"/>
          <w:szCs w:val="22"/>
          <w:lang w:eastAsia="zh-CN"/>
        </w:rPr>
      </w:pPr>
    </w:p>
    <w:p w14:paraId="65BB9D3B" w14:textId="77777777" w:rsidR="0005553B" w:rsidRDefault="0005553B">
      <w:pPr>
        <w:pStyle w:val="ac"/>
        <w:spacing w:after="0"/>
        <w:rPr>
          <w:rFonts w:ascii="Times New Roman" w:hAnsi="Times New Roman"/>
          <w:sz w:val="22"/>
          <w:szCs w:val="22"/>
          <w:lang w:eastAsia="zh-CN"/>
        </w:rPr>
      </w:pPr>
    </w:p>
    <w:p w14:paraId="698BC283" w14:textId="77777777" w:rsidR="0005553B" w:rsidRDefault="002931C6">
      <w:pPr>
        <w:pStyle w:val="4"/>
        <w:rPr>
          <w:lang w:eastAsia="zh-CN"/>
        </w:rPr>
      </w:pPr>
      <w:r>
        <w:rPr>
          <w:lang w:eastAsia="zh-CN"/>
        </w:rPr>
        <w:t>Summary of Discussions</w:t>
      </w:r>
    </w:p>
    <w:p w14:paraId="31B212E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178AFBC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49EB054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836166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2E078F8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319AA12" w14:textId="77777777" w:rsidR="0005553B" w:rsidRPr="002574BD" w:rsidRDefault="002931C6">
      <w:pPr>
        <w:pStyle w:val="ac"/>
        <w:numPr>
          <w:ilvl w:val="1"/>
          <w:numId w:val="7"/>
        </w:numPr>
        <w:spacing w:after="0"/>
        <w:rPr>
          <w:rFonts w:ascii="Times New Roman" w:hAnsi="Times New Roman"/>
          <w:sz w:val="22"/>
          <w:szCs w:val="22"/>
          <w:lang w:val="fr-FR" w:eastAsia="zh-CN"/>
        </w:rPr>
      </w:pPr>
      <w:r w:rsidRPr="002574BD">
        <w:rPr>
          <w:rFonts w:ascii="Times New Roman" w:hAnsi="Times New Roman"/>
          <w:sz w:val="22"/>
          <w:szCs w:val="22"/>
          <w:lang w:val="fr-FR" w:eastAsia="zh-CN"/>
        </w:rPr>
        <w:t>AT&amp;T, NTT DOCOMO, INC., T-Mobile USA</w:t>
      </w:r>
    </w:p>
    <w:p w14:paraId="3A9E5CB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856B85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Most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61EB74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20F0360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3A54A2C6" w14:textId="77777777" w:rsidR="0005553B" w:rsidRDefault="0005553B">
      <w:pPr>
        <w:pStyle w:val="ac"/>
        <w:spacing w:after="0"/>
        <w:rPr>
          <w:rFonts w:ascii="Times New Roman" w:hAnsi="Times New Roman"/>
          <w:sz w:val="22"/>
          <w:szCs w:val="22"/>
          <w:lang w:eastAsia="zh-CN"/>
        </w:rPr>
      </w:pPr>
    </w:p>
    <w:p w14:paraId="5BF55AAC" w14:textId="77777777" w:rsidR="0005553B" w:rsidRDefault="002931C6">
      <w:pPr>
        <w:pStyle w:val="4"/>
        <w:rPr>
          <w:rFonts w:ascii="Times New Roman" w:hAnsi="Times New Roman"/>
          <w:b/>
          <w:bCs/>
          <w:sz w:val="22"/>
          <w:szCs w:val="18"/>
          <w:u w:val="single"/>
          <w:lang w:eastAsia="zh-CN"/>
        </w:rPr>
      </w:pPr>
      <w:bookmarkStart w:id="6" w:name="_Hlk72321599"/>
      <w:r>
        <w:rPr>
          <w:rFonts w:ascii="Times New Roman" w:hAnsi="Times New Roman"/>
          <w:b/>
          <w:bCs/>
          <w:sz w:val="22"/>
          <w:szCs w:val="18"/>
          <w:u w:val="single"/>
          <w:lang w:eastAsia="zh-CN"/>
        </w:rPr>
        <w:t>1st Round Discussion:</w:t>
      </w:r>
    </w:p>
    <w:p w14:paraId="6EA46308"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33780EFC" w14:textId="77777777" w:rsidR="0005553B" w:rsidRDefault="0005553B">
      <w:pPr>
        <w:pStyle w:val="ac"/>
        <w:spacing w:after="0"/>
        <w:rPr>
          <w:rFonts w:ascii="Times New Roman" w:hAnsi="Times New Roman"/>
          <w:sz w:val="22"/>
          <w:szCs w:val="22"/>
          <w:lang w:eastAsia="zh-CN"/>
        </w:rPr>
      </w:pPr>
    </w:p>
    <w:p w14:paraId="1FE3B4BD" w14:textId="77777777" w:rsidR="0005553B" w:rsidRDefault="002931C6">
      <w:pPr>
        <w:pStyle w:val="5"/>
        <w:rPr>
          <w:rFonts w:ascii="Times New Roman" w:hAnsi="Times New Roman"/>
          <w:b/>
          <w:bCs/>
          <w:lang w:eastAsia="zh-CN"/>
        </w:rPr>
      </w:pPr>
      <w:r>
        <w:rPr>
          <w:rFonts w:ascii="Times New Roman" w:hAnsi="Times New Roman"/>
          <w:b/>
          <w:bCs/>
          <w:lang w:eastAsia="zh-CN"/>
        </w:rPr>
        <w:t>Proposal 1.2-1)</w:t>
      </w:r>
    </w:p>
    <w:p w14:paraId="7D996C4E"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01DCEEA4"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13BBB843"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6"/>
    <w:p w14:paraId="23989C0A" w14:textId="77777777" w:rsidR="0005553B" w:rsidRDefault="0005553B">
      <w:pPr>
        <w:pStyle w:val="ac"/>
        <w:spacing w:after="0"/>
        <w:rPr>
          <w:rFonts w:ascii="Times New Roman" w:hAnsi="Times New Roman"/>
          <w:sz w:val="22"/>
          <w:szCs w:val="22"/>
          <w:lang w:eastAsia="zh-CN"/>
        </w:rPr>
      </w:pPr>
    </w:p>
    <w:p w14:paraId="30A6F0DE" w14:textId="77777777" w:rsidR="0005553B" w:rsidRDefault="0005553B">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5553B" w14:paraId="6977B733" w14:textId="77777777">
        <w:tc>
          <w:tcPr>
            <w:tcW w:w="1805" w:type="dxa"/>
            <w:shd w:val="clear" w:color="auto" w:fill="FBE4D5" w:themeFill="accent2" w:themeFillTint="33"/>
          </w:tcPr>
          <w:p w14:paraId="0F734832"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A56DF2"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D277696" w14:textId="77777777">
        <w:tc>
          <w:tcPr>
            <w:tcW w:w="1805" w:type="dxa"/>
          </w:tcPr>
          <w:p w14:paraId="30BC1B03"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3B6502C1"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5553B" w14:paraId="5DC23205" w14:textId="77777777">
        <w:tc>
          <w:tcPr>
            <w:tcW w:w="1805" w:type="dxa"/>
          </w:tcPr>
          <w:p w14:paraId="5DFD357A"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5F9731E"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5553B" w14:paraId="3896520A" w14:textId="77777777">
        <w:tc>
          <w:tcPr>
            <w:tcW w:w="1805" w:type="dxa"/>
          </w:tcPr>
          <w:p w14:paraId="7E05C7C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ECDEE97"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7D46F3D7"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260568E8"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05553B" w14:paraId="26D4B330" w14:textId="77777777">
        <w:tc>
          <w:tcPr>
            <w:tcW w:w="1805" w:type="dxa"/>
          </w:tcPr>
          <w:p w14:paraId="79D62797"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27B9C38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1C8E7BF1" w14:textId="77777777" w:rsidR="0005553B" w:rsidRDefault="002931C6">
            <w:pPr>
              <w:pStyle w:val="aff2"/>
              <w:numPr>
                <w:ilvl w:val="0"/>
                <w:numId w:val="12"/>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w:t>
            </w:r>
            <w:r>
              <w:rPr>
                <w:lang w:eastAsia="ko-KR"/>
              </w:rPr>
              <w:lastRenderedPageBreak/>
              <w:t xml:space="preserve">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w:t>
            </w:r>
            <w:proofErr w:type="gramStart"/>
            <w:r>
              <w:rPr>
                <w:lang w:eastAsia="zh-CN"/>
              </w:rPr>
              <w:t>let’s</w:t>
            </w:r>
            <w:proofErr w:type="gramEnd"/>
            <w:r>
              <w:rPr>
                <w:lang w:eastAsia="zh-CN"/>
              </w:rPr>
              <w:t xml:space="preserve">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21358FFD" w14:textId="77777777" w:rsidR="0005553B" w:rsidRDefault="002931C6">
            <w:pPr>
              <w:pStyle w:val="aff2"/>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1EE1A2AC" w14:textId="77777777" w:rsidR="0005553B" w:rsidRDefault="002931C6">
            <w:pPr>
              <w:pStyle w:val="aff2"/>
              <w:numPr>
                <w:ilvl w:val="0"/>
                <w:numId w:val="12"/>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512A5815" w14:textId="77777777" w:rsidR="0005553B" w:rsidRDefault="002931C6">
            <w:pPr>
              <w:pStyle w:val="aff2"/>
              <w:numPr>
                <w:ilvl w:val="1"/>
                <w:numId w:val="12"/>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6081EEED" w14:textId="77777777" w:rsidR="0005553B" w:rsidRDefault="002931C6">
            <w:pPr>
              <w:pStyle w:val="aa"/>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73B7D702" w14:textId="77777777" w:rsidR="0005553B" w:rsidRDefault="002931C6">
            <w:pPr>
              <w:pStyle w:val="aff2"/>
              <w:numPr>
                <w:ilvl w:val="1"/>
                <w:numId w:val="12"/>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6EC04A8E" w14:textId="77777777" w:rsidR="0005553B" w:rsidRDefault="002931C6">
            <w:pPr>
              <w:pStyle w:val="aff2"/>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61F919E7" w14:textId="77777777" w:rsidR="0005553B" w:rsidRDefault="0005553B">
            <w:pPr>
              <w:pStyle w:val="aff2"/>
              <w:spacing w:line="280" w:lineRule="atLeast"/>
              <w:rPr>
                <w:rFonts w:cs="Times"/>
                <w:szCs w:val="20"/>
                <w:lang w:eastAsia="zh-CN"/>
              </w:rPr>
            </w:pPr>
          </w:p>
          <w:tbl>
            <w:tblPr>
              <w:tblStyle w:val="af9"/>
              <w:tblW w:w="0" w:type="auto"/>
              <w:tblInd w:w="1497" w:type="dxa"/>
              <w:tblLook w:val="04A0" w:firstRow="1" w:lastRow="0" w:firstColumn="1" w:lastColumn="0" w:noHBand="0" w:noVBand="1"/>
            </w:tblPr>
            <w:tblGrid>
              <w:gridCol w:w="6300"/>
            </w:tblGrid>
            <w:tr w:rsidR="0005553B" w14:paraId="0542DB74" w14:textId="77777777">
              <w:tc>
                <w:tcPr>
                  <w:tcW w:w="6300" w:type="dxa"/>
                </w:tcPr>
                <w:p w14:paraId="2C63978C" w14:textId="77777777" w:rsidR="0005553B" w:rsidRDefault="002931C6">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03B9AD88" w14:textId="77777777" w:rsidR="0005553B" w:rsidRDefault="002931C6">
                  <w:pPr>
                    <w:pStyle w:val="NO"/>
                    <w:spacing w:line="280" w:lineRule="atLeast"/>
                    <w:rPr>
                      <w:rFonts w:cs="Times"/>
                      <w:lang w:eastAsia="zh-CN"/>
                    </w:rPr>
                  </w:pPr>
                  <w:r>
                    <w:rPr>
                      <w:sz w:val="22"/>
                    </w:rPr>
                    <w:lastRenderedPageBreak/>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70E9A896" w14:textId="77777777" w:rsidR="0005553B" w:rsidRDefault="0005553B">
            <w:pPr>
              <w:pStyle w:val="aff2"/>
              <w:spacing w:line="280" w:lineRule="atLeast"/>
              <w:rPr>
                <w:lang w:eastAsia="zh-CN"/>
              </w:rPr>
            </w:pPr>
          </w:p>
          <w:p w14:paraId="4EF56C37" w14:textId="77777777" w:rsidR="0005553B" w:rsidRDefault="002931C6">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38455F36" w14:textId="77777777" w:rsidR="0005553B" w:rsidRDefault="002931C6">
            <w:pPr>
              <w:pStyle w:val="aa"/>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w:t>
            </w:r>
            <w:proofErr w:type="gramStart"/>
            <w:r>
              <w:rPr>
                <w:lang w:eastAsia="ko-KR"/>
              </w:rPr>
              <w:t xml:space="preserve">is  </w:t>
            </w:r>
            <w:r>
              <w:t>that</w:t>
            </w:r>
            <w:proofErr w:type="gramEnd"/>
            <w:r>
              <w:t xml:space="preserve"> it is a costly method since it requires additional UE reporting and may also have a higher latency</w:t>
            </w:r>
            <w:r>
              <w:rPr>
                <w:lang w:eastAsia="ko-KR"/>
              </w:rPr>
              <w:t xml:space="preserve"> </w:t>
            </w:r>
          </w:p>
          <w:p w14:paraId="58625D4D" w14:textId="77777777" w:rsidR="0005553B" w:rsidRDefault="002931C6">
            <w:pPr>
              <w:pStyle w:val="aff2"/>
              <w:numPr>
                <w:ilvl w:val="0"/>
                <w:numId w:val="12"/>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w:t>
            </w:r>
            <w:proofErr w:type="gramStart"/>
            <w:r>
              <w:rPr>
                <w:lang w:eastAsia="zh-CN"/>
              </w:rPr>
              <w:t>bit)  in</w:t>
            </w:r>
            <w:proofErr w:type="gramEnd"/>
            <w:r>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50A24623" w14:textId="77777777" w:rsidR="0005553B" w:rsidRDefault="002931C6">
            <w:pPr>
              <w:spacing w:line="280" w:lineRule="atLeast"/>
              <w:rPr>
                <w:b/>
                <w:lang w:eastAsia="zh-CN"/>
              </w:rPr>
            </w:pPr>
            <w:r>
              <w:rPr>
                <w:b/>
                <w:lang w:eastAsia="zh-CN"/>
              </w:rPr>
              <w:t xml:space="preserve">How to support CGI report using dedicated signaling: </w:t>
            </w:r>
          </w:p>
          <w:p w14:paraId="7C698D85" w14:textId="77777777" w:rsidR="0005553B" w:rsidRDefault="002931C6">
            <w:pPr>
              <w:spacing w:line="280" w:lineRule="atLeast"/>
              <w:rPr>
                <w:rFonts w:eastAsiaTheme="minorEastAsia"/>
                <w:sz w:val="22"/>
                <w:szCs w:val="22"/>
                <w:lang w:eastAsia="zh-CN"/>
              </w:rPr>
            </w:pPr>
            <w:proofErr w:type="gramStart"/>
            <w:r>
              <w:rPr>
                <w:rFonts w:eastAsiaTheme="minorEastAsia"/>
                <w:sz w:val="22"/>
                <w:szCs w:val="22"/>
                <w:lang w:eastAsia="zh-CN"/>
              </w:rPr>
              <w:t>Let’s</w:t>
            </w:r>
            <w:proofErr w:type="gramEnd"/>
            <w:r>
              <w:rPr>
                <w:rFonts w:eastAsiaTheme="minorEastAsia"/>
                <w:sz w:val="22"/>
                <w:szCs w:val="22"/>
                <w:lang w:eastAsia="zh-CN"/>
              </w:rPr>
              <w:t xml:space="preserve">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w:t>
            </w:r>
            <w:r>
              <w:rPr>
                <w:rFonts w:eastAsiaTheme="minorEastAsia"/>
                <w:sz w:val="22"/>
                <w:szCs w:val="22"/>
                <w:lang w:eastAsia="zh-CN"/>
              </w:rPr>
              <w:lastRenderedPageBreak/>
              <w:t xml:space="preserve">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w:t>
            </w:r>
            <w:proofErr w:type="gramStart"/>
            <w:r>
              <w:rPr>
                <w:rFonts w:eastAsiaTheme="minorEastAsia"/>
                <w:sz w:val="22"/>
                <w:szCs w:val="22"/>
                <w:lang w:eastAsia="zh-CN"/>
              </w:rPr>
              <w:t>actually detected</w:t>
            </w:r>
            <w:proofErr w:type="gramEnd"/>
            <w:r>
              <w:rPr>
                <w:rFonts w:eastAsiaTheme="minorEastAsia"/>
                <w:sz w:val="22"/>
                <w:szCs w:val="22"/>
                <w:lang w:eastAsia="zh-CN"/>
              </w:rPr>
              <w:t xml:space="preserve">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w:t>
            </w:r>
            <w:proofErr w:type="gramStart"/>
            <w:r>
              <w:rPr>
                <w:rFonts w:eastAsiaTheme="minorEastAsia"/>
                <w:sz w:val="22"/>
                <w:szCs w:val="22"/>
                <w:lang w:eastAsia="zh-CN"/>
              </w:rPr>
              <w:t>actually detected</w:t>
            </w:r>
            <w:proofErr w:type="gramEnd"/>
            <w:r>
              <w:rPr>
                <w:rFonts w:eastAsiaTheme="minorEastAsia"/>
                <w:sz w:val="22"/>
                <w:szCs w:val="22"/>
                <w:lang w:eastAsia="zh-CN"/>
              </w:rPr>
              <w:t xml:space="preserve"> cell and report the CGI back. </w:t>
            </w:r>
          </w:p>
          <w:p w14:paraId="78671B3A" w14:textId="77777777" w:rsidR="0005553B" w:rsidRDefault="002931C6">
            <w:pPr>
              <w:spacing w:line="280" w:lineRule="atLeast"/>
              <w:rPr>
                <w:b/>
                <w:lang w:eastAsia="ko-KR"/>
              </w:rPr>
            </w:pPr>
            <w:r>
              <w:rPr>
                <w:b/>
                <w:lang w:eastAsia="ko-KR"/>
              </w:rPr>
              <w:t xml:space="preserve">Summary: </w:t>
            </w:r>
          </w:p>
          <w:p w14:paraId="268C8046" w14:textId="77777777" w:rsidR="0005553B" w:rsidRDefault="002931C6">
            <w:pPr>
              <w:spacing w:line="280" w:lineRule="atLeast"/>
              <w:rPr>
                <w:lang w:eastAsia="ko-KR"/>
              </w:rPr>
            </w:pPr>
            <w:r>
              <w:rPr>
                <w:lang w:eastAsia="ko-KR"/>
              </w:rPr>
              <w:t>Given all above discussion, we can provide the following proposal as a compromise:</w:t>
            </w:r>
          </w:p>
          <w:p w14:paraId="7721CF2C" w14:textId="77777777" w:rsidR="0005553B" w:rsidRDefault="002931C6">
            <w:pPr>
              <w:spacing w:line="280" w:lineRule="atLeast"/>
              <w:rPr>
                <w:b/>
                <w:lang w:eastAsia="ko-KR"/>
              </w:rPr>
            </w:pPr>
            <w:r>
              <w:rPr>
                <w:b/>
                <w:bCs/>
                <w:i/>
                <w:iCs/>
              </w:rPr>
              <w:t xml:space="preserve">Proposal: </w:t>
            </w:r>
          </w:p>
          <w:p w14:paraId="6715D1B4" w14:textId="77777777" w:rsidR="0005553B" w:rsidRDefault="002931C6">
            <w:pPr>
              <w:pStyle w:val="aff2"/>
              <w:numPr>
                <w:ilvl w:val="0"/>
                <w:numId w:val="13"/>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4B1AD702" w14:textId="77777777" w:rsidR="0005553B" w:rsidRDefault="002931C6">
            <w:pPr>
              <w:pStyle w:val="aff2"/>
              <w:numPr>
                <w:ilvl w:val="0"/>
                <w:numId w:val="13"/>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5FB741CA" w14:textId="77777777" w:rsidR="0005553B" w:rsidRDefault="002931C6">
            <w:pPr>
              <w:pStyle w:val="aff2"/>
              <w:numPr>
                <w:ilvl w:val="1"/>
                <w:numId w:val="13"/>
              </w:numPr>
              <w:autoSpaceDE w:val="0"/>
              <w:autoSpaceDN w:val="0"/>
              <w:snapToGrid w:val="0"/>
              <w:spacing w:after="120" w:line="240" w:lineRule="auto"/>
              <w:contextualSpacing/>
              <w:rPr>
                <w:b/>
                <w:bCs/>
                <w:i/>
                <w:iCs/>
              </w:rPr>
            </w:pPr>
            <w:r>
              <w:rPr>
                <w:b/>
                <w:bCs/>
                <w:i/>
                <w:iCs/>
              </w:rPr>
              <w:t>PCI collision resolution mechanism is implemented without UE CGI report.</w:t>
            </w:r>
          </w:p>
          <w:p w14:paraId="1463C8F6" w14:textId="77777777" w:rsidR="0005553B" w:rsidRDefault="002931C6">
            <w:pPr>
              <w:pStyle w:val="aff2"/>
              <w:numPr>
                <w:ilvl w:val="2"/>
                <w:numId w:val="13"/>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53215265" w14:textId="77777777" w:rsidR="0005553B" w:rsidRDefault="002931C6">
            <w:pPr>
              <w:pStyle w:val="aff2"/>
              <w:numPr>
                <w:ilvl w:val="1"/>
                <w:numId w:val="13"/>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4062BC0A" w14:textId="77777777" w:rsidR="0005553B" w:rsidRDefault="002931C6">
            <w:pPr>
              <w:pStyle w:val="ac"/>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5553B" w14:paraId="23E35412" w14:textId="77777777">
        <w:tc>
          <w:tcPr>
            <w:tcW w:w="1805" w:type="dxa"/>
          </w:tcPr>
          <w:p w14:paraId="48EAECF6"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7917FDE" w14:textId="77777777" w:rsidR="0005553B" w:rsidRDefault="002931C6">
            <w:pPr>
              <w:pStyle w:val="ac"/>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05553B" w14:paraId="21E99443" w14:textId="77777777">
        <w:tc>
          <w:tcPr>
            <w:tcW w:w="1805" w:type="dxa"/>
          </w:tcPr>
          <w:p w14:paraId="631D0A1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OCOMO2</w:t>
            </w:r>
          </w:p>
        </w:tc>
        <w:tc>
          <w:tcPr>
            <w:tcW w:w="8157" w:type="dxa"/>
          </w:tcPr>
          <w:p w14:paraId="6C18B5C5" w14:textId="77777777" w:rsidR="0005553B" w:rsidRDefault="002931C6">
            <w:pPr>
              <w:pStyle w:val="ac"/>
              <w:spacing w:after="0" w:line="280" w:lineRule="atLeast"/>
              <w:rPr>
                <w:rFonts w:eastAsia="ＭＳ 明朝"/>
                <w:sz w:val="22"/>
                <w:szCs w:val="22"/>
                <w:lang w:eastAsia="ja-JP"/>
              </w:rPr>
            </w:pPr>
            <w:r>
              <w:rPr>
                <w:rFonts w:eastAsia="ＭＳ 明朝"/>
                <w:sz w:val="22"/>
                <w:szCs w:val="22"/>
                <w:lang w:eastAsia="ja-JP"/>
              </w:rPr>
              <w:t>On the proposal made by HW:</w:t>
            </w:r>
          </w:p>
          <w:p w14:paraId="0B024739" w14:textId="77777777" w:rsidR="0005553B" w:rsidRDefault="002931C6">
            <w:pPr>
              <w:pStyle w:val="ac"/>
              <w:numPr>
                <w:ilvl w:val="0"/>
                <w:numId w:val="9"/>
              </w:numPr>
              <w:spacing w:after="0" w:line="280" w:lineRule="atLeast"/>
              <w:rPr>
                <w:rFonts w:eastAsia="ＭＳ 明朝"/>
                <w:sz w:val="22"/>
                <w:szCs w:val="22"/>
                <w:lang w:eastAsia="ja-JP"/>
              </w:rPr>
            </w:pPr>
            <w:r>
              <w:rPr>
                <w:rFonts w:eastAsia="ＭＳ 明朝"/>
                <w:sz w:val="22"/>
                <w:szCs w:val="22"/>
                <w:lang w:eastAsia="ja-JP"/>
              </w:rPr>
              <w:t xml:space="preserve">For the first bullet, we are ok if it is concluded that 480/960 kHz SCS are not supported for SSB during initial access. </w:t>
            </w:r>
          </w:p>
          <w:p w14:paraId="71730489" w14:textId="77777777" w:rsidR="0005553B" w:rsidRDefault="002931C6">
            <w:pPr>
              <w:pStyle w:val="ac"/>
              <w:numPr>
                <w:ilvl w:val="0"/>
                <w:numId w:val="9"/>
              </w:numPr>
              <w:spacing w:after="0" w:line="280" w:lineRule="atLeast"/>
              <w:rPr>
                <w:rFonts w:eastAsia="ＭＳ 明朝"/>
                <w:sz w:val="22"/>
                <w:szCs w:val="22"/>
                <w:lang w:eastAsia="ja-JP"/>
              </w:rPr>
            </w:pPr>
            <w:r>
              <w:rPr>
                <w:rFonts w:eastAsia="ＭＳ 明朝"/>
                <w:sz w:val="22"/>
                <w:szCs w:val="22"/>
                <w:lang w:eastAsia="ja-JP"/>
              </w:rPr>
              <w:t xml:space="preserve">For the second bullet about alternatives, </w:t>
            </w:r>
          </w:p>
          <w:p w14:paraId="6481E9C3" w14:textId="77777777" w:rsidR="0005553B" w:rsidRDefault="002931C6">
            <w:pPr>
              <w:pStyle w:val="ac"/>
              <w:numPr>
                <w:ilvl w:val="1"/>
                <w:numId w:val="9"/>
              </w:numPr>
              <w:spacing w:after="0" w:line="280" w:lineRule="atLeast"/>
              <w:rPr>
                <w:rFonts w:eastAsia="ＭＳ 明朝"/>
                <w:sz w:val="22"/>
                <w:szCs w:val="22"/>
                <w:lang w:eastAsia="ja-JP"/>
              </w:rPr>
            </w:pPr>
            <w:r>
              <w:rPr>
                <w:rFonts w:eastAsia="ＭＳ 明朝"/>
                <w:sz w:val="22"/>
                <w:szCs w:val="22"/>
                <w:lang w:eastAsia="ja-JP"/>
              </w:rPr>
              <w:t xml:space="preserve">Given the following considerations, if we have the examples HW has kindly proposed, we are not sure why we need to preclude UE CGI report as a measure for ANR. </w:t>
            </w:r>
          </w:p>
          <w:p w14:paraId="66F1D08E" w14:textId="77777777" w:rsidR="0005553B" w:rsidRDefault="002931C6">
            <w:pPr>
              <w:pStyle w:val="ac"/>
              <w:numPr>
                <w:ilvl w:val="2"/>
                <w:numId w:val="9"/>
              </w:numPr>
              <w:spacing w:after="0" w:line="280" w:lineRule="atLeast"/>
              <w:rPr>
                <w:rFonts w:eastAsia="ＭＳ 明朝"/>
                <w:sz w:val="22"/>
                <w:szCs w:val="22"/>
                <w:lang w:eastAsia="ja-JP"/>
              </w:rPr>
            </w:pPr>
            <w:r>
              <w:rPr>
                <w:rFonts w:eastAsia="ＭＳ 明朝" w:hint="eastAsia"/>
                <w:sz w:val="22"/>
                <w:szCs w:val="22"/>
                <w:lang w:eastAsia="ja-JP"/>
              </w:rPr>
              <w:t>M</w:t>
            </w:r>
            <w:r>
              <w:rPr>
                <w:rFonts w:eastAsia="ＭＳ 明朝"/>
                <w:sz w:val="22"/>
                <w:szCs w:val="22"/>
                <w:lang w:eastAsia="ja-JP"/>
              </w:rPr>
              <w:t xml:space="preserve">onitoring of DL channels by </w:t>
            </w:r>
            <w:proofErr w:type="spellStart"/>
            <w:r>
              <w:rPr>
                <w:rFonts w:eastAsia="ＭＳ 明朝"/>
                <w:sz w:val="22"/>
                <w:szCs w:val="22"/>
                <w:lang w:eastAsia="ja-JP"/>
              </w:rPr>
              <w:t>gNBs</w:t>
            </w:r>
            <w:proofErr w:type="spellEnd"/>
            <w:r>
              <w:rPr>
                <w:rFonts w:eastAsia="ＭＳ 明朝"/>
                <w:sz w:val="22"/>
                <w:szCs w:val="22"/>
                <w:lang w:eastAsia="ja-JP"/>
              </w:rPr>
              <w:t xml:space="preserve"> enforces to deploy </w:t>
            </w:r>
            <w:proofErr w:type="spellStart"/>
            <w:r>
              <w:rPr>
                <w:rFonts w:eastAsia="ＭＳ 明朝"/>
                <w:sz w:val="22"/>
                <w:szCs w:val="22"/>
                <w:lang w:eastAsia="ja-JP"/>
              </w:rPr>
              <w:t>gNB</w:t>
            </w:r>
            <w:proofErr w:type="spellEnd"/>
            <w:r>
              <w:rPr>
                <w:rFonts w:eastAsia="ＭＳ 明朝"/>
                <w:sz w:val="22"/>
                <w:szCs w:val="22"/>
                <w:lang w:eastAsia="ja-JP"/>
              </w:rPr>
              <w:t xml:space="preserve"> with IAB-like capability only, which we believe makes practical operation more complex than CGI report</w:t>
            </w:r>
          </w:p>
          <w:p w14:paraId="65DAB4F2" w14:textId="77777777" w:rsidR="0005553B" w:rsidRDefault="002931C6">
            <w:pPr>
              <w:pStyle w:val="ac"/>
              <w:numPr>
                <w:ilvl w:val="2"/>
                <w:numId w:val="9"/>
              </w:numPr>
              <w:spacing w:after="0" w:line="280" w:lineRule="atLeast"/>
              <w:rPr>
                <w:rFonts w:eastAsia="ＭＳ 明朝"/>
                <w:sz w:val="22"/>
                <w:szCs w:val="22"/>
                <w:lang w:eastAsia="ja-JP"/>
              </w:rPr>
            </w:pPr>
            <w:r>
              <w:rPr>
                <w:rFonts w:eastAsia="ＭＳ 明朝" w:hint="eastAsia"/>
                <w:sz w:val="22"/>
                <w:szCs w:val="22"/>
                <w:lang w:eastAsia="ja-JP"/>
              </w:rPr>
              <w:t>A</w:t>
            </w:r>
            <w:r>
              <w:rPr>
                <w:rFonts w:eastAsia="ＭＳ 明朝"/>
                <w:sz w:val="22"/>
                <w:szCs w:val="22"/>
                <w:lang w:eastAsia="ja-JP"/>
              </w:rPr>
              <w:t xml:space="preserve">s HW kindly pointed out in their </w:t>
            </w:r>
            <w:proofErr w:type="spellStart"/>
            <w:r>
              <w:rPr>
                <w:rFonts w:eastAsia="ＭＳ 明朝"/>
                <w:sz w:val="22"/>
                <w:szCs w:val="22"/>
                <w:lang w:eastAsia="ja-JP"/>
              </w:rPr>
              <w:t>tdoc</w:t>
            </w:r>
            <w:proofErr w:type="spellEnd"/>
            <w:r>
              <w:rPr>
                <w:rFonts w:eastAsia="ＭＳ 明朝"/>
                <w:sz w:val="22"/>
                <w:szCs w:val="22"/>
                <w:lang w:eastAsia="ja-JP"/>
              </w:rPr>
              <w:t xml:space="preserve">, </w:t>
            </w:r>
            <w:proofErr w:type="spellStart"/>
            <w:r>
              <w:rPr>
                <w:rFonts w:eastAsia="ＭＳ 明朝"/>
                <w:sz w:val="22"/>
                <w:szCs w:val="22"/>
                <w:lang w:eastAsia="ja-JP"/>
              </w:rPr>
              <w:t>Xn</w:t>
            </w:r>
            <w:proofErr w:type="spellEnd"/>
            <w:r>
              <w:rPr>
                <w:rFonts w:eastAsia="ＭＳ 明朝"/>
                <w:sz w:val="22"/>
                <w:szCs w:val="22"/>
                <w:lang w:eastAsia="ja-JP"/>
              </w:rPr>
              <w:t xml:space="preserve"> signaling is basically possible between intra-operator </w:t>
            </w:r>
            <w:proofErr w:type="spellStart"/>
            <w:r>
              <w:rPr>
                <w:rFonts w:eastAsia="ＭＳ 明朝"/>
                <w:sz w:val="22"/>
                <w:szCs w:val="22"/>
                <w:lang w:eastAsia="ja-JP"/>
              </w:rPr>
              <w:t>gNBs</w:t>
            </w:r>
            <w:proofErr w:type="spellEnd"/>
            <w:r>
              <w:rPr>
                <w:rFonts w:eastAsia="ＭＳ 明朝"/>
                <w:sz w:val="22"/>
                <w:szCs w:val="22"/>
                <w:lang w:eastAsia="ja-JP"/>
              </w:rPr>
              <w:t xml:space="preserve"> or inter-operator </w:t>
            </w:r>
            <w:proofErr w:type="spellStart"/>
            <w:r>
              <w:rPr>
                <w:rFonts w:eastAsia="ＭＳ 明朝"/>
                <w:sz w:val="22"/>
                <w:szCs w:val="22"/>
                <w:lang w:eastAsia="ja-JP"/>
              </w:rPr>
              <w:t>gNBs</w:t>
            </w:r>
            <w:proofErr w:type="spellEnd"/>
            <w:r>
              <w:rPr>
                <w:rFonts w:eastAsia="ＭＳ 明朝"/>
                <w:sz w:val="22"/>
                <w:szCs w:val="22"/>
                <w:lang w:eastAsia="ja-JP"/>
              </w:rPr>
              <w:t xml:space="preserve"> by same vendor only, by which PCI collision between inter operator with different vendor’s </w:t>
            </w:r>
            <w:proofErr w:type="spellStart"/>
            <w:r>
              <w:rPr>
                <w:rFonts w:eastAsia="ＭＳ 明朝"/>
                <w:sz w:val="22"/>
                <w:szCs w:val="22"/>
                <w:lang w:eastAsia="ja-JP"/>
              </w:rPr>
              <w:t>gNB</w:t>
            </w:r>
            <w:proofErr w:type="spellEnd"/>
            <w:r>
              <w:rPr>
                <w:rFonts w:eastAsia="ＭＳ 明朝"/>
                <w:sz w:val="22"/>
                <w:szCs w:val="22"/>
                <w:lang w:eastAsia="ja-JP"/>
              </w:rPr>
              <w:t xml:space="preserve"> is not possible. It could be too much restriction if </w:t>
            </w:r>
            <w:proofErr w:type="spellStart"/>
            <w:r>
              <w:rPr>
                <w:rFonts w:eastAsia="ＭＳ 明朝"/>
                <w:sz w:val="22"/>
                <w:szCs w:val="22"/>
                <w:lang w:eastAsia="ja-JP"/>
              </w:rPr>
              <w:t>gNBs</w:t>
            </w:r>
            <w:proofErr w:type="spellEnd"/>
            <w:r>
              <w:rPr>
                <w:rFonts w:eastAsia="ＭＳ 明朝"/>
                <w:sz w:val="22"/>
                <w:szCs w:val="22"/>
                <w:lang w:eastAsia="ja-JP"/>
              </w:rPr>
              <w:t xml:space="preserve"> with same vendor only </w:t>
            </w:r>
            <w:proofErr w:type="gramStart"/>
            <w:r>
              <w:rPr>
                <w:rFonts w:eastAsia="ＭＳ 明朝"/>
                <w:sz w:val="22"/>
                <w:szCs w:val="22"/>
                <w:lang w:eastAsia="ja-JP"/>
              </w:rPr>
              <w:t>have to</w:t>
            </w:r>
            <w:proofErr w:type="gramEnd"/>
            <w:r>
              <w:rPr>
                <w:rFonts w:eastAsia="ＭＳ 明朝"/>
                <w:sz w:val="22"/>
                <w:szCs w:val="22"/>
                <w:lang w:eastAsia="ja-JP"/>
              </w:rPr>
              <w:t xml:space="preserve"> be deployed even by different operators in 60 GHz. We believe such restriction can make the practical </w:t>
            </w:r>
            <w:r>
              <w:rPr>
                <w:rFonts w:eastAsia="ＭＳ 明朝"/>
                <w:sz w:val="22"/>
                <w:szCs w:val="22"/>
                <w:lang w:eastAsia="ja-JP"/>
              </w:rPr>
              <w:lastRenderedPageBreak/>
              <w:t xml:space="preserve">deployment much harder. Why 3GPP needs to have such restrictions would be unclear for us. </w:t>
            </w:r>
          </w:p>
          <w:p w14:paraId="125C8E32" w14:textId="77777777" w:rsidR="0005553B" w:rsidRDefault="002931C6">
            <w:pPr>
              <w:pStyle w:val="ac"/>
              <w:numPr>
                <w:ilvl w:val="1"/>
                <w:numId w:val="9"/>
              </w:numPr>
              <w:spacing w:after="0" w:line="280" w:lineRule="atLeast"/>
              <w:rPr>
                <w:rFonts w:eastAsia="ＭＳ 明朝"/>
                <w:sz w:val="22"/>
                <w:szCs w:val="22"/>
                <w:lang w:eastAsia="ja-JP"/>
              </w:rPr>
            </w:pPr>
            <w:r>
              <w:rPr>
                <w:rFonts w:eastAsia="ＭＳ 明朝"/>
                <w:sz w:val="22"/>
                <w:szCs w:val="22"/>
                <w:lang w:eastAsia="ja-JP"/>
              </w:rPr>
              <w:t xml:space="preserve">For the second sub-bullet, why we </w:t>
            </w:r>
            <w:proofErr w:type="gramStart"/>
            <w:r>
              <w:rPr>
                <w:rFonts w:eastAsia="ＭＳ 明朝"/>
                <w:sz w:val="22"/>
                <w:szCs w:val="22"/>
                <w:lang w:eastAsia="ja-JP"/>
              </w:rPr>
              <w:t>have to</w:t>
            </w:r>
            <w:proofErr w:type="gramEnd"/>
            <w:r>
              <w:rPr>
                <w:rFonts w:eastAsia="ＭＳ 明朝"/>
                <w:sz w:val="22"/>
                <w:szCs w:val="22"/>
                <w:lang w:eastAsia="ja-JP"/>
              </w:rPr>
              <w:t xml:space="preserve">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03C7C552" w14:textId="77777777" w:rsidR="0005553B" w:rsidRDefault="002931C6">
            <w:pPr>
              <w:pStyle w:val="ac"/>
              <w:spacing w:after="0" w:line="280" w:lineRule="atLeast"/>
              <w:rPr>
                <w:sz w:val="22"/>
                <w:szCs w:val="22"/>
              </w:rPr>
            </w:pPr>
            <w:r>
              <w:rPr>
                <w:rFonts w:eastAsia="ＭＳ 明朝"/>
                <w:sz w:val="22"/>
                <w:szCs w:val="22"/>
                <w:lang w:eastAsia="ja-JP"/>
              </w:rPr>
              <w:t xml:space="preserve">Note that PCI collision is necessary not only for HO failure but also RRM measurement. </w:t>
            </w:r>
            <w:proofErr w:type="gramStart"/>
            <w:r>
              <w:rPr>
                <w:rFonts w:eastAsia="ＭＳ 明朝"/>
                <w:sz w:val="22"/>
                <w:szCs w:val="22"/>
                <w:lang w:eastAsia="ja-JP"/>
              </w:rPr>
              <w:t>So</w:t>
            </w:r>
            <w:proofErr w:type="gramEnd"/>
            <w:r>
              <w:rPr>
                <w:rFonts w:eastAsia="ＭＳ 明朝"/>
                <w:sz w:val="22"/>
                <w:szCs w:val="22"/>
                <w:lang w:eastAsia="ja-JP"/>
              </w:rPr>
              <w:t xml:space="preserve"> we still see the strong necessity to support ANR. </w:t>
            </w:r>
          </w:p>
        </w:tc>
      </w:tr>
      <w:tr w:rsidR="0005553B" w14:paraId="70C73326" w14:textId="77777777">
        <w:tc>
          <w:tcPr>
            <w:tcW w:w="1805" w:type="dxa"/>
          </w:tcPr>
          <w:p w14:paraId="18E98E08" w14:textId="77777777" w:rsidR="0005553B" w:rsidRDefault="002931C6">
            <w:pPr>
              <w:pStyle w:val="ac"/>
              <w:spacing w:after="0" w:line="280" w:lineRule="atLeast"/>
              <w:rPr>
                <w:rFonts w:ascii="Times New Roman" w:eastAsia="ＭＳ 明朝"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52FA8B84" w14:textId="77777777" w:rsidR="0005553B" w:rsidRDefault="002931C6">
            <w:pPr>
              <w:pStyle w:val="ac"/>
              <w:spacing w:after="0" w:line="280" w:lineRule="atLeast"/>
              <w:rPr>
                <w:rFonts w:eastAsia="ＭＳ 明朝"/>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4F0C191D" w14:textId="77777777">
        <w:tc>
          <w:tcPr>
            <w:tcW w:w="1805" w:type="dxa"/>
          </w:tcPr>
          <w:p w14:paraId="25021DBC"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D3B828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xml:space="preserve">, thus Alt 1 is preferred for us. Supporting Alt 1 does </w:t>
            </w:r>
            <w:proofErr w:type="gramStart"/>
            <w:r>
              <w:rPr>
                <w:rFonts w:ascii="Times New Roman" w:hAnsi="Times New Roman" w:hint="eastAsia"/>
                <w:sz w:val="22"/>
                <w:szCs w:val="22"/>
                <w:lang w:eastAsia="zh-CN"/>
              </w:rPr>
              <w:t>not  mean</w:t>
            </w:r>
            <w:proofErr w:type="gramEnd"/>
            <w:r>
              <w:rPr>
                <w:rFonts w:ascii="Times New Roman" w:hAnsi="Times New Roman" w:hint="eastAsia"/>
                <w:sz w:val="22"/>
                <w:szCs w:val="22"/>
                <w:lang w:eastAsia="zh-CN"/>
              </w:rPr>
              <w:t xml:space="preserve"> excluding any other possible methods, only if we have consensus on these methods.</w:t>
            </w:r>
          </w:p>
        </w:tc>
      </w:tr>
      <w:tr w:rsidR="000D3BEC" w14:paraId="60B994FB" w14:textId="77777777">
        <w:tc>
          <w:tcPr>
            <w:tcW w:w="1805" w:type="dxa"/>
          </w:tcPr>
          <w:p w14:paraId="52A18629" w14:textId="43B67B48"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AA4601B" w14:textId="5D82A641" w:rsidR="000D3BEC" w:rsidRDefault="000D3BEC" w:rsidP="000D3BEC">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1F07DBAE" w14:textId="77777777"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w:t>
            </w:r>
            <w:proofErr w:type="gramStart"/>
            <w:r>
              <w:rPr>
                <w:rFonts w:ascii="Times New Roman" w:eastAsiaTheme="minorEastAsia" w:hAnsi="Times New Roman"/>
                <w:sz w:val="22"/>
                <w:szCs w:val="22"/>
                <w:lang w:eastAsia="zh-CN"/>
              </w:rPr>
              <w:t>), and</w:t>
            </w:r>
            <w:proofErr w:type="gramEnd"/>
            <w:r>
              <w:rPr>
                <w:rFonts w:ascii="Times New Roman" w:eastAsiaTheme="minorEastAsia" w:hAnsi="Times New Roman"/>
                <w:sz w:val="22"/>
                <w:szCs w:val="22"/>
                <w:lang w:eastAsia="zh-CN"/>
              </w:rPr>
              <w:t xml:space="preserve">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w:t>
            </w:r>
            <w:proofErr w:type="gramStart"/>
            <w:r>
              <w:rPr>
                <w:rFonts w:ascii="Times New Roman" w:eastAsiaTheme="minorEastAsia" w:hAnsi="Times New Roman"/>
                <w:sz w:val="22"/>
                <w:szCs w:val="22"/>
                <w:lang w:eastAsia="zh-CN"/>
              </w:rPr>
              <w:t>e.g.</w:t>
            </w:r>
            <w:proofErr w:type="gramEnd"/>
            <w:r>
              <w:rPr>
                <w:rFonts w:ascii="Times New Roman" w:eastAsiaTheme="minorEastAsia" w:hAnsi="Times New Roman"/>
                <w:sz w:val="22"/>
                <w:szCs w:val="22"/>
                <w:lang w:eastAsia="zh-CN"/>
              </w:rPr>
              <w:t xml:space="preserve">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19A4C22A" w14:textId="77777777" w:rsidR="000D3BEC" w:rsidRDefault="000D3BEC" w:rsidP="000D3BEC">
            <w:pPr>
              <w:pStyle w:val="ac"/>
              <w:spacing w:after="0" w:line="280" w:lineRule="atLeast"/>
              <w:rPr>
                <w:rFonts w:ascii="Times New Roman" w:hAnsi="Times New Roman"/>
                <w:sz w:val="22"/>
                <w:szCs w:val="22"/>
                <w:lang w:eastAsia="zh-CN"/>
              </w:rPr>
            </w:pPr>
          </w:p>
        </w:tc>
      </w:tr>
      <w:tr w:rsidR="00C1775A" w14:paraId="59D0618A" w14:textId="77777777">
        <w:tc>
          <w:tcPr>
            <w:tcW w:w="1805" w:type="dxa"/>
          </w:tcPr>
          <w:p w14:paraId="19BB5C53" w14:textId="32B57D23" w:rsidR="00C1775A" w:rsidRDefault="00C1775A" w:rsidP="00C1775A">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3D191BA" w14:textId="778E8513"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28176B" w14:paraId="4B4E02A7" w14:textId="77777777" w:rsidTr="009A7727">
        <w:tc>
          <w:tcPr>
            <w:tcW w:w="1805" w:type="dxa"/>
          </w:tcPr>
          <w:p w14:paraId="1CBF50DD" w14:textId="77777777" w:rsidR="000C2049" w:rsidRDefault="000C2049" w:rsidP="009A7727">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728DF71D"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28176B" w14:paraId="4BA6E0EB" w14:textId="77777777" w:rsidTr="009A7727">
        <w:tc>
          <w:tcPr>
            <w:tcW w:w="1805" w:type="dxa"/>
          </w:tcPr>
          <w:p w14:paraId="1981F1BB" w14:textId="322D9CC1" w:rsidR="00F918EE" w:rsidRDefault="00F918EE" w:rsidP="009A7727">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292355FF" w14:textId="0B244FC7" w:rsidR="00F918EE" w:rsidRDefault="00F918EE"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want a band specific solution for ANR/PCI confusion resolution. Lastly, regarding Huawei’s proposal,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w:t>
            </w:r>
            <w:proofErr w:type="gramStart"/>
            <w:r>
              <w:rPr>
                <w:rFonts w:ascii="Times New Roman" w:hAnsi="Times New Roman"/>
                <w:sz w:val="22"/>
                <w:szCs w:val="22"/>
                <w:lang w:eastAsia="zh-CN"/>
              </w:rPr>
              <w:t>exactly the same</w:t>
            </w:r>
            <w:proofErr w:type="gramEnd"/>
            <w:r>
              <w:rPr>
                <w:rFonts w:ascii="Times New Roman" w:hAnsi="Times New Roman"/>
                <w:sz w:val="22"/>
                <w:szCs w:val="22"/>
                <w:lang w:eastAsia="zh-CN"/>
              </w:rPr>
              <w:t xml:space="preserve">. Repeating past discussions is not appropriate. We also share Docomo’s concerns on Huawei’s proposals in terms of complexity and feasibility. </w:t>
            </w:r>
          </w:p>
        </w:tc>
      </w:tr>
      <w:tr w:rsidR="0028176B" w14:paraId="291539D2" w14:textId="77777777" w:rsidTr="009A7727">
        <w:tc>
          <w:tcPr>
            <w:tcW w:w="1805" w:type="dxa"/>
          </w:tcPr>
          <w:p w14:paraId="4A956CEF" w14:textId="49E76E62"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180E670" w14:textId="4E828895" w:rsidR="003C6C5A" w:rsidRDefault="003C6C5A" w:rsidP="003C6C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28176B" w14:paraId="579133AE" w14:textId="77777777" w:rsidTr="0092135C">
        <w:tc>
          <w:tcPr>
            <w:tcW w:w="1805" w:type="dxa"/>
          </w:tcPr>
          <w:p w14:paraId="2FE50B8B"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0F8AFE3"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5F804984"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Alt.2 can be implemented by having the semi-static configuration of the </w:t>
            </w:r>
            <w:r w:rsidRPr="000B5862">
              <w:rPr>
                <w:rFonts w:ascii="Times New Roman" w:hAnsi="Times New Roman"/>
                <w:sz w:val="22"/>
                <w:szCs w:val="22"/>
                <w:lang w:eastAsia="zh-CN"/>
              </w:rPr>
              <w:t>parameters for the CORESET#0 and Type0-PDCCH, where the time and frequency allocations and the multiplexing patterns are (pre)configured in fixed settings.</w:t>
            </w:r>
            <w:r>
              <w:rPr>
                <w:rFonts w:ascii="Times New Roman" w:hAnsi="Times New Roman"/>
                <w:sz w:val="22"/>
                <w:szCs w:val="22"/>
                <w:lang w:eastAsia="zh-CN"/>
              </w:rPr>
              <w:t xml:space="preserve"> Then the UE may identify the (pre)configured location of </w:t>
            </w:r>
            <w:r w:rsidRPr="000B5862">
              <w:rPr>
                <w:rFonts w:ascii="Times New Roman" w:hAnsi="Times New Roman"/>
                <w:sz w:val="22"/>
                <w:szCs w:val="22"/>
                <w:lang w:eastAsia="zh-CN"/>
              </w:rPr>
              <w:t>CORESET#0 and Type0-PDCCH</w:t>
            </w:r>
            <w:r>
              <w:rPr>
                <w:rFonts w:ascii="Times New Roman" w:hAnsi="Times New Roman"/>
                <w:sz w:val="22"/>
                <w:szCs w:val="22"/>
                <w:lang w:eastAsia="zh-CN"/>
              </w:rPr>
              <w:t xml:space="preserve"> based on the SCS, the carrier frequency, or the RRC settings.</w:t>
            </w:r>
          </w:p>
        </w:tc>
      </w:tr>
      <w:tr w:rsidR="0028176B" w14:paraId="33325F21" w14:textId="77777777" w:rsidTr="0092135C">
        <w:tc>
          <w:tcPr>
            <w:tcW w:w="1805" w:type="dxa"/>
          </w:tcPr>
          <w:p w14:paraId="0C62F602" w14:textId="155E086F" w:rsidR="001F5EEA" w:rsidRDefault="001F5EEA" w:rsidP="009A7727">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B8472BB" w14:textId="4CD1C01E" w:rsidR="001F5EEA" w:rsidRDefault="001F5EEA" w:rsidP="009A7727">
            <w:pPr>
              <w:pStyle w:val="ac"/>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28176B" w14:paraId="111E97A1" w14:textId="77777777" w:rsidTr="0092135C">
        <w:tc>
          <w:tcPr>
            <w:tcW w:w="1805" w:type="dxa"/>
          </w:tcPr>
          <w:p w14:paraId="0E3CFEE0" w14:textId="5277C055" w:rsidR="00A06706" w:rsidRDefault="00A06706" w:rsidP="00A06706">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71A6AB9" w14:textId="77777777" w:rsidR="00A06706" w:rsidRDefault="00A06706" w:rsidP="00A06706">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Alt.1 as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a well-known solution. Continue discussing Alt.2.</w:t>
            </w:r>
          </w:p>
          <w:p w14:paraId="550A8F0C" w14:textId="2B7D1FFD" w:rsidR="00A06706" w:rsidRDefault="00A06706" w:rsidP="00A06706">
            <w:pPr>
              <w:pStyle w:val="ac"/>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28176B" w14:paraId="6F95911E" w14:textId="77777777" w:rsidTr="0092135C">
        <w:tc>
          <w:tcPr>
            <w:tcW w:w="1805" w:type="dxa"/>
          </w:tcPr>
          <w:p w14:paraId="7237E5D5" w14:textId="32D01DD7" w:rsidR="00627C11" w:rsidRPr="00627C11" w:rsidRDefault="00627C11"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4CAB9CD" w14:textId="77777777" w:rsidR="00627C11" w:rsidRDefault="00627C11" w:rsidP="00627C11">
            <w:pPr>
              <w:pStyle w:val="ac"/>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109B0B39" w14:textId="0E044D53" w:rsidR="00627C11" w:rsidRDefault="00627C11" w:rsidP="00627C11">
            <w:pPr>
              <w:pStyle w:val="ac"/>
              <w:spacing w:after="0"/>
              <w:rPr>
                <w:rFonts w:ascii="Times New Roman" w:hAnsi="Times New Roman"/>
                <w:sz w:val="22"/>
                <w:szCs w:val="22"/>
                <w:lang w:eastAsia="zh-CN"/>
              </w:rPr>
            </w:pPr>
            <w:r>
              <w:rPr>
                <w:rFonts w:ascii="Times New Roman" w:hAnsi="Times New Roman"/>
                <w:sz w:val="22"/>
                <w:szCs w:val="22"/>
                <w:lang w:eastAsia="zh-CN"/>
              </w:rPr>
              <w:t>Regarding Huawei’s comment</w:t>
            </w:r>
            <w:r w:rsidR="0028176B">
              <w:rPr>
                <w:rFonts w:ascii="Times New Roman" w:hAnsi="Times New Roman"/>
                <w:sz w:val="22"/>
                <w:szCs w:val="22"/>
                <w:lang w:eastAsia="zh-CN"/>
              </w:rPr>
              <w:t xml:space="preserve"> on the reasons of not supporting Alt. 1, we have the following response:</w:t>
            </w:r>
          </w:p>
          <w:p w14:paraId="63649778" w14:textId="7FDD1E90" w:rsidR="00627C11" w:rsidRDefault="00627C11"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7AF43EC" w14:textId="56171DC0" w:rsidR="00627C11" w:rsidRDefault="0028176B"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t>
            </w:r>
            <w:proofErr w:type="gramStart"/>
            <w:r>
              <w:rPr>
                <w:rFonts w:ascii="Times New Roman" w:hAnsi="Times New Roman"/>
                <w:sz w:val="22"/>
                <w:szCs w:val="22"/>
                <w:lang w:eastAsia="zh-CN"/>
              </w:rPr>
              <w:t>won’t</w:t>
            </w:r>
            <w:proofErr w:type="gramEnd"/>
            <w:r>
              <w:rPr>
                <w:rFonts w:ascii="Times New Roman" w:hAnsi="Times New Roman"/>
                <w:sz w:val="22"/>
                <w:szCs w:val="22"/>
                <w:lang w:eastAsia="zh-CN"/>
              </w:rPr>
              <w:t xml:space="preserve">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51B05008" w14:textId="77777777" w:rsidR="0028176B" w:rsidRDefault="0028176B" w:rsidP="00627C11">
            <w:pPr>
              <w:pStyle w:val="ac"/>
              <w:spacing w:after="0"/>
              <w:rPr>
                <w:rFonts w:ascii="Times New Roman" w:hAnsi="Times New Roman"/>
                <w:sz w:val="22"/>
                <w:szCs w:val="22"/>
                <w:lang w:eastAsia="zh-CN"/>
              </w:rPr>
            </w:pPr>
            <w:r>
              <w:rPr>
                <w:rFonts w:ascii="Times New Roman" w:hAnsi="Times New Roman"/>
                <w:noProof/>
                <w:sz w:val="22"/>
                <w:szCs w:val="22"/>
                <w:lang w:eastAsia="ko-KR"/>
              </w:rPr>
              <w:lastRenderedPageBreak/>
              <w:drawing>
                <wp:inline distT="0" distB="0" distL="0" distR="0" wp14:anchorId="5B3079F6" wp14:editId="5E215B0E">
                  <wp:extent cx="4373650" cy="227122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11649" cy="2290953"/>
                          </a:xfrm>
                          <a:prstGeom prst="rect">
                            <a:avLst/>
                          </a:prstGeom>
                          <a:noFill/>
                        </pic:spPr>
                      </pic:pic>
                    </a:graphicData>
                  </a:graphic>
                </wp:inline>
              </w:drawing>
            </w:r>
          </w:p>
          <w:p w14:paraId="048D5CE3" w14:textId="77777777" w:rsidR="0028176B" w:rsidRDefault="0028176B" w:rsidP="00627C11">
            <w:pPr>
              <w:pStyle w:val="ac"/>
              <w:spacing w:after="0"/>
              <w:rPr>
                <w:rFonts w:ascii="Times New Roman" w:hAnsi="Times New Roman"/>
                <w:sz w:val="22"/>
                <w:szCs w:val="22"/>
                <w:lang w:eastAsia="zh-CN"/>
              </w:rPr>
            </w:pPr>
          </w:p>
          <w:p w14:paraId="624945F0" w14:textId="77777777" w:rsidR="0028176B" w:rsidRDefault="0028176B"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2, it lists several alternatives to solve PCI confusion and ANR problem other than CGI reporting,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think they are applicable</w:t>
            </w:r>
            <w:r w:rsidR="00D32478">
              <w:rPr>
                <w:rFonts w:ascii="Times New Roman" w:hAnsi="Times New Roman"/>
                <w:sz w:val="22"/>
                <w:szCs w:val="22"/>
                <w:lang w:eastAsia="zh-CN"/>
              </w:rPr>
              <w:t>.</w:t>
            </w:r>
          </w:p>
          <w:p w14:paraId="4F0762D1" w14:textId="77777777" w:rsidR="00D32478" w:rsidRDefault="00D32478" w:rsidP="00D32478">
            <w:pPr>
              <w:pStyle w:val="ac"/>
              <w:numPr>
                <w:ilvl w:val="0"/>
                <w:numId w:val="2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w:t>
            </w:r>
            <w:proofErr w:type="gramStart"/>
            <w:r>
              <w:rPr>
                <w:rFonts w:ascii="Times New Roman" w:hAnsi="Times New Roman"/>
                <w:sz w:val="22"/>
                <w:szCs w:val="22"/>
                <w:lang w:eastAsia="zh-CN"/>
              </w:rPr>
              <w:t>Alt.</w:t>
            </w:r>
            <w:proofErr w:type="gramEnd"/>
            <w:r>
              <w:rPr>
                <w:rFonts w:ascii="Times New Roman" w:hAnsi="Times New Roman"/>
                <w:sz w:val="22"/>
                <w:szCs w:val="22"/>
                <w:lang w:eastAsia="zh-CN"/>
              </w:rPr>
              <w:t xml:space="preserve"> a “</w:t>
            </w:r>
            <w:r w:rsidRPr="00D32478">
              <w:rPr>
                <w:rFonts w:ascii="Times New Roman" w:hAnsi="Times New Roman"/>
                <w:sz w:val="22"/>
                <w:szCs w:val="22"/>
                <w:lang w:eastAsia="zh-CN"/>
              </w:rPr>
              <w:t xml:space="preserve">Monitoring of DL channels by </w:t>
            </w:r>
            <w:proofErr w:type="spellStart"/>
            <w:r w:rsidRPr="00D32478">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Even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monitor DL channel, gNB1b may not hear gNB2b and the PCI confusion </w:t>
            </w:r>
            <w:proofErr w:type="gramStart"/>
            <w:r>
              <w:rPr>
                <w:rFonts w:ascii="Times New Roman" w:hAnsi="Times New Roman"/>
                <w:sz w:val="22"/>
                <w:szCs w:val="22"/>
                <w:lang w:eastAsia="zh-CN"/>
              </w:rPr>
              <w:t>can’t</w:t>
            </w:r>
            <w:proofErr w:type="gramEnd"/>
            <w:r>
              <w:rPr>
                <w:rFonts w:ascii="Times New Roman" w:hAnsi="Times New Roman"/>
                <w:sz w:val="22"/>
                <w:szCs w:val="22"/>
                <w:lang w:eastAsia="zh-CN"/>
              </w:rPr>
              <w:t xml:space="preserve"> be solved either.</w:t>
            </w:r>
          </w:p>
          <w:p w14:paraId="538E2D48" w14:textId="77777777" w:rsidR="00D32478" w:rsidRDefault="00D32478" w:rsidP="00D32478">
            <w:pPr>
              <w:pStyle w:val="ac"/>
              <w:numPr>
                <w:ilvl w:val="0"/>
                <w:numId w:val="2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sidRPr="00D32478">
              <w:rPr>
                <w:rFonts w:ascii="Times New Roman" w:hAnsi="Times New Roman"/>
                <w:sz w:val="22"/>
                <w:szCs w:val="22"/>
                <w:lang w:eastAsia="zh-CN"/>
              </w:rPr>
              <w:t>Neighbour</w:t>
            </w:r>
            <w:proofErr w:type="spellEnd"/>
            <w:r w:rsidRPr="00D32478">
              <w:rPr>
                <w:rFonts w:ascii="Times New Roman" w:hAnsi="Times New Roman"/>
                <w:sz w:val="22"/>
                <w:szCs w:val="22"/>
                <w:lang w:eastAsia="zh-CN"/>
              </w:rPr>
              <w:t xml:space="preserve"> information exchange using </w:t>
            </w:r>
            <w:proofErr w:type="spellStart"/>
            <w:r w:rsidRPr="00D32478">
              <w:rPr>
                <w:rFonts w:ascii="Times New Roman" w:hAnsi="Times New Roman"/>
                <w:sz w:val="22"/>
                <w:szCs w:val="22"/>
                <w:lang w:eastAsia="zh-CN"/>
              </w:rPr>
              <w:t>Xn</w:t>
            </w:r>
            <w:proofErr w:type="spellEnd"/>
            <w:r w:rsidRPr="00D32478">
              <w:rPr>
                <w:rFonts w:ascii="Times New Roman" w:hAnsi="Times New Roman"/>
                <w:sz w:val="22"/>
                <w:szCs w:val="22"/>
                <w:lang w:eastAsia="zh-CN"/>
              </w:rPr>
              <w:t xml:space="preserve"> signaling</w:t>
            </w:r>
            <w:r>
              <w:rPr>
                <w:rFonts w:ascii="Times New Roman" w:hAnsi="Times New Roman"/>
                <w:sz w:val="22"/>
                <w:szCs w:val="22"/>
                <w:lang w:eastAsia="zh-CN"/>
              </w:rPr>
              <w:t xml:space="preserve">”,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1A2BD06E" w14:textId="77777777" w:rsidR="00D32478" w:rsidRDefault="00D32478" w:rsidP="00D32478">
            <w:pPr>
              <w:pStyle w:val="ac"/>
              <w:spacing w:after="0"/>
              <w:rPr>
                <w:rFonts w:ascii="Times New Roman" w:hAnsi="Times New Roman"/>
                <w:sz w:val="22"/>
                <w:szCs w:val="22"/>
                <w:lang w:eastAsia="zh-CN"/>
              </w:rPr>
            </w:pPr>
          </w:p>
          <w:p w14:paraId="18783CEC" w14:textId="77777777" w:rsidR="00D32478" w:rsidRDefault="00D32478" w:rsidP="00D32478">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think CGI reporting via dedicated signaling could serve the purpose of ANR. </w:t>
            </w:r>
          </w:p>
          <w:p w14:paraId="1792D36B" w14:textId="38039CA6" w:rsidR="00D32478" w:rsidRDefault="00D32478" w:rsidP="00D32478">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w:t>
            </w:r>
            <w:r w:rsidR="00BD3F9C">
              <w:rPr>
                <w:rFonts w:ascii="Times New Roman" w:hAnsi="Times New Roman"/>
                <w:sz w:val="22"/>
                <w:szCs w:val="22"/>
                <w:lang w:eastAsia="zh-CN"/>
              </w:rPr>
              <w:t xml:space="preserve">in </w:t>
            </w:r>
            <w:r>
              <w:rPr>
                <w:rFonts w:ascii="Times New Roman" w:hAnsi="Times New Roman"/>
                <w:sz w:val="22"/>
                <w:szCs w:val="22"/>
                <w:lang w:eastAsia="zh-CN"/>
              </w:rPr>
              <w:t xml:space="preserve">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w:t>
            </w:r>
            <w:r w:rsidR="00BD3F9C">
              <w:rPr>
                <w:rFonts w:ascii="Times New Roman" w:hAnsi="Times New Roman"/>
                <w:sz w:val="22"/>
                <w:szCs w:val="22"/>
                <w:lang w:eastAsia="zh-CN"/>
              </w:rPr>
              <w:t xml:space="preserve">2104348, </w:t>
            </w:r>
            <w:r w:rsidR="00BD3F9C" w:rsidRPr="00BD3F9C">
              <w:rPr>
                <w:rFonts w:ascii="Times New Roman" w:hAnsi="Times New Roman"/>
                <w:sz w:val="22"/>
                <w:szCs w:val="22"/>
                <w:lang w:eastAsia="zh-CN"/>
              </w:rPr>
              <w:t xml:space="preserve">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sidR="00BD3F9C" w:rsidRPr="00BD3F9C">
              <w:rPr>
                <w:rFonts w:ascii="Times New Roman" w:hAnsi="Times New Roman"/>
                <w:sz w:val="22"/>
                <w:szCs w:val="22"/>
                <w:lang w:eastAsia="zh-CN"/>
              </w:rPr>
              <w:t>Xn</w:t>
            </w:r>
            <w:proofErr w:type="spellEnd"/>
            <w:r w:rsidR="00BD3F9C" w:rsidRPr="00BD3F9C">
              <w:rPr>
                <w:rFonts w:ascii="Times New Roman" w:hAnsi="Times New Roman"/>
                <w:sz w:val="22"/>
                <w:szCs w:val="22"/>
                <w:lang w:eastAsia="zh-CN"/>
              </w:rPr>
              <w:t xml:space="preserve"> link is set up between two </w:t>
            </w:r>
            <w:proofErr w:type="spellStart"/>
            <w:r w:rsidR="00BD3F9C" w:rsidRPr="00BD3F9C">
              <w:rPr>
                <w:rFonts w:ascii="Times New Roman" w:hAnsi="Times New Roman"/>
                <w:sz w:val="22"/>
                <w:szCs w:val="22"/>
                <w:lang w:eastAsia="zh-CN"/>
              </w:rPr>
              <w:t>gNBs</w:t>
            </w:r>
            <w:proofErr w:type="spellEnd"/>
            <w:r w:rsidR="00BD3F9C" w:rsidRPr="00BD3F9C">
              <w:rPr>
                <w:rFonts w:ascii="Times New Roman" w:hAnsi="Times New Roman"/>
                <w:sz w:val="22"/>
                <w:szCs w:val="22"/>
                <w:lang w:eastAsia="zh-CN"/>
              </w:rPr>
              <w:t>.</w:t>
            </w:r>
            <w:r w:rsidR="00BD3F9C">
              <w:rPr>
                <w:rFonts w:ascii="Times New Roman" w:hAnsi="Times New Roman"/>
                <w:sz w:val="22"/>
                <w:szCs w:val="22"/>
                <w:lang w:eastAsia="zh-CN"/>
              </w:rPr>
              <w:t xml:space="preserve"> One typical deployment scenario is illustrated below: gNB1&amp;2&amp;3 are legacy carriers in FR2 with 120K </w:t>
            </w:r>
            <w:proofErr w:type="spellStart"/>
            <w:r w:rsidR="00BD3F9C">
              <w:rPr>
                <w:rFonts w:ascii="Times New Roman" w:hAnsi="Times New Roman"/>
                <w:sz w:val="22"/>
                <w:szCs w:val="22"/>
                <w:lang w:eastAsia="zh-CN"/>
              </w:rPr>
              <w:t>PCell</w:t>
            </w:r>
            <w:proofErr w:type="spellEnd"/>
            <w:r w:rsidR="00BD3F9C">
              <w:rPr>
                <w:rFonts w:ascii="Times New Roman" w:hAnsi="Times New Roman"/>
                <w:sz w:val="22"/>
                <w:szCs w:val="22"/>
                <w:lang w:eastAsia="zh-CN"/>
              </w:rPr>
              <w:t xml:space="preserve"> and </w:t>
            </w:r>
            <w:proofErr w:type="spellStart"/>
            <w:r w:rsidR="00BD3F9C">
              <w:rPr>
                <w:rFonts w:ascii="Times New Roman" w:hAnsi="Times New Roman"/>
                <w:sz w:val="22"/>
                <w:szCs w:val="22"/>
                <w:lang w:eastAsia="zh-CN"/>
              </w:rPr>
              <w:t>gNB</w:t>
            </w:r>
            <w:proofErr w:type="spellEnd"/>
            <w:r w:rsidR="00BD3F9C">
              <w:rPr>
                <w:rFonts w:ascii="Times New Roman" w:hAnsi="Times New Roman"/>
                <w:sz w:val="22"/>
                <w:szCs w:val="22"/>
                <w:lang w:eastAsia="zh-CN"/>
              </w:rPr>
              <w:t xml:space="preserve"> a, </w:t>
            </w:r>
            <w:proofErr w:type="gramStart"/>
            <w:r w:rsidR="00BD3F9C">
              <w:rPr>
                <w:rFonts w:ascii="Times New Roman" w:hAnsi="Times New Roman"/>
                <w:sz w:val="22"/>
                <w:szCs w:val="22"/>
                <w:lang w:eastAsia="zh-CN"/>
              </w:rPr>
              <w:t>b ,c</w:t>
            </w:r>
            <w:proofErr w:type="gramEnd"/>
            <w:r w:rsidR="00BD3F9C">
              <w:rPr>
                <w:rFonts w:ascii="Times New Roman" w:hAnsi="Times New Roman"/>
                <w:sz w:val="22"/>
                <w:szCs w:val="22"/>
                <w:lang w:eastAsia="zh-CN"/>
              </w:rPr>
              <w:t xml:space="preserve"> ,d are newly deployed carriers in 52.6-71GHz with 960K </w:t>
            </w:r>
            <w:proofErr w:type="spellStart"/>
            <w:r w:rsidR="00BD3F9C">
              <w:rPr>
                <w:rFonts w:ascii="Times New Roman" w:hAnsi="Times New Roman"/>
                <w:sz w:val="22"/>
                <w:szCs w:val="22"/>
                <w:lang w:eastAsia="zh-CN"/>
              </w:rPr>
              <w:t>PScell</w:t>
            </w:r>
            <w:proofErr w:type="spellEnd"/>
            <w:r w:rsidR="00BD3F9C">
              <w:rPr>
                <w:rFonts w:ascii="Times New Roman" w:hAnsi="Times New Roman"/>
                <w:sz w:val="22"/>
                <w:szCs w:val="22"/>
                <w:lang w:eastAsia="zh-CN"/>
              </w:rPr>
              <w:t xml:space="preserve">. The </w:t>
            </w:r>
            <w:proofErr w:type="spellStart"/>
            <w:r w:rsidR="00BD3F9C">
              <w:rPr>
                <w:rFonts w:ascii="Times New Roman" w:hAnsi="Times New Roman"/>
                <w:sz w:val="22"/>
                <w:szCs w:val="22"/>
                <w:lang w:eastAsia="zh-CN"/>
              </w:rPr>
              <w:t>Xn</w:t>
            </w:r>
            <w:proofErr w:type="spellEnd"/>
            <w:r w:rsidR="00BD3F9C">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sidR="00BD3F9C">
              <w:rPr>
                <w:rFonts w:ascii="Times New Roman" w:hAnsi="Times New Roman"/>
                <w:sz w:val="22"/>
                <w:szCs w:val="22"/>
                <w:lang w:eastAsia="zh-CN"/>
              </w:rPr>
              <w:t>Xn</w:t>
            </w:r>
            <w:proofErr w:type="spellEnd"/>
            <w:r w:rsidR="00BD3F9C">
              <w:rPr>
                <w:rFonts w:ascii="Times New Roman" w:hAnsi="Times New Roman"/>
                <w:sz w:val="22"/>
                <w:szCs w:val="22"/>
                <w:lang w:eastAsia="zh-CN"/>
              </w:rPr>
              <w:t xml:space="preserve"> interface between them (</w:t>
            </w:r>
            <w:proofErr w:type="gramStart"/>
            <w:r w:rsidR="00BD3F9C">
              <w:rPr>
                <w:rFonts w:ascii="Times New Roman" w:hAnsi="Times New Roman"/>
                <w:sz w:val="22"/>
                <w:szCs w:val="22"/>
                <w:lang w:eastAsia="zh-CN"/>
              </w:rPr>
              <w:t>e.g.</w:t>
            </w:r>
            <w:proofErr w:type="gramEnd"/>
            <w:r w:rsidR="00BD3F9C">
              <w:rPr>
                <w:rFonts w:ascii="Times New Roman" w:hAnsi="Times New Roman"/>
                <w:sz w:val="22"/>
                <w:szCs w:val="22"/>
                <w:lang w:eastAsia="zh-CN"/>
              </w:rPr>
              <w:t xml:space="preserve"> dashed line in the following figure)</w:t>
            </w:r>
          </w:p>
          <w:p w14:paraId="1B55E041" w14:textId="77777777" w:rsidR="00BD3F9C" w:rsidRDefault="00BD3F9C" w:rsidP="00D32478">
            <w:pPr>
              <w:pStyle w:val="ac"/>
              <w:spacing w:after="0"/>
              <w:rPr>
                <w:rFonts w:ascii="Times New Roman" w:hAnsi="Times New Roman"/>
                <w:sz w:val="22"/>
                <w:szCs w:val="22"/>
                <w:lang w:eastAsia="zh-CN"/>
              </w:rPr>
            </w:pPr>
            <w:r>
              <w:rPr>
                <w:rFonts w:ascii="Times New Roman" w:hAnsi="Times New Roman"/>
                <w:noProof/>
                <w:sz w:val="22"/>
                <w:szCs w:val="22"/>
                <w:lang w:eastAsia="ko-KR"/>
              </w:rPr>
              <w:lastRenderedPageBreak/>
              <w:drawing>
                <wp:inline distT="0" distB="0" distL="0" distR="0" wp14:anchorId="0C9C09B4" wp14:editId="321A2369">
                  <wp:extent cx="3930625" cy="257290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37529" cy="2577420"/>
                          </a:xfrm>
                          <a:prstGeom prst="rect">
                            <a:avLst/>
                          </a:prstGeom>
                          <a:noFill/>
                        </pic:spPr>
                      </pic:pic>
                    </a:graphicData>
                  </a:graphic>
                </wp:inline>
              </w:drawing>
            </w:r>
          </w:p>
          <w:p w14:paraId="439C3319" w14:textId="77777777" w:rsidR="00BD3F9C" w:rsidRDefault="00BD3F9C" w:rsidP="00D32478">
            <w:pPr>
              <w:pStyle w:val="ac"/>
              <w:spacing w:after="0"/>
              <w:rPr>
                <w:rFonts w:ascii="Times New Roman" w:hAnsi="Times New Roman"/>
                <w:sz w:val="22"/>
                <w:szCs w:val="22"/>
                <w:lang w:eastAsia="zh-CN"/>
              </w:rPr>
            </w:pPr>
          </w:p>
          <w:p w14:paraId="65790A86" w14:textId="6F9DAFFB" w:rsidR="00BD3F9C" w:rsidRPr="00D32478" w:rsidRDefault="00BD3F9C" w:rsidP="00D32478">
            <w:pPr>
              <w:pStyle w:val="ac"/>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2574BD" w:rsidRPr="002574BD" w14:paraId="62E8296C" w14:textId="77777777" w:rsidTr="0092135C">
        <w:tc>
          <w:tcPr>
            <w:tcW w:w="1805" w:type="dxa"/>
          </w:tcPr>
          <w:p w14:paraId="35F7DB93" w14:textId="3EF0F42E" w:rsidR="002574BD" w:rsidRPr="002574BD" w:rsidRDefault="002574BD" w:rsidP="002574BD">
            <w:pPr>
              <w:pStyle w:val="ac"/>
              <w:spacing w:after="0"/>
              <w:rPr>
                <w:rFonts w:ascii="Times New Roman" w:hAnsi="Times New Roman"/>
                <w:sz w:val="22"/>
                <w:szCs w:val="22"/>
                <w:lang w:eastAsia="zh-CN"/>
              </w:rPr>
            </w:pPr>
            <w:proofErr w:type="spellStart"/>
            <w:r w:rsidRPr="002574BD">
              <w:rPr>
                <w:rFonts w:ascii="Times New Roman" w:eastAsiaTheme="minorEastAsia" w:hAnsi="Times New Roman"/>
                <w:sz w:val="22"/>
                <w:szCs w:val="22"/>
                <w:lang w:eastAsia="zh-CN"/>
              </w:rPr>
              <w:lastRenderedPageBreak/>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00AF5F50" w14:textId="3CD44D6C" w:rsidR="002574BD" w:rsidRPr="002574BD" w:rsidRDefault="002574BD" w:rsidP="002574BD">
            <w:pPr>
              <w:pStyle w:val="ac"/>
              <w:spacing w:after="0"/>
              <w:rPr>
                <w:sz w:val="22"/>
                <w:szCs w:val="22"/>
                <w:lang w:eastAsia="zh-CN"/>
              </w:rPr>
            </w:pPr>
            <w:r w:rsidRPr="002574BD">
              <w:rPr>
                <w:rFonts w:ascii="Times New Roman" w:hAnsi="Times New Roman"/>
                <w:sz w:val="22"/>
                <w:szCs w:val="22"/>
                <w:lang w:eastAsia="zh-CN"/>
              </w:rPr>
              <w:t xml:space="preserve">We prefer Alt 1. </w:t>
            </w:r>
          </w:p>
        </w:tc>
      </w:tr>
      <w:tr w:rsidR="00107B72" w:rsidRPr="00107B72" w14:paraId="0D1971DE" w14:textId="77777777" w:rsidTr="0092135C">
        <w:tc>
          <w:tcPr>
            <w:tcW w:w="1805" w:type="dxa"/>
          </w:tcPr>
          <w:p w14:paraId="52F7B35F" w14:textId="1F745BFC" w:rsidR="00107B72" w:rsidRPr="00107B72" w:rsidRDefault="00107B72" w:rsidP="00107B7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DF99EAC"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We support both Alt-1 and Alt-2.</w:t>
            </w:r>
          </w:p>
          <w:p w14:paraId="7C491B4D"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1BA94B9E"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48C69C94" w14:textId="77777777" w:rsidR="00107B72" w:rsidRDefault="00107B72" w:rsidP="00107B72">
            <w:pPr>
              <w:pStyle w:val="ac"/>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sidRPr="00D45ECB">
              <w:rPr>
                <w:rFonts w:ascii="Times New Roman" w:hAnsi="Times New Roman"/>
                <w:strike/>
                <w:color w:val="FF0000"/>
                <w:sz w:val="22"/>
                <w:szCs w:val="22"/>
                <w:lang w:eastAsia="zh-CN"/>
              </w:rPr>
              <w:t>confusion resolution</w:t>
            </w:r>
          </w:p>
          <w:p w14:paraId="0671ABBE" w14:textId="77777777" w:rsidR="00107B72" w:rsidRDefault="00107B72" w:rsidP="00107B72">
            <w:pPr>
              <w:pStyle w:val="ac"/>
              <w:spacing w:after="0"/>
              <w:rPr>
                <w:rFonts w:ascii="Times New Roman" w:hAnsi="Times New Roman"/>
                <w:szCs w:val="22"/>
                <w:lang w:eastAsia="zh-CN"/>
              </w:rPr>
            </w:pPr>
            <w:r w:rsidRPr="00D45ECB">
              <w:rPr>
                <w:rFonts w:ascii="Times New Roman" w:hAnsi="Times New Roman"/>
                <w:szCs w:val="22"/>
                <w:lang w:eastAsia="zh-CN"/>
              </w:rPr>
              <w:t xml:space="preserve">since </w:t>
            </w:r>
            <w:r>
              <w:rPr>
                <w:rFonts w:ascii="Times New Roman" w:hAnsi="Times New Roman"/>
                <w:szCs w:val="22"/>
                <w:lang w:eastAsia="zh-CN"/>
              </w:rPr>
              <w:t xml:space="preserve">the functionality we are discussing is only the first step of ANR, i.e., methods for the UE to report ECGI for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learn if there is a PCI conflict. Once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determines there is a conflict within the same/different operator, how to resolve the conflict is outside of the scope of RAN1.</w:t>
            </w:r>
          </w:p>
          <w:p w14:paraId="51D6408F"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w:t>
            </w:r>
            <w:proofErr w:type="spellStart"/>
            <w:r>
              <w:rPr>
                <w:rFonts w:ascii="Times New Roman" w:hAnsi="Times New Roman"/>
                <w:szCs w:val="22"/>
                <w:lang w:eastAsia="zh-CN"/>
              </w:rPr>
              <w:t>gNB</w:t>
            </w:r>
            <w:proofErr w:type="spellEnd"/>
            <w:r>
              <w:rPr>
                <w:rFonts w:ascii="Times New Roman" w:hAnsi="Times New Roman"/>
                <w:szCs w:val="22"/>
                <w:lang w:eastAsia="zh-CN"/>
              </w:rPr>
              <w:t>, then the PCI conflict is detected.</w:t>
            </w:r>
          </w:p>
          <w:p w14:paraId="03A93315" w14:textId="2377920E" w:rsidR="00107B72" w:rsidRP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sidRPr="00F753C3">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sidRPr="00485C08">
              <w:rPr>
                <w:rFonts w:ascii="Times New Roman" w:hAnsi="Times New Roman"/>
                <w:i/>
                <w:iCs/>
                <w:szCs w:val="22"/>
                <w:lang w:eastAsia="zh-CN"/>
              </w:rPr>
              <w:t>reportConfigNR</w:t>
            </w:r>
            <w:proofErr w:type="spellEnd"/>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155416" w:rsidRPr="0092604A" w14:paraId="585020EA" w14:textId="77777777" w:rsidTr="00155416">
        <w:tc>
          <w:tcPr>
            <w:tcW w:w="1805" w:type="dxa"/>
          </w:tcPr>
          <w:p w14:paraId="2DAC479B" w14:textId="77777777" w:rsidR="00155416" w:rsidRPr="0092604A" w:rsidRDefault="00155416" w:rsidP="006637D3">
            <w:pPr>
              <w:pStyle w:val="ac"/>
              <w:spacing w:after="0"/>
              <w:rPr>
                <w:rFonts w:ascii="Times New Roman" w:eastAsiaTheme="minorEastAsia" w:hAnsi="Times New Roman"/>
                <w:sz w:val="22"/>
                <w:lang w:eastAsia="ko-KR"/>
              </w:rPr>
            </w:pPr>
            <w:r w:rsidRPr="0092604A">
              <w:rPr>
                <w:rFonts w:ascii="Times New Roman" w:eastAsiaTheme="minorEastAsia" w:hAnsi="Times New Roman" w:hint="eastAsia"/>
                <w:sz w:val="22"/>
                <w:lang w:eastAsia="ko-KR"/>
              </w:rPr>
              <w:lastRenderedPageBreak/>
              <w:t>W</w:t>
            </w:r>
            <w:r w:rsidRPr="0092604A">
              <w:rPr>
                <w:rFonts w:ascii="Times New Roman" w:eastAsiaTheme="minorEastAsia" w:hAnsi="Times New Roman"/>
                <w:sz w:val="22"/>
                <w:lang w:eastAsia="ko-KR"/>
              </w:rPr>
              <w:t>ILUS</w:t>
            </w:r>
          </w:p>
        </w:tc>
        <w:tc>
          <w:tcPr>
            <w:tcW w:w="8157" w:type="dxa"/>
          </w:tcPr>
          <w:p w14:paraId="4543E25F" w14:textId="77777777" w:rsidR="00155416" w:rsidRPr="0092604A" w:rsidRDefault="00155416" w:rsidP="006637D3">
            <w:pPr>
              <w:pStyle w:val="ac"/>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 xml:space="preserve">e support Alt 1 and open to discuss Alt-2 as an alternative for </w:t>
            </w:r>
            <w:r w:rsidRPr="0092604A">
              <w:rPr>
                <w:rFonts w:ascii="Times New Roman" w:eastAsiaTheme="minorEastAsia" w:hAnsi="Times New Roman"/>
                <w:sz w:val="22"/>
                <w:lang w:eastAsia="ko-KR"/>
              </w:rPr>
              <w:t>ANR and PCI confusion resolution.</w:t>
            </w:r>
          </w:p>
        </w:tc>
      </w:tr>
      <w:tr w:rsidR="001A0D29" w:rsidRPr="0092604A" w14:paraId="7C94B3C4" w14:textId="77777777" w:rsidTr="00155416">
        <w:tc>
          <w:tcPr>
            <w:tcW w:w="1805" w:type="dxa"/>
          </w:tcPr>
          <w:p w14:paraId="7C0C9939" w14:textId="36D75F59" w:rsidR="001A0D29" w:rsidRPr="0092604A" w:rsidRDefault="001A0D29" w:rsidP="001A0D29">
            <w:pPr>
              <w:pStyle w:val="ac"/>
              <w:spacing w:after="0"/>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0A5F1426" w14:textId="7F71B0EB" w:rsidR="001A0D29" w:rsidRDefault="001A0D29" w:rsidP="001A0D29">
            <w:pPr>
              <w:pStyle w:val="ac"/>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1E2C48BA" w14:textId="77777777" w:rsidR="0005553B" w:rsidRPr="00155416" w:rsidRDefault="0005553B">
      <w:pPr>
        <w:pStyle w:val="ac"/>
        <w:spacing w:after="0"/>
        <w:rPr>
          <w:rFonts w:ascii="Times New Roman" w:hAnsi="Times New Roman"/>
          <w:sz w:val="22"/>
          <w:szCs w:val="22"/>
          <w:lang w:eastAsia="zh-CN"/>
        </w:rPr>
      </w:pPr>
    </w:p>
    <w:p w14:paraId="23EEBD39" w14:textId="77777777" w:rsidR="0005553B" w:rsidRDefault="0005553B">
      <w:pPr>
        <w:pStyle w:val="ac"/>
        <w:spacing w:after="0"/>
        <w:rPr>
          <w:rFonts w:ascii="Times New Roman" w:hAnsi="Times New Roman"/>
          <w:sz w:val="22"/>
          <w:szCs w:val="22"/>
          <w:lang w:eastAsia="zh-CN"/>
        </w:rPr>
      </w:pPr>
    </w:p>
    <w:p w14:paraId="18DDE949" w14:textId="77777777" w:rsidR="0005553B" w:rsidRDefault="0005553B">
      <w:pPr>
        <w:pStyle w:val="ac"/>
        <w:spacing w:after="0"/>
        <w:rPr>
          <w:rFonts w:ascii="Times New Roman" w:hAnsi="Times New Roman"/>
          <w:sz w:val="22"/>
          <w:szCs w:val="22"/>
          <w:lang w:eastAsia="zh-CN"/>
        </w:rPr>
      </w:pPr>
    </w:p>
    <w:p w14:paraId="144B4421"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413B530" w14:textId="77777777" w:rsidR="00CF0D8A" w:rsidRDefault="00CF0D8A" w:rsidP="00CF0D8A">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C17C615" w14:textId="77777777" w:rsidR="009B60DB" w:rsidRDefault="009B60DB" w:rsidP="009B60DB">
      <w:pPr>
        <w:pStyle w:val="ac"/>
        <w:spacing w:after="0"/>
        <w:rPr>
          <w:rFonts w:ascii="Times New Roman" w:hAnsi="Times New Roman"/>
          <w:sz w:val="22"/>
          <w:szCs w:val="22"/>
          <w:lang w:eastAsia="zh-CN"/>
        </w:rPr>
      </w:pPr>
    </w:p>
    <w:p w14:paraId="524AD7C1" w14:textId="31B5EBCB" w:rsidR="00F1701E" w:rsidRDefault="00F1701E" w:rsidP="00F1701E">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1C43E6A6" w14:textId="0CD07552" w:rsidR="00F1701E" w:rsidRDefault="00F1701E" w:rsidP="00F1701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34318396" w14:textId="5335B37F" w:rsidR="00F1701E" w:rsidRDefault="002A7BC0" w:rsidP="00F1701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w:t>
      </w:r>
      <w:r w:rsidR="00F1701E">
        <w:rPr>
          <w:rFonts w:ascii="Times New Roman" w:hAnsi="Times New Roman"/>
          <w:sz w:val="22"/>
          <w:szCs w:val="22"/>
          <w:lang w:eastAsia="zh-CN"/>
        </w:rPr>
        <w:t>Docomo</w:t>
      </w:r>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w:t>
      </w:r>
      <w:r w:rsidR="001A0D29">
        <w:rPr>
          <w:rFonts w:ascii="Times New Roman" w:hAnsi="Times New Roman"/>
          <w:sz w:val="22"/>
          <w:szCs w:val="22"/>
          <w:lang w:eastAsia="zh-CN"/>
        </w:rPr>
        <w:t xml:space="preserve">, </w:t>
      </w:r>
      <w:proofErr w:type="spellStart"/>
      <w:r w:rsidR="001A0D29">
        <w:rPr>
          <w:rFonts w:ascii="Times New Roman" w:hAnsi="Times New Roman"/>
          <w:sz w:val="22"/>
          <w:szCs w:val="22"/>
          <w:lang w:eastAsia="zh-CN"/>
        </w:rPr>
        <w:t>Spreadtrum</w:t>
      </w:r>
      <w:proofErr w:type="spellEnd"/>
    </w:p>
    <w:p w14:paraId="3365136D" w14:textId="2F1FDF39" w:rsidR="002A7BC0" w:rsidRDefault="002A7BC0" w:rsidP="002A7BC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74C358EF" w14:textId="6FB30AC4" w:rsidR="00363A30" w:rsidRDefault="00363A30" w:rsidP="00363A30">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42B0EF7F" w14:textId="67182B1A" w:rsidR="00363A30" w:rsidRDefault="00363A30" w:rsidP="00363A30">
      <w:pPr>
        <w:pStyle w:val="ac"/>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monitoring requires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support IAB-like capability</w:t>
      </w:r>
    </w:p>
    <w:p w14:paraId="253A713E" w14:textId="565545D5" w:rsidR="00363A30" w:rsidRDefault="00363A30" w:rsidP="00363A30">
      <w:pPr>
        <w:pStyle w:val="ac"/>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2064E43B" w14:textId="1A3B43C1" w:rsidR="00363A30" w:rsidRDefault="00363A30" w:rsidP="00363A30">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6EA30FD6" w14:textId="4555DC46" w:rsidR="00363A30" w:rsidRDefault="00363A30" w:rsidP="00363A30">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09F042E6" w14:textId="45FE5BB4" w:rsidR="00D66891" w:rsidRDefault="00D66891" w:rsidP="00363A30">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112A7D73" w14:textId="3B2C84FF" w:rsidR="002A7BC0" w:rsidRDefault="002A7BC0" w:rsidP="00F1701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Object: Huawei, </w:t>
      </w:r>
      <w:proofErr w:type="spellStart"/>
      <w:r>
        <w:rPr>
          <w:rFonts w:ascii="Times New Roman" w:hAnsi="Times New Roman"/>
          <w:sz w:val="22"/>
          <w:szCs w:val="22"/>
          <w:lang w:eastAsia="zh-CN"/>
        </w:rPr>
        <w:t>HiSilicon</w:t>
      </w:r>
      <w:proofErr w:type="spellEnd"/>
    </w:p>
    <w:p w14:paraId="35F6FF15" w14:textId="4124948B" w:rsidR="002A7BC0" w:rsidRDefault="002A7BC0" w:rsidP="002A7BC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336362FA" w14:textId="59124778" w:rsidR="002A7BC0" w:rsidRDefault="002A7BC0" w:rsidP="002A7BC0">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35ED043C" w14:textId="36F235D7" w:rsidR="002A7BC0" w:rsidRDefault="002A7BC0" w:rsidP="002A7BC0">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2D4C9D70" w14:textId="4D183D1B" w:rsidR="002A7BC0" w:rsidRDefault="002A7BC0" w:rsidP="002A7BC0">
      <w:pPr>
        <w:pStyle w:val="ac"/>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detecting neighbor cell SSB</w:t>
      </w:r>
    </w:p>
    <w:p w14:paraId="66C4A1BF" w14:textId="0ABAA0EF" w:rsidR="002A7BC0" w:rsidRDefault="002A7BC0" w:rsidP="002A7BC0">
      <w:pPr>
        <w:pStyle w:val="ac"/>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w:t>
      </w:r>
      <w:proofErr w:type="spellStart"/>
      <w:r>
        <w:rPr>
          <w:rFonts w:ascii="Times New Roman" w:hAnsi="Times New Roman"/>
          <w:sz w:val="22"/>
          <w:szCs w:val="22"/>
          <w:lang w:eastAsia="zh-CN"/>
        </w:rPr>
        <w:t>gNB</w:t>
      </w:r>
      <w:proofErr w:type="spellEnd"/>
    </w:p>
    <w:p w14:paraId="34BCA187" w14:textId="06F61B08" w:rsidR="00363A30" w:rsidRDefault="00363A30" w:rsidP="00363A30">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2A77C053" w14:textId="52E4D082" w:rsidR="00363A30" w:rsidRDefault="00363A30" w:rsidP="00363A30">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DCI based CGI-info transmission (new feature?)</w:t>
      </w:r>
    </w:p>
    <w:p w14:paraId="73F4387B" w14:textId="4A9C8542" w:rsidR="00F1701E" w:rsidRDefault="00F1701E" w:rsidP="00F1701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71B11AF4" w14:textId="7F312718" w:rsidR="002A7BC0" w:rsidRDefault="002A7BC0" w:rsidP="002A7BC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LGE, OPPO, Interdigital, Ericsson</w:t>
      </w:r>
    </w:p>
    <w:p w14:paraId="1BB5BC35" w14:textId="336D5EAA" w:rsidR="002A7BC0" w:rsidRDefault="002A7BC0" w:rsidP="002A7BC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676CE4FF" w14:textId="529FDAA2" w:rsidR="009B60DB" w:rsidRDefault="009B60DB" w:rsidP="009B60DB">
      <w:pPr>
        <w:pStyle w:val="ac"/>
        <w:spacing w:after="0"/>
        <w:rPr>
          <w:rFonts w:ascii="Times New Roman" w:hAnsi="Times New Roman"/>
          <w:sz w:val="22"/>
          <w:szCs w:val="22"/>
          <w:lang w:eastAsia="zh-CN"/>
        </w:rPr>
      </w:pPr>
    </w:p>
    <w:p w14:paraId="4262D210" w14:textId="4CED5199" w:rsidR="00FB60C6" w:rsidRDefault="00FB60C6" w:rsidP="00FB60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799F7CE" w14:textId="410A0679" w:rsidR="009B60DB" w:rsidRDefault="00D66891" w:rsidP="009B60DB">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the discussion so far, the path forward on this issue seems </w:t>
      </w:r>
      <w:r w:rsidR="00C92847">
        <w:rPr>
          <w:rFonts w:ascii="Times New Roman" w:hAnsi="Times New Roman"/>
          <w:sz w:val="22"/>
          <w:szCs w:val="22"/>
          <w:lang w:eastAsia="zh-CN"/>
        </w:rPr>
        <w:t>clear</w:t>
      </w:r>
      <w:r>
        <w:rPr>
          <w:rFonts w:ascii="Times New Roman" w:hAnsi="Times New Roman"/>
          <w:sz w:val="22"/>
          <w:szCs w:val="22"/>
          <w:lang w:eastAsia="zh-CN"/>
        </w:rPr>
        <w:t>. Moderator suggests focusing on alt 1 and while keeping alt 2 as FFS.</w:t>
      </w:r>
      <w:r w:rsidR="00C92847">
        <w:rPr>
          <w:rFonts w:ascii="Times New Roman" w:hAnsi="Times New Roman"/>
          <w:sz w:val="22"/>
          <w:szCs w:val="22"/>
          <w:lang w:eastAsia="zh-CN"/>
        </w:rPr>
        <w:t xml:space="preserve"> At the very least we could try to work with this as working assumption.</w:t>
      </w:r>
    </w:p>
    <w:p w14:paraId="4B353D32" w14:textId="77777777" w:rsidR="0005553B" w:rsidRDefault="0005553B">
      <w:pPr>
        <w:pStyle w:val="ac"/>
        <w:spacing w:after="0"/>
        <w:rPr>
          <w:rFonts w:ascii="Times New Roman" w:hAnsi="Times New Roman"/>
          <w:sz w:val="22"/>
          <w:szCs w:val="22"/>
          <w:lang w:eastAsia="zh-CN"/>
        </w:rPr>
      </w:pPr>
    </w:p>
    <w:p w14:paraId="5FA3E19C" w14:textId="0E7277D6" w:rsidR="00D66891" w:rsidRPr="00C92847" w:rsidRDefault="00D66891" w:rsidP="00D66891">
      <w:pPr>
        <w:pStyle w:val="5"/>
        <w:rPr>
          <w:rFonts w:ascii="Times New Roman" w:hAnsi="Times New Roman"/>
          <w:lang w:eastAsia="zh-CN"/>
        </w:rPr>
      </w:pPr>
      <w:r>
        <w:rPr>
          <w:rFonts w:ascii="Times New Roman" w:hAnsi="Times New Roman"/>
          <w:b/>
          <w:bCs/>
          <w:lang w:eastAsia="zh-CN"/>
        </w:rPr>
        <w:t>Proposal 1.2-2)</w:t>
      </w:r>
    </w:p>
    <w:p w14:paraId="454813E0" w14:textId="1B0D468A" w:rsidR="00C92847" w:rsidRDefault="00C92847" w:rsidP="00D66891">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4E6B8EB5" w14:textId="586C13FF" w:rsidR="00D66891" w:rsidRPr="00D66891" w:rsidRDefault="00D66891" w:rsidP="00C92847">
      <w:pPr>
        <w:pStyle w:val="ac"/>
        <w:numPr>
          <w:ilvl w:val="1"/>
          <w:numId w:val="8"/>
        </w:numPr>
        <w:spacing w:after="0"/>
        <w:rPr>
          <w:rFonts w:ascii="Times New Roman" w:hAnsi="Times New Roman"/>
          <w:sz w:val="22"/>
          <w:szCs w:val="22"/>
          <w:lang w:eastAsia="zh-CN"/>
        </w:rPr>
      </w:pPr>
      <w:r w:rsidRPr="00D66891">
        <w:rPr>
          <w:rFonts w:ascii="Times New Roman" w:hAnsi="Times New Roman"/>
          <w:sz w:val="22"/>
          <w:szCs w:val="22"/>
          <w:lang w:eastAsia="zh-CN"/>
        </w:rPr>
        <w:lastRenderedPageBreak/>
        <w:t>To support ANR and PCI confusion detection for 480/960kHz SCS based SSB, support CORESET#0/Type0-PDCCH configuration in MIB of 480 and 960kHz SSB</w:t>
      </w:r>
    </w:p>
    <w:p w14:paraId="0F4E870E" w14:textId="17B570F4" w:rsidR="00D66891" w:rsidRPr="00D66891" w:rsidRDefault="00D66891" w:rsidP="00C92847">
      <w:pPr>
        <w:pStyle w:val="ac"/>
        <w:numPr>
          <w:ilvl w:val="2"/>
          <w:numId w:val="8"/>
        </w:numPr>
        <w:spacing w:after="0"/>
        <w:rPr>
          <w:rFonts w:ascii="Times New Roman" w:hAnsi="Times New Roman"/>
          <w:sz w:val="22"/>
          <w:szCs w:val="22"/>
          <w:lang w:eastAsia="zh-CN"/>
        </w:rPr>
      </w:pPr>
      <w:r w:rsidRPr="00D66891">
        <w:rPr>
          <w:rFonts w:ascii="Times New Roman" w:hAnsi="Times New Roman"/>
          <w:sz w:val="22"/>
          <w:szCs w:val="22"/>
          <w:lang w:eastAsia="zh-CN"/>
        </w:rPr>
        <w:t>FFS</w:t>
      </w:r>
      <w:r>
        <w:rPr>
          <w:rFonts w:ascii="Times New Roman" w:hAnsi="Times New Roman"/>
          <w:sz w:val="22"/>
          <w:szCs w:val="22"/>
          <w:lang w:eastAsia="zh-CN"/>
        </w:rPr>
        <w:t xml:space="preserve">: </w:t>
      </w:r>
      <w:r w:rsidR="009A7079">
        <w:rPr>
          <w:rFonts w:ascii="Times New Roman" w:hAnsi="Times New Roman"/>
          <w:sz w:val="22"/>
          <w:szCs w:val="22"/>
          <w:lang w:eastAsia="zh-CN"/>
        </w:rPr>
        <w:t>additional</w:t>
      </w:r>
      <w:r w:rsidRPr="00D66891">
        <w:rPr>
          <w:rFonts w:ascii="Times New Roman" w:hAnsi="Times New Roman"/>
          <w:sz w:val="22"/>
          <w:szCs w:val="22"/>
          <w:lang w:eastAsia="zh-CN"/>
        </w:rPr>
        <w:t xml:space="preserve"> method</w:t>
      </w:r>
      <w:r>
        <w:rPr>
          <w:rFonts w:ascii="Times New Roman" w:hAnsi="Times New Roman"/>
          <w:sz w:val="22"/>
          <w:szCs w:val="22"/>
          <w:lang w:eastAsia="zh-CN"/>
        </w:rPr>
        <w:t>(s)</w:t>
      </w:r>
      <w:r w:rsidRPr="00D66891">
        <w:rPr>
          <w:rFonts w:ascii="Times New Roman" w:hAnsi="Times New Roman"/>
          <w:sz w:val="22"/>
          <w:szCs w:val="22"/>
          <w:lang w:eastAsia="zh-CN"/>
        </w:rPr>
        <w:t xml:space="preserve"> to enable support to obtain neighbor cell PCI and SIB1 contents related to CGI reporting</w:t>
      </w:r>
    </w:p>
    <w:p w14:paraId="6B04D028" w14:textId="6757DA06" w:rsidR="0005553B" w:rsidRDefault="0005553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C92847" w14:paraId="5017A9EB" w14:textId="77777777" w:rsidTr="00FC2BF8">
        <w:tc>
          <w:tcPr>
            <w:tcW w:w="1805" w:type="dxa"/>
            <w:shd w:val="clear" w:color="auto" w:fill="FBE4D5" w:themeFill="accent2" w:themeFillTint="33"/>
          </w:tcPr>
          <w:p w14:paraId="2B9BBEC9" w14:textId="77777777" w:rsidR="00C92847" w:rsidRDefault="00C92847"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F2DD12" w14:textId="77777777" w:rsidR="00C92847" w:rsidRDefault="00C92847"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C92847" w14:paraId="776578E3" w14:textId="77777777" w:rsidTr="00FC2BF8">
        <w:tc>
          <w:tcPr>
            <w:tcW w:w="1805" w:type="dxa"/>
          </w:tcPr>
          <w:p w14:paraId="36DE86EC" w14:textId="6DC90F6A" w:rsidR="00C92847" w:rsidRDefault="002061B9"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478C52D0" w14:textId="77777777" w:rsidR="00C92847" w:rsidRDefault="002061B9"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t>
            </w:r>
          </w:p>
          <w:p w14:paraId="11EACA74" w14:textId="067BF36C" w:rsidR="002061B9" w:rsidRDefault="002061B9"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already expressed our concern on the feasibility of using dedicated </w:t>
            </w:r>
            <w:proofErr w:type="spellStart"/>
            <w:r>
              <w:rPr>
                <w:rFonts w:ascii="Times New Roman" w:eastAsia="ＭＳ 明朝" w:hAnsi="Times New Roman"/>
                <w:sz w:val="22"/>
                <w:szCs w:val="22"/>
                <w:lang w:eastAsia="ja-JP"/>
              </w:rPr>
              <w:t>signalling</w:t>
            </w:r>
            <w:proofErr w:type="spellEnd"/>
            <w:r>
              <w:rPr>
                <w:rFonts w:ascii="Times New Roman" w:eastAsia="ＭＳ 明朝" w:hAnsi="Times New Roman"/>
                <w:sz w:val="22"/>
                <w:szCs w:val="22"/>
                <w:lang w:eastAsia="ja-JP"/>
              </w:rPr>
              <w:t xml:space="preserve"> for providing the </w:t>
            </w:r>
            <w:r w:rsidRPr="00D66891">
              <w:rPr>
                <w:rFonts w:ascii="Times New Roman" w:hAnsi="Times New Roman"/>
                <w:sz w:val="22"/>
                <w:szCs w:val="22"/>
                <w:lang w:eastAsia="zh-CN"/>
              </w:rPr>
              <w:t>CORESET#0/Type0-PDCCH configuration</w:t>
            </w:r>
            <w:r>
              <w:rPr>
                <w:rFonts w:ascii="Times New Roman" w:hAnsi="Times New Roman"/>
                <w:sz w:val="22"/>
                <w:szCs w:val="22"/>
                <w:lang w:eastAsia="zh-CN"/>
              </w:rPr>
              <w:t xml:space="preserve">. If there are other approach under the FFS, we are ok to list as details as part of the proposal for further discussion (it’s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to judge whether such additional method is needed). </w:t>
            </w:r>
          </w:p>
        </w:tc>
      </w:tr>
      <w:tr w:rsidR="00E56045" w14:paraId="17610AAE" w14:textId="77777777" w:rsidTr="00FC2BF8">
        <w:tc>
          <w:tcPr>
            <w:tcW w:w="1805" w:type="dxa"/>
          </w:tcPr>
          <w:p w14:paraId="1B796A9B" w14:textId="2945FCA4" w:rsidR="00E56045" w:rsidRDefault="00E56045"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AT&amp;T</w:t>
            </w:r>
          </w:p>
        </w:tc>
        <w:tc>
          <w:tcPr>
            <w:tcW w:w="8157" w:type="dxa"/>
          </w:tcPr>
          <w:p w14:paraId="1BFB6BBE" w14:textId="19B8A033" w:rsidR="00E56045" w:rsidRDefault="00E56045" w:rsidP="00E5604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w:t>
            </w:r>
            <w:r w:rsidRPr="0043432F">
              <w:rPr>
                <w:rFonts w:ascii="Times New Roman" w:eastAsia="ＭＳ 明朝" w:hAnsi="Times New Roman"/>
                <w:sz w:val="22"/>
                <w:szCs w:val="22"/>
                <w:lang w:eastAsia="ja-JP"/>
              </w:rPr>
              <w:t>RP-191581</w:t>
            </w:r>
            <w:r>
              <w:rPr>
                <w:rFonts w:ascii="Times New Roman" w:eastAsia="ＭＳ 明朝" w:hAnsi="Times New Roman"/>
                <w:sz w:val="22"/>
                <w:szCs w:val="22"/>
                <w:lang w:eastAsia="ja-JP"/>
              </w:rPr>
              <w:t>, RAN agreed that this is “</w:t>
            </w:r>
            <w:r w:rsidRPr="0043432F">
              <w:rPr>
                <w:rFonts w:ascii="Times New Roman" w:eastAsia="ＭＳ 明朝" w:hAnsi="Times New Roman"/>
                <w:sz w:val="22"/>
                <w:szCs w:val="22"/>
                <w:lang w:eastAsia="ja-JP"/>
              </w:rPr>
              <w:t>essential functionality</w:t>
            </w:r>
            <w:r>
              <w:rPr>
                <w:rFonts w:ascii="Times New Roman" w:eastAsia="ＭＳ 明朝" w:hAnsi="Times New Roman"/>
                <w:sz w:val="22"/>
                <w:szCs w:val="22"/>
                <w:lang w:eastAsia="ja-JP"/>
              </w:rPr>
              <w:t>” in unlicensed spectrum. Subsequently, RAN1 specified the feature in TS 38.213, Section 13 f</w:t>
            </w:r>
            <w:r w:rsidRPr="0043432F">
              <w:rPr>
                <w:rFonts w:ascii="Times New Roman" w:eastAsia="ＭＳ 明朝" w:hAnsi="Times New Roman"/>
                <w:sz w:val="22"/>
                <w:szCs w:val="22"/>
                <w:lang w:eastAsia="ja-JP"/>
              </w:rPr>
              <w:t>or operation with shared spectrum channel access</w:t>
            </w:r>
            <w:r>
              <w:rPr>
                <w:rFonts w:ascii="Times New Roman" w:eastAsia="ＭＳ 明朝" w:hAnsi="Times New Roman"/>
                <w:sz w:val="22"/>
                <w:szCs w:val="22"/>
                <w:lang w:eastAsia="ja-JP"/>
              </w:rPr>
              <w:t>. The feature was also endorsed by both RAN1 (</w:t>
            </w:r>
            <w:r w:rsidRPr="0043432F">
              <w:rPr>
                <w:rFonts w:ascii="Times New Roman" w:eastAsia="ＭＳ 明朝" w:hAnsi="Times New Roman"/>
                <w:sz w:val="22"/>
                <w:szCs w:val="22"/>
                <w:lang w:eastAsia="ja-JP"/>
              </w:rPr>
              <w:t>3GPP TR 38.889 V16.0.0, Study on NR-based access to unlicensed spectrum</w:t>
            </w:r>
            <w:r>
              <w:rPr>
                <w:rFonts w:ascii="Times New Roman" w:eastAsia="ＭＳ 明朝" w:hAnsi="Times New Roman"/>
                <w:sz w:val="22"/>
                <w:szCs w:val="22"/>
                <w:lang w:eastAsia="ja-JP"/>
              </w:rPr>
              <w:t>) and RAN2 (</w:t>
            </w:r>
            <w:r w:rsidRPr="0098028F">
              <w:rPr>
                <w:rFonts w:ascii="Times New Roman" w:eastAsia="ＭＳ 明朝" w:hAnsi="Times New Roman"/>
                <w:sz w:val="22"/>
                <w:szCs w:val="22"/>
                <w:lang w:eastAsia="ja-JP"/>
              </w:rPr>
              <w:t>Chairman notes for 3GPP RAN2 #103bis meeting, Chengdu, China, October 2018</w:t>
            </w:r>
            <w:r>
              <w:rPr>
                <w:rFonts w:ascii="Times New Roman" w:eastAsia="ＭＳ 明朝" w:hAnsi="Times New Roman"/>
                <w:sz w:val="22"/>
                <w:szCs w:val="22"/>
                <w:lang w:eastAsia="ja-JP"/>
              </w:rPr>
              <w:t xml:space="preserve">)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w:t>
            </w:r>
            <w:r w:rsidR="00C41E73">
              <w:rPr>
                <w:rFonts w:ascii="Times New Roman" w:eastAsia="ＭＳ 明朝" w:hAnsi="Times New Roman"/>
                <w:sz w:val="22"/>
                <w:szCs w:val="22"/>
                <w:lang w:eastAsia="ja-JP"/>
              </w:rPr>
              <w:t xml:space="preserve">and specified </w:t>
            </w:r>
            <w:r>
              <w:rPr>
                <w:rFonts w:ascii="Times New Roman" w:eastAsia="ＭＳ 明朝" w:hAnsi="Times New Roman"/>
                <w:sz w:val="22"/>
                <w:szCs w:val="22"/>
                <w:lang w:eastAsia="ja-JP"/>
              </w:rPr>
              <w:t>by consensus.</w:t>
            </w:r>
          </w:p>
        </w:tc>
      </w:tr>
      <w:tr w:rsidR="00C9766C" w14:paraId="06FED171" w14:textId="77777777" w:rsidTr="00FC2BF8">
        <w:tc>
          <w:tcPr>
            <w:tcW w:w="1805" w:type="dxa"/>
          </w:tcPr>
          <w:p w14:paraId="036B3ACC" w14:textId="4B5BF207" w:rsidR="00C9766C" w:rsidRDefault="00C9766C" w:rsidP="00C9766C">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43BB642C" w14:textId="064A1D93" w:rsidR="00C9766C" w:rsidRDefault="00C9766C" w:rsidP="00C9766C">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this proposal</w:t>
            </w:r>
          </w:p>
        </w:tc>
      </w:tr>
      <w:tr w:rsidR="00945A25" w14:paraId="219E1395" w14:textId="77777777" w:rsidTr="00FC2BF8">
        <w:tc>
          <w:tcPr>
            <w:tcW w:w="1805" w:type="dxa"/>
          </w:tcPr>
          <w:p w14:paraId="35B63B46" w14:textId="07F0128B" w:rsidR="00945A25" w:rsidRDefault="00945A25" w:rsidP="00945A25">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0041A37" w14:textId="77777777" w:rsidR="00945A25" w:rsidRDefault="00945A25" w:rsidP="00945A25">
            <w:pPr>
              <w:pStyle w:val="ac"/>
              <w:spacing w:after="0" w:line="280" w:lineRule="atLeast"/>
              <w:rPr>
                <w:rFonts w:ascii="Times New Roman" w:eastAsiaTheme="minorEastAsia" w:hAnsi="Times New Roman"/>
                <w:sz w:val="22"/>
                <w:szCs w:val="22"/>
                <w:lang w:eastAsia="ko-KR"/>
              </w:rPr>
            </w:pPr>
            <w:proofErr w:type="gramStart"/>
            <w:r>
              <w:rPr>
                <w:rFonts w:ascii="Times New Roman" w:eastAsiaTheme="minorEastAsia" w:hAnsi="Times New Roman" w:hint="eastAsia"/>
                <w:sz w:val="22"/>
                <w:szCs w:val="22"/>
                <w:lang w:eastAsia="ko-KR"/>
              </w:rPr>
              <w:t>Still</w:t>
            </w:r>
            <w:proofErr w:type="gramEnd"/>
            <w:r>
              <w:rPr>
                <w:rFonts w:ascii="Times New Roman" w:eastAsiaTheme="minorEastAsia" w:hAnsi="Times New Roman" w:hint="eastAsia"/>
                <w:sz w:val="22"/>
                <w:szCs w:val="22"/>
                <w:lang w:eastAsia="ko-KR"/>
              </w:rPr>
              <w:t xml:space="preserve"> it seems that companies have different views on the necessity of ANR support for 480/960 kHz SCS, which is optional feature. </w:t>
            </w:r>
            <w:r>
              <w:rPr>
                <w:rFonts w:ascii="Times New Roman" w:eastAsiaTheme="minorEastAsia" w:hAnsi="Times New Roman"/>
                <w:sz w:val="22"/>
                <w:szCs w:val="22"/>
                <w:lang w:eastAsia="ko-KR"/>
              </w:rPr>
              <w:t xml:space="preserve">It should be noted that ANR can be already supported with 120 kHz SCS SSB/CORESET#0. Nevertheless, if we go with alt 1 due to majority view, we suggest </w:t>
            </w:r>
            <w:proofErr w:type="gramStart"/>
            <w:r>
              <w:rPr>
                <w:rFonts w:ascii="Times New Roman" w:eastAsiaTheme="minorEastAsia" w:hAnsi="Times New Roman"/>
                <w:sz w:val="22"/>
                <w:szCs w:val="22"/>
                <w:lang w:eastAsia="ko-KR"/>
              </w:rPr>
              <w:t>to add</w:t>
            </w:r>
            <w:proofErr w:type="gramEnd"/>
            <w:r>
              <w:rPr>
                <w:rFonts w:ascii="Times New Roman" w:eastAsiaTheme="minorEastAsia" w:hAnsi="Times New Roman"/>
                <w:sz w:val="22"/>
                <w:szCs w:val="22"/>
                <w:lang w:eastAsia="ko-KR"/>
              </w:rPr>
              <w:t xml:space="preserve"> the following note in order to minimize specification impact for optional features.</w:t>
            </w:r>
          </w:p>
          <w:p w14:paraId="586E80E7" w14:textId="77777777" w:rsidR="00945A25" w:rsidRDefault="00945A25" w:rsidP="00945A25">
            <w:pPr>
              <w:pStyle w:val="ac"/>
              <w:spacing w:after="0" w:line="280" w:lineRule="atLeast"/>
              <w:rPr>
                <w:rFonts w:ascii="Times New Roman" w:eastAsiaTheme="minorEastAsia" w:hAnsi="Times New Roman"/>
                <w:sz w:val="22"/>
                <w:szCs w:val="22"/>
                <w:lang w:eastAsia="ko-KR"/>
              </w:rPr>
            </w:pPr>
          </w:p>
          <w:p w14:paraId="2253FE5A" w14:textId="77777777" w:rsidR="00945A25" w:rsidRPr="0099090B" w:rsidRDefault="00945A25" w:rsidP="00945A25">
            <w:pPr>
              <w:pStyle w:val="ac"/>
              <w:numPr>
                <w:ilvl w:val="2"/>
                <w:numId w:val="8"/>
              </w:numPr>
              <w:spacing w:after="0"/>
              <w:rPr>
                <w:rFonts w:ascii="Times New Roman" w:hAnsi="Times New Roman"/>
                <w:color w:val="FF0000"/>
                <w:sz w:val="22"/>
                <w:szCs w:val="22"/>
                <w:lang w:eastAsia="zh-CN"/>
              </w:rPr>
            </w:pPr>
            <w:r w:rsidRPr="0099090B">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2B0CB590" w14:textId="77777777" w:rsidR="00945A25" w:rsidRDefault="00945A25" w:rsidP="00945A25">
            <w:pPr>
              <w:pStyle w:val="ac"/>
              <w:spacing w:after="0" w:line="280" w:lineRule="atLeast"/>
              <w:rPr>
                <w:rFonts w:ascii="Times New Roman" w:eastAsia="ＭＳ 明朝" w:hAnsi="Times New Roman"/>
                <w:sz w:val="22"/>
                <w:szCs w:val="22"/>
                <w:lang w:eastAsia="ja-JP"/>
              </w:rPr>
            </w:pPr>
          </w:p>
        </w:tc>
      </w:tr>
      <w:tr w:rsidR="00BE33D1" w14:paraId="1406F98B" w14:textId="77777777" w:rsidTr="00FC2BF8">
        <w:tc>
          <w:tcPr>
            <w:tcW w:w="1805" w:type="dxa"/>
          </w:tcPr>
          <w:p w14:paraId="55E1F056" w14:textId="15BD5A7C" w:rsidR="00BE33D1" w:rsidRDefault="00BE33D1" w:rsidP="00BE33D1">
            <w:pPr>
              <w:pStyle w:val="ac"/>
              <w:spacing w:after="0" w:line="280" w:lineRule="atLeast"/>
              <w:rPr>
                <w:rFonts w:ascii="Times New Roman" w:eastAsiaTheme="minorEastAsia" w:hAnsi="Times New Roman" w:hint="eastAsia"/>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57CDFA44" w14:textId="1C44FD99" w:rsidR="00BE33D1" w:rsidRDefault="00BE33D1" w:rsidP="00BE33D1">
            <w:pPr>
              <w:pStyle w:val="ac"/>
              <w:spacing w:after="0" w:line="280" w:lineRule="atLeast"/>
              <w:rPr>
                <w:rFonts w:ascii="Times New Roman" w:eastAsiaTheme="minorEastAsia" w:hAnsi="Times New Roman" w:hint="eastAsia"/>
                <w:sz w:val="22"/>
                <w:szCs w:val="22"/>
                <w:lang w:eastAsia="ko-KR"/>
              </w:rPr>
            </w:pPr>
            <w:r>
              <w:rPr>
                <w:rFonts w:ascii="Times New Roman" w:eastAsia="ＭＳ 明朝"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bl>
    <w:p w14:paraId="3053F35E" w14:textId="77777777" w:rsidR="00C92847" w:rsidRDefault="00C92847">
      <w:pPr>
        <w:pStyle w:val="ac"/>
        <w:spacing w:after="0"/>
        <w:rPr>
          <w:rFonts w:ascii="Times New Roman" w:hAnsi="Times New Roman"/>
          <w:sz w:val="22"/>
          <w:szCs w:val="22"/>
          <w:lang w:eastAsia="zh-CN"/>
        </w:rPr>
      </w:pPr>
    </w:p>
    <w:p w14:paraId="594D5E67" w14:textId="51631DEC" w:rsidR="00D66891" w:rsidRDefault="00D66891">
      <w:pPr>
        <w:pStyle w:val="ac"/>
        <w:spacing w:after="0"/>
        <w:rPr>
          <w:rFonts w:ascii="Times New Roman" w:hAnsi="Times New Roman"/>
          <w:sz w:val="22"/>
          <w:szCs w:val="22"/>
          <w:lang w:eastAsia="zh-CN"/>
        </w:rPr>
      </w:pPr>
    </w:p>
    <w:p w14:paraId="6AE5E9EF" w14:textId="04E0F06A" w:rsidR="00FB60C6" w:rsidRDefault="00FB60C6" w:rsidP="00FB60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627FC7C4" w14:textId="300E4B73" w:rsidR="00FB60C6" w:rsidRDefault="00DB6EA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463FCCB" w14:textId="77777777" w:rsidR="00FB60C6" w:rsidRDefault="00FB60C6">
      <w:pPr>
        <w:pStyle w:val="ac"/>
        <w:spacing w:after="0"/>
        <w:rPr>
          <w:rFonts w:ascii="Times New Roman" w:hAnsi="Times New Roman"/>
          <w:sz w:val="22"/>
          <w:szCs w:val="22"/>
          <w:lang w:eastAsia="zh-CN"/>
        </w:rPr>
      </w:pPr>
    </w:p>
    <w:p w14:paraId="068EC1C7" w14:textId="77777777" w:rsidR="00335369" w:rsidRDefault="00335369">
      <w:pPr>
        <w:pStyle w:val="ac"/>
        <w:spacing w:after="0"/>
        <w:rPr>
          <w:rFonts w:ascii="Times New Roman" w:hAnsi="Times New Roman"/>
          <w:sz w:val="22"/>
          <w:szCs w:val="22"/>
          <w:lang w:eastAsia="zh-CN"/>
        </w:rPr>
      </w:pPr>
    </w:p>
    <w:p w14:paraId="32B28F1C" w14:textId="77777777" w:rsidR="0005553B" w:rsidRDefault="002931C6">
      <w:pPr>
        <w:pStyle w:val="3"/>
        <w:rPr>
          <w:lang w:eastAsia="zh-CN"/>
        </w:rPr>
      </w:pPr>
      <w:r>
        <w:rPr>
          <w:lang w:eastAsia="zh-CN"/>
        </w:rPr>
        <w:t>2.1.3 DRS Related Aspects</w:t>
      </w:r>
    </w:p>
    <w:p w14:paraId="0728F35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90B7BF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89E764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22CAF0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743779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24F796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0DF0477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55F1A5A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26CA4D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CFD06F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62017F1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E762A4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46413FE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03D9E3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6EAA1C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24C4EC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547787E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08A49D2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2E2EAA6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4F4C103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34166C1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5B3E6A7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87B1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4A893E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24018E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roofErr w:type="gramStart"/>
      <w:r>
        <w:rPr>
          <w:rFonts w:ascii="Times New Roman" w:hAnsi="Times New Roman"/>
          <w:sz w:val="22"/>
          <w:szCs w:val="22"/>
          <w:lang w:eastAsia="zh-CN"/>
        </w:rPr>
        <w:t>);</w:t>
      </w:r>
      <w:proofErr w:type="gramEnd"/>
    </w:p>
    <w:p w14:paraId="60094BE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5FB10CB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642C79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AEFBB4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Specify the value of Q for each </w:t>
      </w:r>
      <w:proofErr w:type="gramStart"/>
      <w:r>
        <w:rPr>
          <w:rFonts w:ascii="Times New Roman" w:hAnsi="Times New Roman"/>
          <w:sz w:val="22"/>
          <w:szCs w:val="22"/>
          <w:lang w:eastAsia="zh-CN"/>
        </w:rPr>
        <w:t>SCS;</w:t>
      </w:r>
      <w:proofErr w:type="gramEnd"/>
    </w:p>
    <w:p w14:paraId="09F0815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Utilize the bits in </w:t>
      </w:r>
      <w:proofErr w:type="gramStart"/>
      <w:r>
        <w:rPr>
          <w:rFonts w:ascii="Times New Roman" w:hAnsi="Times New Roman"/>
          <w:sz w:val="22"/>
          <w:szCs w:val="22"/>
          <w:lang w:eastAsia="zh-CN"/>
        </w:rPr>
        <w:t>PBCH;</w:t>
      </w:r>
      <w:proofErr w:type="gramEnd"/>
    </w:p>
    <w:p w14:paraId="6A9DB0E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3E987BC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AD0CC9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746AF0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DB4788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F80B19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072A43A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B7133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and LBT procedure for other/rest of the SSBs.</w:t>
      </w:r>
    </w:p>
    <w:p w14:paraId="40D1C8A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4B0BCB5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E84C18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601AB6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919EB0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2597BF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5DF5EDE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EB486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2EA1057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725C01D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EBFA43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290BCFC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452F2AE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D8D0A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6D0080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55D0E44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9D1B18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0C93B9E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1A4F4EB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8BE27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47B4E6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97BFD1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above 52.6GH unlicensed spectrum, the DBTW within which additional SSB candidate positions may be configured is supported. </w:t>
      </w:r>
    </w:p>
    <w:p w14:paraId="54A856B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591430C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6A125C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F322B9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2BE140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113D6F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129B96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8BBC80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76F5227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538D181"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5FCA0F6A"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5BE2F45"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4C285B22"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3D04DD" w14:textId="77777777" w:rsidR="0005553B" w:rsidRDefault="002931C6">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6F06023"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EA4EDFE"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384AE37E"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2C0637C9" w14:textId="77777777" w:rsidR="0005553B" w:rsidRDefault="002931C6">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FFS: smallest supported DBTW offset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granularity of the floating DBTW) </w:t>
      </w:r>
    </w:p>
    <w:p w14:paraId="0596D9CA"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072DBD9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0CF7EA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3AD85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738A24E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5B65FB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0839F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247DEF5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E54AC3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15F5CE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mechanism for enabling/disabling DBTW. </w:t>
      </w:r>
    </w:p>
    <w:p w14:paraId="227BAFC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7E1274E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251B8A1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discovery burst transmission window in the adjacent frame could be considered as a method of cycling SSB transmission.</w:t>
      </w:r>
    </w:p>
    <w:p w14:paraId="2C8CD1B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315753D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E39506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7CF4B3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6684C90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w:t>
      </w:r>
      <w:proofErr w:type="gramStart"/>
      <w:r>
        <w:rPr>
          <w:rFonts w:ascii="Times New Roman" w:hAnsi="Times New Roman"/>
          <w:sz w:val="22"/>
          <w:szCs w:val="22"/>
          <w:lang w:eastAsia="zh-CN"/>
        </w:rPr>
        <w:t>Q;</w:t>
      </w:r>
      <w:proofErr w:type="gramEnd"/>
    </w:p>
    <w:p w14:paraId="0F21FCB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w:t>
      </w:r>
      <w:proofErr w:type="gramStart"/>
      <w:r>
        <w:rPr>
          <w:rFonts w:ascii="Times New Roman" w:hAnsi="Times New Roman"/>
          <w:sz w:val="22"/>
          <w:szCs w:val="22"/>
          <w:lang w:eastAsia="zh-CN"/>
        </w:rPr>
        <w:t>frame;</w:t>
      </w:r>
      <w:proofErr w:type="gramEnd"/>
      <w:r>
        <w:rPr>
          <w:rFonts w:ascii="Times New Roman" w:hAnsi="Times New Roman"/>
          <w:sz w:val="22"/>
          <w:szCs w:val="22"/>
          <w:lang w:eastAsia="zh-CN"/>
        </w:rPr>
        <w:t xml:space="preserve"> </w:t>
      </w:r>
    </w:p>
    <w:p w14:paraId="25E9087F"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77F7A7F5"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example, for 120 kHz SCS, support 80 candidate SS/PBCH block locations within a half </w:t>
      </w:r>
      <w:proofErr w:type="gramStart"/>
      <w:r>
        <w:rPr>
          <w:rFonts w:ascii="Times New Roman" w:hAnsi="Times New Roman"/>
          <w:sz w:val="22"/>
          <w:szCs w:val="22"/>
          <w:lang w:eastAsia="zh-CN"/>
        </w:rPr>
        <w:t>frame;</w:t>
      </w:r>
      <w:proofErr w:type="gramEnd"/>
    </w:p>
    <w:p w14:paraId="72F3483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A25E9C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B8741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2EE8B83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0F02BB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8C8D5A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1BB86166"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0B7D4CB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0F4C6F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98204AB"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7BF9CF2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398D5D31"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7F3D000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2372DF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9EA33E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8D68F2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4A3E511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9A03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13454FE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517218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436E960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47F78A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944187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46ACA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the enhancements on the reference tables in indication of the Q parameter for up to 64 SSB beams in initial access operations for unlicensed spectrum in beyond 52.6GHz, e.g., subsamples of the Q parameter.  </w:t>
      </w:r>
    </w:p>
    <w:p w14:paraId="7FEEDD1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A5823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D8077E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485AF0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0798FAB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2D6D70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5705241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B46E87C" w14:textId="77777777" w:rsidR="0005553B" w:rsidRDefault="0005553B">
      <w:pPr>
        <w:pStyle w:val="ac"/>
        <w:numPr>
          <w:ilvl w:val="1"/>
          <w:numId w:val="7"/>
        </w:numPr>
        <w:spacing w:after="0"/>
        <w:rPr>
          <w:rFonts w:ascii="Times New Roman" w:hAnsi="Times New Roman"/>
          <w:sz w:val="22"/>
          <w:szCs w:val="22"/>
          <w:lang w:eastAsia="zh-CN"/>
        </w:rPr>
      </w:pPr>
    </w:p>
    <w:p w14:paraId="6A51E497" w14:textId="77777777" w:rsidR="0005553B" w:rsidRDefault="0005553B">
      <w:pPr>
        <w:pStyle w:val="ac"/>
        <w:spacing w:after="0"/>
        <w:rPr>
          <w:rFonts w:ascii="Times New Roman" w:hAnsi="Times New Roman"/>
          <w:sz w:val="22"/>
          <w:szCs w:val="22"/>
          <w:lang w:eastAsia="zh-CN"/>
        </w:rPr>
      </w:pPr>
    </w:p>
    <w:p w14:paraId="62BB6552" w14:textId="77777777" w:rsidR="0005553B" w:rsidRDefault="0005553B">
      <w:pPr>
        <w:pStyle w:val="ac"/>
        <w:spacing w:after="0"/>
        <w:rPr>
          <w:rFonts w:ascii="Times New Roman" w:hAnsi="Times New Roman"/>
          <w:sz w:val="22"/>
          <w:szCs w:val="22"/>
          <w:lang w:eastAsia="zh-CN"/>
        </w:rPr>
      </w:pPr>
    </w:p>
    <w:p w14:paraId="4A2AED47" w14:textId="77777777" w:rsidR="0005553B" w:rsidRDefault="002931C6">
      <w:pPr>
        <w:pStyle w:val="4"/>
        <w:rPr>
          <w:lang w:eastAsia="zh-CN"/>
        </w:rPr>
      </w:pPr>
      <w:r>
        <w:rPr>
          <w:lang w:eastAsia="zh-CN"/>
        </w:rPr>
        <w:t>Summary of Discussions</w:t>
      </w:r>
    </w:p>
    <w:p w14:paraId="6BDDAB9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discussion with the following question list, and try to resolve each question during the RAN1 meeting. </w:t>
      </w:r>
    </w:p>
    <w:p w14:paraId="320D725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8E73D9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A3335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498FDA0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EAD2F3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4F8380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018B2EF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396080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3DBE10BD" w14:textId="77777777" w:rsidR="0005553B" w:rsidRDefault="0005553B">
      <w:pPr>
        <w:pStyle w:val="ac"/>
        <w:spacing w:after="0"/>
        <w:rPr>
          <w:rFonts w:ascii="Times New Roman" w:hAnsi="Times New Roman"/>
          <w:sz w:val="22"/>
          <w:szCs w:val="22"/>
          <w:lang w:eastAsia="zh-CN"/>
        </w:rPr>
      </w:pPr>
    </w:p>
    <w:p w14:paraId="3F950A10" w14:textId="77777777" w:rsidR="0005553B" w:rsidRDefault="002931C6">
      <w:pPr>
        <w:pStyle w:val="4"/>
        <w:rPr>
          <w:rFonts w:ascii="Times New Roman" w:hAnsi="Times New Roman"/>
          <w:b/>
          <w:bCs/>
          <w:sz w:val="22"/>
          <w:szCs w:val="18"/>
          <w:u w:val="single"/>
          <w:lang w:eastAsia="zh-CN"/>
        </w:rPr>
      </w:pPr>
      <w:bookmarkStart w:id="7" w:name="_Hlk72321616"/>
      <w:r>
        <w:rPr>
          <w:rFonts w:ascii="Times New Roman" w:hAnsi="Times New Roman"/>
          <w:b/>
          <w:bCs/>
          <w:sz w:val="22"/>
          <w:szCs w:val="18"/>
          <w:u w:val="single"/>
          <w:lang w:eastAsia="zh-CN"/>
        </w:rPr>
        <w:t>1st Round Discussion:</w:t>
      </w:r>
    </w:p>
    <w:p w14:paraId="53AFD4C3"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1B822B96" w14:textId="687F5C42"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w:t>
      </w:r>
      <w:r w:rsidR="007E6178">
        <w:rPr>
          <w:rFonts w:ascii="Times New Roman" w:hAnsi="Times New Roman"/>
          <w:sz w:val="22"/>
          <w:szCs w:val="22"/>
          <w:lang w:eastAsia="zh-CN"/>
        </w:rPr>
        <w:t>r</w:t>
      </w:r>
      <w:r>
        <w:rPr>
          <w:rFonts w:ascii="Times New Roman" w:hAnsi="Times New Roman"/>
          <w:sz w:val="22"/>
          <w:szCs w:val="22"/>
          <w:lang w:eastAsia="zh-CN"/>
        </w:rPr>
        <w:t xml:space="preserve"> not to support DBTW for 120/480/960kHz SSB</w:t>
      </w:r>
    </w:p>
    <w:p w14:paraId="6BCEDECC"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A4638FC"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3050591"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22B38CC8"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D2C86EF"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10415419"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543EB52"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09A77106" w14:textId="77777777" w:rsidR="0005553B" w:rsidRDefault="0005553B">
      <w:pPr>
        <w:pStyle w:val="ac"/>
        <w:spacing w:after="0"/>
        <w:rPr>
          <w:rFonts w:ascii="Times New Roman" w:hAnsi="Times New Roman"/>
          <w:sz w:val="22"/>
          <w:szCs w:val="22"/>
          <w:lang w:eastAsia="zh-CN"/>
        </w:rPr>
      </w:pPr>
    </w:p>
    <w:p w14:paraId="77A7AA8C"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7"/>
    <w:p w14:paraId="7646C5FA" w14:textId="77777777" w:rsidR="0005553B" w:rsidRDefault="0005553B">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5553B" w14:paraId="627C68B1" w14:textId="77777777">
        <w:tc>
          <w:tcPr>
            <w:tcW w:w="1805" w:type="dxa"/>
            <w:shd w:val="clear" w:color="auto" w:fill="FBE4D5" w:themeFill="accent2" w:themeFillTint="33"/>
          </w:tcPr>
          <w:p w14:paraId="1425F13F"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A4C73F"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98CD33F" w14:textId="77777777">
        <w:tc>
          <w:tcPr>
            <w:tcW w:w="1805" w:type="dxa"/>
          </w:tcPr>
          <w:p w14:paraId="59C93FF7"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18A7D5A1"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we support to introduce DBTW for all the supported SCSs in 52.6 – 71 GHz. As LBT can be mandatory for any SCS, the operation with DBTW should be possible with any SCS. </w:t>
            </w:r>
          </w:p>
          <w:p w14:paraId="79BB2E5E"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It can be associated with LBT on/off switching and/or whether LBT needs to be performed for the associated DB transmissions. </w:t>
            </w:r>
          </w:p>
          <w:p w14:paraId="1CEEC4C9"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We prefer not to have any additional information in MIB for DBTW purpose. </w:t>
            </w:r>
          </w:p>
          <w:p w14:paraId="0F001795"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We prefer to keep it as Rel-16 NR-U to avoid increasing UE implementation burden. </w:t>
            </w:r>
          </w:p>
          <w:p w14:paraId="11956A53"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5) If only SSB and CORESET#0 multiplexing with the same numerology is supported, same as Rel-16 NR-U should be supported. </w:t>
            </w:r>
          </w:p>
          <w:p w14:paraId="2C1CB8A9"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6) We do not prefer it from SSB detection complexity perspective at UE. </w:t>
            </w:r>
          </w:p>
          <w:p w14:paraId="64E5024F"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7) we do not see the necessity to support any other functionality than DBTW. </w:t>
            </w:r>
          </w:p>
          <w:p w14:paraId="40968583"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8) Ok with further study about this, but it should be realized under the same overhead as Rel-16 NR-U in our view. </w:t>
            </w:r>
          </w:p>
        </w:tc>
      </w:tr>
      <w:tr w:rsidR="0005553B" w14:paraId="67342C79" w14:textId="77777777">
        <w:tc>
          <w:tcPr>
            <w:tcW w:w="1805" w:type="dxa"/>
          </w:tcPr>
          <w:p w14:paraId="5A90FDDD"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767E94C"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386DAC33"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Prefer to support DBTW for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120/480/960 kHz SSB</w:t>
            </w:r>
          </w:p>
          <w:p w14:paraId="62740514"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7F3C754"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system information, which is at least for neighbor cell measurement. The third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7E32AD0A"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9255C6E" w14:textId="77777777" w:rsidR="0005553B" w:rsidRDefault="00454245">
            <w:pPr>
              <w:pStyle w:val="ac"/>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 need to be included in MIB and {</w:t>
            </w:r>
            <w:proofErr w:type="spellStart"/>
            <w:r w:rsidR="002931C6">
              <w:rPr>
                <w:rFonts w:ascii="Times New Roman" w:hAnsi="Times New Roman"/>
                <w:i/>
                <w:sz w:val="22"/>
                <w:szCs w:val="22"/>
                <w:lang w:val="en-GB" w:eastAsia="zh-CN"/>
              </w:rPr>
              <w:t>subCarrierSpacingCommon</w:t>
            </w:r>
            <w:proofErr w:type="spellEnd"/>
            <w:r w:rsidR="002931C6">
              <w:rPr>
                <w:rFonts w:ascii="Times New Roman" w:hAnsi="Times New Roman"/>
                <w:i/>
                <w:sz w:val="22"/>
                <w:szCs w:val="22"/>
                <w:lang w:val="en-GB" w:eastAsia="zh-CN"/>
              </w:rPr>
              <w:t xml:space="preserve">, </w:t>
            </w:r>
            <w:r w:rsidR="002931C6">
              <w:rPr>
                <w:rFonts w:ascii="Times New Roman" w:hAnsi="Times New Roman"/>
                <w:sz w:val="22"/>
                <w:szCs w:val="22"/>
                <w:lang w:val="en-GB" w:eastAsia="ko-KR"/>
              </w:rPr>
              <w:t>LSB(s) of</w:t>
            </w:r>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ssb-SubcarrierOffset</w:t>
            </w:r>
            <w:proofErr w:type="spellEnd"/>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dmrs</w:t>
            </w:r>
            <w:proofErr w:type="spellEnd"/>
            <w:r w:rsidR="002931C6">
              <w:rPr>
                <w:rFonts w:ascii="Times New Roman" w:hAnsi="Times New Roman"/>
                <w:i/>
                <w:iCs/>
                <w:sz w:val="22"/>
                <w:szCs w:val="22"/>
                <w:lang w:val="en-GB" w:eastAsia="ko-KR"/>
              </w:rPr>
              <w:t>-</w:t>
            </w:r>
            <w:proofErr w:type="spellStart"/>
            <w:r w:rsidR="002931C6">
              <w:rPr>
                <w:rFonts w:ascii="Times New Roman" w:hAnsi="Times New Roman"/>
                <w:i/>
                <w:iCs/>
                <w:sz w:val="22"/>
                <w:szCs w:val="22"/>
                <w:lang w:val="en-GB" w:eastAsia="ko-KR"/>
              </w:rPr>
              <w:t>TypeA</w:t>
            </w:r>
            <w:proofErr w:type="spellEnd"/>
            <w:r w:rsidR="002931C6">
              <w:rPr>
                <w:rFonts w:ascii="Times New Roman" w:hAnsi="Times New Roman"/>
                <w:i/>
                <w:iCs/>
                <w:sz w:val="22"/>
                <w:szCs w:val="22"/>
                <w:lang w:val="en-GB" w:eastAsia="ko-KR"/>
              </w:rPr>
              <w:t>-Position</w:t>
            </w:r>
            <w:r w:rsidR="002931C6">
              <w:rPr>
                <w:rFonts w:ascii="Times New Roman" w:hAnsi="Times New Roman"/>
                <w:iCs/>
                <w:sz w:val="22"/>
                <w:szCs w:val="22"/>
                <w:lang w:val="en-GB" w:eastAsia="ko-KR"/>
              </w:rPr>
              <w:t>}</w:t>
            </w:r>
            <w:r w:rsidR="002931C6">
              <w:rPr>
                <w:rFonts w:ascii="Times New Roman" w:hAnsi="Times New Roman"/>
                <w:i/>
                <w:iCs/>
                <w:sz w:val="22"/>
                <w:szCs w:val="22"/>
                <w:lang w:val="en-GB" w:eastAsia="ko-KR"/>
              </w:rPr>
              <w:t xml:space="preserve"> </w:t>
            </w:r>
            <w:r w:rsidR="002931C6">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w:t>
            </w:r>
          </w:p>
          <w:p w14:paraId="2957D548"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299E0599"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2E497B46"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40B0B37"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46BA0E34"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Q6) Whether to support floating DBTW</w:t>
            </w:r>
          </w:p>
          <w:p w14:paraId="6ABFB6D5"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57D5F054"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571B662"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366EAEB6"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4F313F2D"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64 candidate SSB positions might be enough, but open to discuss whether to define more candidate positions, which depends on the availability of MIB to indicate the increased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w:t>
            </w:r>
          </w:p>
          <w:p w14:paraId="2F5190FE" w14:textId="77777777" w:rsidR="0005553B" w:rsidRDefault="0005553B">
            <w:pPr>
              <w:pStyle w:val="ac"/>
              <w:spacing w:after="0" w:line="280" w:lineRule="atLeast"/>
              <w:rPr>
                <w:rFonts w:ascii="Times New Roman" w:eastAsia="ＭＳ 明朝" w:hAnsi="Times New Roman"/>
                <w:sz w:val="22"/>
                <w:szCs w:val="22"/>
                <w:lang w:eastAsia="ja-JP"/>
              </w:rPr>
            </w:pPr>
          </w:p>
        </w:tc>
      </w:tr>
      <w:tr w:rsidR="0005553B" w14:paraId="1818E0ED" w14:textId="77777777">
        <w:tc>
          <w:tcPr>
            <w:tcW w:w="1805" w:type="dxa"/>
          </w:tcPr>
          <w:p w14:paraId="579B13BE"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3514E8A"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113F014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enough, and in SIB1 otherwise. We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see there is an impact on the DCI 1_0 size. </w:t>
            </w:r>
          </w:p>
          <w:p w14:paraId="39204E5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w:t>
            </w:r>
            <w:proofErr w:type="gramStart"/>
            <w:r>
              <w:rPr>
                <w:rFonts w:ascii="Times New Roman" w:hAnsi="Times New Roman"/>
                <w:sz w:val="22"/>
                <w:szCs w:val="22"/>
                <w:lang w:eastAsia="zh-CN"/>
              </w:rPr>
              <w:t>MIB, and</w:t>
            </w:r>
            <w:proofErr w:type="gramEnd"/>
            <w:r>
              <w:rPr>
                <w:rFonts w:ascii="Times New Roman" w:hAnsi="Times New Roman"/>
                <w:sz w:val="22"/>
                <w:szCs w:val="22"/>
                <w:lang w:eastAsia="zh-CN"/>
              </w:rPr>
              <w:t xml:space="preserve">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276B3CA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58017CB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4C1B952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937183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7)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quite get the intention of the question. We thought supporting DBTW is already a way to balance out SSB DTX (from LBT failure), and no other method is needed.</w:t>
            </w:r>
          </w:p>
          <w:p w14:paraId="31A8142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5553B" w14:paraId="038C751F" w14:textId="77777777">
        <w:tc>
          <w:tcPr>
            <w:tcW w:w="1805" w:type="dxa"/>
          </w:tcPr>
          <w:p w14:paraId="0D799AA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0D2E8EC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E280BC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7159E1C8" w14:textId="77777777" w:rsidR="0005553B" w:rsidRDefault="002931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2037B0D7" w14:textId="77777777" w:rsidR="0005553B" w:rsidRDefault="002931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val</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as follows: </w:t>
            </w:r>
          </w:p>
          <w:p w14:paraId="1387F343" w14:textId="77777777" w:rsidR="0005553B" w:rsidRDefault="002931C6">
            <w:pPr>
              <w:pStyle w:val="aff2"/>
              <w:numPr>
                <w:ilvl w:val="1"/>
                <w:numId w:val="14"/>
              </w:numPr>
              <w:autoSpaceDE w:val="0"/>
              <w:autoSpaceDN w:val="0"/>
              <w:adjustRightInd w:val="0"/>
              <w:snapToGrid w:val="0"/>
              <w:spacing w:after="120" w:line="240" w:lineRule="auto"/>
              <w:contextualSpacing/>
              <w:rPr>
                <w:rFonts w:eastAsia="SimSun"/>
                <w:lang w:eastAsia="zh-CN"/>
              </w:rPr>
            </w:pPr>
            <w:r>
              <w:rPr>
                <w:rFonts w:eastAsia="SimSun"/>
                <w:lang w:eastAsia="zh-CN"/>
              </w:rPr>
              <w:lastRenderedPageBreak/>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18C0BEF" w14:textId="77777777" w:rsidR="0005553B" w:rsidRDefault="002931C6">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54B2AB50" w14:textId="77777777" w:rsidR="0005553B" w:rsidRDefault="002931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proofErr w:type="gramStart"/>
            <w:r>
              <w:rPr>
                <w:rFonts w:ascii="Times New Roman" w:hAnsi="Times New Roman"/>
                <w:szCs w:val="22"/>
                <w:lang w:eastAsia="zh-CN"/>
              </w:rPr>
              <w:t>cant</w:t>
            </w:r>
            <w:proofErr w:type="spellEnd"/>
            <w:proofErr w:type="gramEnd"/>
            <w:r>
              <w:rPr>
                <w:rFonts w:ascii="Times New Roman" w:hAnsi="Times New Roman"/>
                <w:szCs w:val="22"/>
                <w:lang w:eastAsia="zh-CN"/>
              </w:rPr>
              <w:t xml:space="preserve"> be sliding within DBTW, or, equivalently, DBTW is disabled. </w:t>
            </w:r>
          </w:p>
          <w:p w14:paraId="6562ED95"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1F415EF3" w14:textId="77777777" w:rsidR="0005553B" w:rsidRDefault="002931C6">
            <w:pPr>
              <w:pStyle w:val="ac"/>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af9"/>
              <w:tblW w:w="0" w:type="auto"/>
              <w:tblInd w:w="720" w:type="dxa"/>
              <w:tblLook w:val="04A0" w:firstRow="1" w:lastRow="0" w:firstColumn="1" w:lastColumn="0" w:noHBand="0" w:noVBand="1"/>
            </w:tblPr>
            <w:tblGrid>
              <w:gridCol w:w="2360"/>
              <w:gridCol w:w="2416"/>
              <w:gridCol w:w="2435"/>
            </w:tblGrid>
            <w:tr w:rsidR="0005553B" w14:paraId="1BA4A7E5" w14:textId="77777777">
              <w:tc>
                <w:tcPr>
                  <w:tcW w:w="2643" w:type="dxa"/>
                </w:tcPr>
                <w:p w14:paraId="29E44062" w14:textId="77777777" w:rsidR="0005553B" w:rsidRDefault="0005553B">
                  <w:pPr>
                    <w:pStyle w:val="ac"/>
                    <w:spacing w:after="0" w:line="280" w:lineRule="atLeast"/>
                    <w:rPr>
                      <w:rFonts w:ascii="Times New Roman" w:hAnsi="Times New Roman"/>
                      <w:sz w:val="22"/>
                      <w:szCs w:val="22"/>
                      <w:lang w:eastAsia="zh-CN"/>
                    </w:rPr>
                  </w:pPr>
                </w:p>
              </w:tc>
              <w:tc>
                <w:tcPr>
                  <w:tcW w:w="2644" w:type="dxa"/>
                </w:tcPr>
                <w:p w14:paraId="3486BA9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FB19F55" w14:textId="77777777" w:rsidR="0005553B" w:rsidRDefault="0005553B">
                  <w:pPr>
                    <w:pStyle w:val="ac"/>
                    <w:spacing w:after="0" w:line="280" w:lineRule="atLeast"/>
                    <w:rPr>
                      <w:rFonts w:ascii="Times New Roman" w:hAnsi="Times New Roman"/>
                      <w:sz w:val="22"/>
                      <w:szCs w:val="22"/>
                      <w:lang w:eastAsia="zh-CN"/>
                    </w:rPr>
                  </w:pPr>
                </w:p>
              </w:tc>
              <w:tc>
                <w:tcPr>
                  <w:tcW w:w="2644" w:type="dxa"/>
                </w:tcPr>
                <w:p w14:paraId="4C3A3D3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714C6AA8" w14:textId="77777777" w:rsidR="0005553B" w:rsidRDefault="0005553B">
                  <w:pPr>
                    <w:pStyle w:val="ac"/>
                    <w:spacing w:after="0" w:line="280" w:lineRule="atLeast"/>
                    <w:rPr>
                      <w:rFonts w:ascii="Times New Roman" w:hAnsi="Times New Roman"/>
                      <w:sz w:val="22"/>
                      <w:szCs w:val="22"/>
                      <w:lang w:eastAsia="zh-CN"/>
                    </w:rPr>
                  </w:pPr>
                </w:p>
              </w:tc>
            </w:tr>
            <w:tr w:rsidR="0005553B" w14:paraId="138260BA" w14:textId="77777777">
              <w:tc>
                <w:tcPr>
                  <w:tcW w:w="2643" w:type="dxa"/>
                </w:tcPr>
                <w:p w14:paraId="16C9AF38"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253C591"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72CF3DCA"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5553B" w14:paraId="726BEE4C" w14:textId="77777777">
              <w:tc>
                <w:tcPr>
                  <w:tcW w:w="2643" w:type="dxa"/>
                </w:tcPr>
                <w:p w14:paraId="0BC57A3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31EF589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62772CD"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31A1D2EB" w14:textId="77777777" w:rsidR="0005553B" w:rsidRDefault="0005553B">
            <w:pPr>
              <w:pStyle w:val="ac"/>
              <w:spacing w:after="0" w:line="280" w:lineRule="atLeast"/>
              <w:ind w:left="720"/>
              <w:rPr>
                <w:rFonts w:ascii="Times New Roman" w:hAnsi="Times New Roman"/>
                <w:sz w:val="22"/>
                <w:szCs w:val="22"/>
                <w:lang w:eastAsia="zh-CN"/>
              </w:rPr>
            </w:pPr>
          </w:p>
          <w:p w14:paraId="28255E3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3C9BF31E" w14:textId="77777777" w:rsidR="0005553B" w:rsidRDefault="002931C6">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w:t>
            </w:r>
            <w:proofErr w:type="gramStart"/>
            <w:r>
              <w:rPr>
                <w:rFonts w:ascii="Times New Roman" w:hAnsi="Times New Roman"/>
                <w:sz w:val="22"/>
                <w:szCs w:val="22"/>
                <w:lang w:eastAsia="zh-CN"/>
              </w:rPr>
              <w:t>indicated  in</w:t>
            </w:r>
            <w:proofErr w:type="gramEnd"/>
            <w:r>
              <w:rPr>
                <w:rFonts w:ascii="Times New Roman" w:hAnsi="Times New Roman"/>
                <w:sz w:val="22"/>
                <w:szCs w:val="22"/>
                <w:lang w:eastAsia="zh-CN"/>
              </w:rPr>
              <w:t xml:space="preserve"> SIB1 and also using dedicated signaling </w:t>
            </w:r>
          </w:p>
          <w:p w14:paraId="45CA93E6" w14:textId="77777777" w:rsidR="0005553B" w:rsidRDefault="002931C6">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0798BBC5" w14:textId="77777777" w:rsidR="0005553B" w:rsidRDefault="0005553B">
            <w:pPr>
              <w:pStyle w:val="ac"/>
              <w:spacing w:after="0" w:line="280" w:lineRule="atLeast"/>
              <w:ind w:left="1440"/>
              <w:rPr>
                <w:rFonts w:ascii="Times New Roman" w:hAnsi="Times New Roman"/>
                <w:sz w:val="22"/>
                <w:szCs w:val="22"/>
                <w:lang w:eastAsia="zh-CN"/>
              </w:rPr>
            </w:pPr>
          </w:p>
          <w:p w14:paraId="0968268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7B9B824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DBTW is enabled and explicit signaling may be required to indicate DBTW enabling/disabling. </w:t>
            </w:r>
          </w:p>
          <w:p w14:paraId="17E0D6B3"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w:t>
            </w:r>
            <w:proofErr w:type="spellStart"/>
            <w:r>
              <w:rPr>
                <w:rFonts w:ascii="Times New Roman" w:hAnsi="Times New Roman"/>
                <w:sz w:val="22"/>
                <w:szCs w:val="22"/>
                <w:lang w:eastAsia="zh-CN"/>
              </w:rPr>
              <w:t>ength</w:t>
            </w:r>
            <w:proofErr w:type="spellEnd"/>
            <w:r>
              <w:rPr>
                <w:rFonts w:ascii="Times New Roman" w:hAnsi="Times New Roman"/>
                <w:sz w:val="22"/>
                <w:szCs w:val="22"/>
                <w:lang w:eastAsia="zh-CN"/>
              </w:rPr>
              <w:t>:</w:t>
            </w:r>
          </w:p>
          <w:p w14:paraId="279957D6" w14:textId="77777777" w:rsidR="0005553B" w:rsidRDefault="002931C6">
            <w:pPr>
              <w:pStyle w:val="aff2"/>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40CB792B" w14:textId="77777777" w:rsidR="0005553B" w:rsidRDefault="002931C6">
            <w:pPr>
              <w:pStyle w:val="aff2"/>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lastRenderedPageBreak/>
              <w:t>480 kHz SCS: {72, 32, 26, 20, 16, 14, 8, 4} slots</w:t>
            </w:r>
          </w:p>
          <w:p w14:paraId="58F44AF3" w14:textId="77777777" w:rsidR="0005553B" w:rsidRDefault="002931C6">
            <w:pPr>
              <w:pStyle w:val="aff2"/>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EEC2E6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35BE3037" w14:textId="77777777" w:rsidR="0005553B" w:rsidRDefault="002931C6">
            <w:pPr>
              <w:pStyle w:val="ac"/>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5C4C8A4A" w14:textId="77777777" w:rsidR="0005553B" w:rsidRDefault="002931C6">
            <w:pPr>
              <w:pStyle w:val="ac"/>
              <w:spacing w:after="0" w:line="280" w:lineRule="atLeast"/>
              <w:rPr>
                <w:b/>
                <w:i/>
                <w:color w:val="000000" w:themeColor="text1"/>
                <w:lang w:eastAsia="zh-CN"/>
              </w:rPr>
            </w:pPr>
            <w:r>
              <w:rPr>
                <w:b/>
                <w:i/>
                <w:color w:val="000000" w:themeColor="text1"/>
                <w:lang w:eastAsia="zh-CN"/>
              </w:rPr>
              <w:t>Q6)</w:t>
            </w:r>
          </w:p>
          <w:p w14:paraId="7F6230B1" w14:textId="77777777" w:rsidR="0005553B" w:rsidRDefault="002931C6">
            <w:pPr>
              <w:pStyle w:val="ac"/>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w:t>
            </w:r>
            <w:proofErr w:type="gramStart"/>
            <w:r>
              <w:rPr>
                <w:color w:val="000000" w:themeColor="text1"/>
                <w:lang w:eastAsia="zh-CN"/>
              </w:rPr>
              <w:t>have to</w:t>
            </w:r>
            <w:proofErr w:type="gramEnd"/>
            <w:r>
              <w:rPr>
                <w:color w:val="000000" w:themeColor="text1"/>
                <w:lang w:eastAsia="zh-CN"/>
              </w:rPr>
              <w:t xml:space="preserve">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w:t>
            </w:r>
            <w:proofErr w:type="gramStart"/>
            <w:r>
              <w:rPr>
                <w:color w:val="000000" w:themeColor="text1"/>
                <w:lang w:eastAsia="zh-CN"/>
              </w:rPr>
              <w:t>later on</w:t>
            </w:r>
            <w:proofErr w:type="gramEnd"/>
            <w:r>
              <w:rPr>
                <w:color w:val="000000" w:themeColor="text1"/>
                <w:lang w:eastAsia="zh-CN"/>
              </w:rPr>
              <w:t xml:space="preserve"> as a lower priority optimization though </w:t>
            </w:r>
          </w:p>
          <w:p w14:paraId="74F2E125" w14:textId="77777777" w:rsidR="0005553B" w:rsidRDefault="002931C6">
            <w:pPr>
              <w:pStyle w:val="ac"/>
              <w:spacing w:after="0" w:line="280" w:lineRule="atLeast"/>
              <w:rPr>
                <w:color w:val="000000" w:themeColor="text1"/>
                <w:lang w:eastAsia="zh-CN"/>
              </w:rPr>
            </w:pPr>
            <w:r>
              <w:rPr>
                <w:color w:val="000000" w:themeColor="text1"/>
                <w:lang w:eastAsia="zh-CN"/>
              </w:rPr>
              <w:t>Q7)</w:t>
            </w:r>
          </w:p>
          <w:p w14:paraId="24B4498B" w14:textId="77777777" w:rsidR="0005553B" w:rsidRDefault="002931C6">
            <w:pPr>
              <w:pStyle w:val="ac"/>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33763223" w14:textId="77777777" w:rsidR="0005553B" w:rsidRDefault="0005553B">
            <w:pPr>
              <w:pStyle w:val="ac"/>
              <w:spacing w:after="0" w:line="280" w:lineRule="atLeast"/>
              <w:rPr>
                <w:color w:val="000000" w:themeColor="text1"/>
                <w:lang w:eastAsia="zh-CN"/>
              </w:rPr>
            </w:pPr>
          </w:p>
          <w:p w14:paraId="586E3DF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184CBB2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52B4690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6E2E5C01" w14:textId="77777777" w:rsidR="0005553B" w:rsidRDefault="002931C6">
            <w:pPr>
              <w:pStyle w:val="ac"/>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5553B" w14:paraId="159B3182" w14:textId="77777777">
        <w:tc>
          <w:tcPr>
            <w:tcW w:w="1805" w:type="dxa"/>
          </w:tcPr>
          <w:p w14:paraId="3E75E953"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C84DE6F" w14:textId="77777777" w:rsidR="0005553B" w:rsidRDefault="002931C6">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We d</w:t>
            </w:r>
            <w:r>
              <w:rPr>
                <w:rFonts w:eastAsia="ＭＳ 明朝"/>
                <w:sz w:val="22"/>
                <w:szCs w:val="22"/>
                <w:lang w:eastAsia="ja-JP"/>
              </w:rPr>
              <w:t xml:space="preserve">o not </w:t>
            </w:r>
            <w:r>
              <w:rPr>
                <w:rFonts w:ascii="Times New Roman" w:eastAsia="ＭＳ 明朝" w:hAnsi="Times New Roman"/>
                <w:sz w:val="22"/>
                <w:szCs w:val="22"/>
                <w:lang w:eastAsia="ja-JP"/>
              </w:rPr>
              <w:t>support introducing DBTW for any supported SCSs in 52.6 – 71 GHz for we do not see obvious benefit.</w:t>
            </w:r>
          </w:p>
          <w:p w14:paraId="20561487" w14:textId="77777777" w:rsidR="0005553B" w:rsidRDefault="002931C6">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However, if DBTW was agreed, here are our views for the rest of the questions:</w:t>
            </w:r>
          </w:p>
          <w:p w14:paraId="215E4E78" w14:textId="77777777" w:rsidR="0005553B" w:rsidRDefault="002931C6">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ＭＳ 明朝" w:hAnsi="Times New Roman"/>
                <w:sz w:val="22"/>
                <w:szCs w:val="22"/>
                <w:lang w:eastAsia="ja-JP"/>
              </w:rPr>
              <w:t xml:space="preserve"> can be implicitly indicated as part of Q</w:t>
            </w:r>
          </w:p>
          <w:p w14:paraId="39F519C0" w14:textId="77777777" w:rsidR="0005553B" w:rsidRDefault="002931C6">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Defer details for this until other SSB/CORESET0 related discussions (e.g., mux pattern details, number of CORESET RBs, </w:t>
            </w:r>
            <w:proofErr w:type="spellStart"/>
            <w:r>
              <w:rPr>
                <w:rFonts w:ascii="Times New Roman" w:eastAsia="ＭＳ 明朝" w:hAnsi="Times New Roman"/>
                <w:sz w:val="22"/>
                <w:szCs w:val="22"/>
                <w:lang w:eastAsia="ja-JP"/>
              </w:rPr>
              <w:t>etc</w:t>
            </w:r>
            <w:proofErr w:type="spellEnd"/>
            <w:r>
              <w:rPr>
                <w:rFonts w:ascii="Times New Roman" w:eastAsia="ＭＳ 明朝" w:hAnsi="Times New Roman"/>
                <w:sz w:val="22"/>
                <w:szCs w:val="22"/>
                <w:lang w:eastAsia="ja-JP"/>
              </w:rPr>
              <w:t xml:space="preserve">…) are agreed. This can help identify which bits can be repurposed </w:t>
            </w:r>
          </w:p>
          <w:p w14:paraId="0AE9B185" w14:textId="77777777" w:rsidR="0005553B" w:rsidRDefault="002931C6">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Keep DBTW length to be 5 </w:t>
            </w:r>
            <w:proofErr w:type="spellStart"/>
            <w:r>
              <w:rPr>
                <w:rFonts w:ascii="Times New Roman" w:eastAsia="ＭＳ 明朝" w:hAnsi="Times New Roman"/>
                <w:sz w:val="22"/>
                <w:szCs w:val="22"/>
                <w:lang w:eastAsia="ja-JP"/>
              </w:rPr>
              <w:t>ms</w:t>
            </w:r>
            <w:proofErr w:type="spellEnd"/>
            <w:r>
              <w:rPr>
                <w:rFonts w:ascii="Times New Roman" w:eastAsia="ＭＳ 明朝" w:hAnsi="Times New Roman"/>
                <w:sz w:val="22"/>
                <w:szCs w:val="22"/>
                <w:lang w:eastAsia="ja-JP"/>
              </w:rPr>
              <w:t xml:space="preserve"> maximum for SCS 120 kHz </w:t>
            </w:r>
          </w:p>
          <w:p w14:paraId="424BFBD4" w14:textId="77777777" w:rsidR="0005553B" w:rsidRDefault="002931C6">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5) The number of values should be minimized (e.g., 2 or 4 max) to support the minimum number of bits (also 64 should be one of the numbers </w:t>
            </w:r>
            <w:proofErr w:type="gramStart"/>
            <w:r>
              <w:rPr>
                <w:rFonts w:ascii="Times New Roman" w:eastAsia="ＭＳ 明朝" w:hAnsi="Times New Roman"/>
                <w:sz w:val="22"/>
                <w:szCs w:val="22"/>
                <w:lang w:eastAsia="ja-JP"/>
              </w:rPr>
              <w:t>in order to</w:t>
            </w:r>
            <w:proofErr w:type="gramEnd"/>
            <w:r>
              <w:rPr>
                <w:rFonts w:ascii="Times New Roman" w:eastAsia="ＭＳ 明朝" w:hAnsi="Times New Roman"/>
                <w:sz w:val="22"/>
                <w:szCs w:val="22"/>
                <w:lang w:eastAsia="ja-JP"/>
              </w:rPr>
              <w:t xml:space="preserve"> be able to implicitly disable DBTW)</w:t>
            </w:r>
          </w:p>
          <w:p w14:paraId="7808DCEA" w14:textId="77777777" w:rsidR="0005553B" w:rsidRDefault="002931C6">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6) Not preferrable </w:t>
            </w:r>
          </w:p>
          <w:p w14:paraId="070FE23D" w14:textId="77777777" w:rsidR="0005553B" w:rsidRDefault="002931C6">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7) Not preferrable</w:t>
            </w:r>
          </w:p>
          <w:p w14:paraId="076700ED" w14:textId="77777777" w:rsidR="0005553B" w:rsidRDefault="002931C6">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Q</w:t>
            </w:r>
            <w:r>
              <w:rPr>
                <w:rFonts w:ascii="Times New Roman" w:eastAsia="ＭＳ 明朝" w:hAnsi="Times New Roman"/>
                <w:sz w:val="22"/>
                <w:szCs w:val="22"/>
                <w:lang w:eastAsia="ja-JP"/>
              </w:rPr>
              <w:t>8) Maximum 64</w:t>
            </w:r>
          </w:p>
        </w:tc>
      </w:tr>
      <w:tr w:rsidR="0005553B" w14:paraId="47F7EA1A" w14:textId="77777777">
        <w:tc>
          <w:tcPr>
            <w:tcW w:w="1805" w:type="dxa"/>
          </w:tcPr>
          <w:p w14:paraId="7DC6FE8C" w14:textId="77777777" w:rsidR="0005553B" w:rsidRDefault="002931C6">
            <w:pPr>
              <w:pStyle w:val="ac"/>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56203526"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Q1) We are open to discuss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but We do not see the necessity or need of DBTW</w:t>
            </w:r>
          </w:p>
          <w:p w14:paraId="2CA3C90C"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2264ADD3"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 xml:space="preserve">Discussion for this question can be deferred, after the value of Q, SSB candidate positions, DBTW on/off is determined, </w:t>
            </w:r>
            <w:proofErr w:type="gramStart"/>
            <w:r>
              <w:rPr>
                <w:rFonts w:ascii="Times New Roman" w:eastAsiaTheme="minorEastAsia" w:hAnsi="Times New Roman"/>
                <w:sz w:val="22"/>
                <w:szCs w:val="22"/>
                <w:lang w:eastAsia="zh-TW"/>
              </w:rPr>
              <w:t>it’s</w:t>
            </w:r>
            <w:proofErr w:type="gramEnd"/>
            <w:r>
              <w:rPr>
                <w:rFonts w:ascii="Times New Roman" w:eastAsiaTheme="minorEastAsia" w:hAnsi="Times New Roman"/>
                <w:sz w:val="22"/>
                <w:szCs w:val="22"/>
                <w:lang w:eastAsia="zh-TW"/>
              </w:rPr>
              <w:t xml:space="preserve">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0B6D30AD"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 xml:space="preserve">f </w:t>
            </w:r>
            <w:proofErr w:type="gramStart"/>
            <w:r>
              <w:rPr>
                <w:rFonts w:ascii="Times New Roman" w:eastAsiaTheme="minorEastAsia" w:hAnsi="Times New Roman"/>
                <w:sz w:val="22"/>
                <w:szCs w:val="22"/>
                <w:lang w:eastAsia="zh-TW"/>
              </w:rPr>
              <w:t>it’s</w:t>
            </w:r>
            <w:proofErr w:type="gramEnd"/>
            <w:r>
              <w:rPr>
                <w:rFonts w:ascii="Times New Roman" w:eastAsiaTheme="minorEastAsia" w:hAnsi="Times New Roman"/>
                <w:sz w:val="22"/>
                <w:szCs w:val="22"/>
                <w:lang w:eastAsia="zh-TW"/>
              </w:rPr>
              <w:t xml:space="preserve"> supported, we prefer to keep it being 5ms</w:t>
            </w:r>
          </w:p>
          <w:p w14:paraId="76F11916"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1A5C62B2"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Q6)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strong</w:t>
            </w:r>
            <w:r>
              <w:rPr>
                <w:rFonts w:ascii="Times New Roman" w:eastAsiaTheme="minorEastAsia" w:hAnsi="Times New Roman"/>
                <w:sz w:val="22"/>
                <w:szCs w:val="22"/>
                <w:lang w:eastAsia="zh-TW"/>
              </w:rPr>
              <w:t xml:space="preserve"> need</w:t>
            </w:r>
          </w:p>
          <w:p w14:paraId="65430A53"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 xml:space="preserve">e </w:t>
            </w:r>
            <w:proofErr w:type="gramStart"/>
            <w:r>
              <w:rPr>
                <w:rFonts w:ascii="Times New Roman" w:eastAsiaTheme="minorEastAsia" w:hAnsi="Times New Roman"/>
                <w:sz w:val="22"/>
                <w:szCs w:val="22"/>
                <w:lang w:eastAsia="zh-TW"/>
              </w:rPr>
              <w:t>don’t</w:t>
            </w:r>
            <w:proofErr w:type="gramEnd"/>
            <w:r>
              <w:rPr>
                <w:rFonts w:ascii="Times New Roman" w:eastAsiaTheme="minorEastAsia" w:hAnsi="Times New Roman"/>
                <w:sz w:val="22"/>
                <w:szCs w:val="22"/>
                <w:lang w:eastAsia="zh-TW"/>
              </w:rPr>
              <w:t xml:space="preserve"> see strong need</w:t>
            </w:r>
          </w:p>
          <w:p w14:paraId="57EFECD0"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2A5CDF86" w14:textId="77777777" w:rsidR="0005553B" w:rsidRDefault="0005553B">
            <w:pPr>
              <w:pStyle w:val="ac"/>
              <w:spacing w:after="0" w:line="280" w:lineRule="atLeast"/>
              <w:jc w:val="left"/>
              <w:rPr>
                <w:rFonts w:ascii="Times New Roman" w:eastAsia="ＭＳ 明朝" w:hAnsi="Times New Roman"/>
                <w:sz w:val="22"/>
                <w:szCs w:val="22"/>
                <w:lang w:eastAsia="ja-JP"/>
              </w:rPr>
            </w:pPr>
          </w:p>
        </w:tc>
      </w:tr>
      <w:tr w:rsidR="0005553B" w14:paraId="2BA902DC" w14:textId="77777777">
        <w:tc>
          <w:tcPr>
            <w:tcW w:w="1805" w:type="dxa"/>
          </w:tcPr>
          <w:p w14:paraId="0CDCB9C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AD06C21"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w:t>
            </w:r>
            <w:proofErr w:type="gramStart"/>
            <w:r>
              <w:rPr>
                <w:rFonts w:ascii="Times New Roman" w:hAnsi="Times New Roman"/>
                <w:sz w:val="22"/>
                <w:szCs w:val="22"/>
                <w:lang w:eastAsia="zh-CN"/>
              </w:rPr>
              <w:t>1)We</w:t>
            </w:r>
            <w:proofErr w:type="gramEnd"/>
            <w:r>
              <w:rPr>
                <w:rFonts w:ascii="Times New Roman" w:hAnsi="Times New Roman"/>
                <w:sz w:val="22"/>
                <w:szCs w:val="22"/>
                <w:lang w:eastAsia="zh-CN"/>
              </w:rPr>
              <w:t xml:space="preserve"> support DBTW for 120/480/960kHz SSB.</w:t>
            </w:r>
          </w:p>
          <w:p w14:paraId="78D0D71F"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7ED9B5BF" w14:textId="77777777" w:rsidR="0005553B" w:rsidRDefault="002931C6">
            <w:pPr>
              <w:pStyle w:val="ac"/>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ＭＳ 明朝"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11E5966" w14:textId="77777777" w:rsidR="0005553B" w:rsidRDefault="002931C6">
            <w:pPr>
              <w:pStyle w:val="ac"/>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w:t>
            </w:r>
            <w:proofErr w:type="gramStart"/>
            <w:r>
              <w:rPr>
                <w:rFonts w:ascii="Times New Roman" w:hAnsi="Times New Roman"/>
                <w:iCs/>
                <w:sz w:val="22"/>
                <w:szCs w:val="22"/>
                <w:lang w:eastAsia="zh-CN"/>
              </w:rPr>
              <w:t>candidate</w:t>
            </w:r>
            <w:proofErr w:type="gramEnd"/>
            <w:r>
              <w:rPr>
                <w:rFonts w:ascii="Times New Roman" w:hAnsi="Times New Roman"/>
                <w:iCs/>
                <w:sz w:val="22"/>
                <w:szCs w:val="22"/>
                <w:lang w:eastAsia="zh-CN"/>
              </w:rPr>
              <w:t xml:space="preserve"> SSBs. </w:t>
            </w:r>
          </w:p>
          <w:p w14:paraId="04585F06"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4D4208CD"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Q6) Regarding floating DBTW, additional information for timing offset should be indicated to UE, we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this issue on the basis of results of other questions, such as DBTW length and Q values.</w:t>
            </w:r>
          </w:p>
          <w:p w14:paraId="79587878"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21285EF"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Q8) If DBTW is supported, up to 80 SSB candidate positions for 120 kHz SCS, and </w:t>
            </w:r>
            <w:proofErr w:type="gramStart"/>
            <w:r>
              <w:rPr>
                <w:rFonts w:ascii="Times New Roman" w:hAnsi="Times New Roman"/>
                <w:sz w:val="22"/>
                <w:szCs w:val="22"/>
                <w:lang w:eastAsia="zh-CN"/>
              </w:rPr>
              <w:t>be  open</w:t>
            </w:r>
            <w:proofErr w:type="gramEnd"/>
            <w:r>
              <w:rPr>
                <w:rFonts w:ascii="Times New Roman" w:hAnsi="Times New Roman"/>
                <w:sz w:val="22"/>
                <w:szCs w:val="22"/>
                <w:lang w:eastAsia="zh-CN"/>
              </w:rPr>
              <w:t xml:space="preserve"> to discuss that for 480/960kHz SCS.</w:t>
            </w:r>
          </w:p>
        </w:tc>
      </w:tr>
      <w:tr w:rsidR="0005553B" w14:paraId="5F47F0E4" w14:textId="77777777">
        <w:tc>
          <w:tcPr>
            <w:tcW w:w="1805" w:type="dxa"/>
          </w:tcPr>
          <w:p w14:paraId="0DDF6E05" w14:textId="77777777" w:rsidR="0005553B" w:rsidRDefault="002931C6">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F8C5CDA" w14:textId="77777777" w:rsidR="0005553B" w:rsidRDefault="002931C6">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For Q1), support DBTW for all SSB SCSs including 120/480/960kHz</w:t>
            </w:r>
            <w:r>
              <w:rPr>
                <w:rFonts w:ascii="Times New Roman" w:eastAsia="ＭＳ 明朝" w:hAnsi="Times New Roman" w:hint="eastAsia"/>
                <w:sz w:val="22"/>
                <w:szCs w:val="22"/>
                <w:lang w:eastAsia="zh-CN"/>
              </w:rPr>
              <w:t>.</w:t>
            </w:r>
          </w:p>
          <w:p w14:paraId="56D30963"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 xml:space="preserve">For Q2), </w:t>
            </w:r>
            <w:r>
              <w:rPr>
                <w:rFonts w:ascii="Times New Roman" w:eastAsia="ＭＳ 明朝" w:hAnsi="Times New Roman" w:hint="eastAsia"/>
                <w:sz w:val="22"/>
                <w:szCs w:val="22"/>
                <w:lang w:eastAsia="zh-CN"/>
              </w:rPr>
              <w:t>f</w:t>
            </w:r>
            <w:r>
              <w:rPr>
                <w:rFonts w:ascii="Times New Roman" w:eastAsia="ＭＳ 明朝" w:hAnsi="Times New Roman" w:hint="eastAsia"/>
                <w:sz w:val="22"/>
                <w:szCs w:val="22"/>
                <w:lang w:eastAsia="ja-JP"/>
              </w:rPr>
              <w:t xml:space="preserve">or LBT exempt operation and overlapping licensed/unlicensed bands, it is not necessary to enable/disable the DBTW by explicit signaling. The impacts on LBT exempt operation brought by DBTW can be eliminated by configuration implementation, </w:t>
            </w:r>
            <w:proofErr w:type="gramStart"/>
            <w:r>
              <w:rPr>
                <w:rFonts w:ascii="Times New Roman" w:eastAsia="ＭＳ 明朝" w:hAnsi="Times New Roman" w:hint="eastAsia"/>
                <w:sz w:val="22"/>
                <w:szCs w:val="22"/>
                <w:lang w:eastAsia="ja-JP"/>
              </w:rPr>
              <w:t>e.g.</w:t>
            </w:r>
            <w:proofErr w:type="gramEnd"/>
            <w:r>
              <w:rPr>
                <w:rFonts w:ascii="Times New Roman" w:eastAsia="ＭＳ 明朝" w:hAnsi="Times New Roman" w:hint="eastAsia"/>
                <w:sz w:val="22"/>
                <w:szCs w:val="22"/>
                <w:lang w:eastAsia="ja-JP"/>
              </w:rPr>
              <w:t xml:space="preserve"> configuring a length of DBTW to match the duration of 64 SSBs.</w:t>
            </w:r>
          </w:p>
          <w:p w14:paraId="791BEDE8"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 xml:space="preserve">For Q3), it can be discussed after SCSs/configuration of </w:t>
            </w:r>
            <w:proofErr w:type="gramStart"/>
            <w:r>
              <w:rPr>
                <w:rFonts w:ascii="Times New Roman" w:eastAsia="ＭＳ 明朝" w:hAnsi="Times New Roman" w:hint="eastAsia"/>
                <w:sz w:val="22"/>
                <w:szCs w:val="22"/>
                <w:lang w:eastAsia="ja-JP"/>
              </w:rPr>
              <w:t>SSB</w:t>
            </w:r>
            <w:proofErr w:type="gramEnd"/>
            <w:r>
              <w:rPr>
                <w:rFonts w:ascii="Times New Roman" w:eastAsia="ＭＳ 明朝" w:hAnsi="Times New Roman" w:hint="eastAsia"/>
                <w:sz w:val="22"/>
                <w:szCs w:val="22"/>
                <w:lang w:eastAsia="ja-JP"/>
              </w:rPr>
              <w:t xml:space="preserve"> and CORESET#0 are determined.</w:t>
            </w:r>
          </w:p>
          <w:p w14:paraId="3F82E068"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For Q4), the values for DBTW lengths in Rel-16 NR-U can be the starting point. More smaller values can be considered as SCSs are also smaller.</w:t>
            </w:r>
          </w:p>
          <w:p w14:paraId="1AE7CAD4"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 xml:space="preserve">For Q5), </w:t>
            </w:r>
            <w:proofErr w:type="gramStart"/>
            <w:r>
              <w:rPr>
                <w:rFonts w:ascii="Times New Roman" w:eastAsia="ＭＳ 明朝" w:hAnsi="Times New Roman" w:hint="eastAsia"/>
                <w:sz w:val="22"/>
                <w:szCs w:val="22"/>
                <w:lang w:eastAsia="zh-CN"/>
              </w:rPr>
              <w:t>i</w:t>
            </w:r>
            <w:r>
              <w:rPr>
                <w:rFonts w:ascii="Times New Roman" w:eastAsia="ＭＳ 明朝" w:hAnsi="Times New Roman" w:hint="eastAsia"/>
                <w:sz w:val="22"/>
                <w:szCs w:val="22"/>
                <w:lang w:eastAsia="ja-JP"/>
              </w:rPr>
              <w:t>n order to</w:t>
            </w:r>
            <w:proofErr w:type="gramEnd"/>
            <w:r>
              <w:rPr>
                <w:rFonts w:ascii="Times New Roman" w:eastAsia="ＭＳ 明朝" w:hAnsi="Times New Roman" w:hint="eastAsia"/>
                <w:sz w:val="22"/>
                <w:szCs w:val="22"/>
                <w:lang w:eastAsia="ja-JP"/>
              </w:rPr>
              <w:t xml:space="preserve"> reduce the number of bits indicating Q value, four candidate values for Q are preferred, such as {8,16,32,64}. If more bits are available, we are open to support more values of Q.</w:t>
            </w:r>
          </w:p>
          <w:p w14:paraId="495CE0B6"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For Q6), more discussion is needed to illust</w:t>
            </w:r>
            <w:r>
              <w:rPr>
                <w:rFonts w:ascii="Times New Roman" w:eastAsia="ＭＳ 明朝" w:hAnsi="Times New Roman" w:hint="eastAsia"/>
                <w:sz w:val="22"/>
                <w:szCs w:val="22"/>
                <w:lang w:eastAsia="zh-CN"/>
              </w:rPr>
              <w:t>r</w:t>
            </w:r>
            <w:r>
              <w:rPr>
                <w:rFonts w:ascii="Times New Roman" w:eastAsia="ＭＳ 明朝" w:hAnsi="Times New Roman" w:hint="eastAsia"/>
                <w:sz w:val="22"/>
                <w:szCs w:val="22"/>
                <w:lang w:eastAsia="ja-JP"/>
              </w:rPr>
              <w:t>ate its necessity.</w:t>
            </w:r>
          </w:p>
          <w:p w14:paraId="0B257AB7" w14:textId="77777777" w:rsidR="0005553B" w:rsidRDefault="002931C6">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 xml:space="preserve">For Q7), </w:t>
            </w:r>
            <w:r>
              <w:rPr>
                <w:rFonts w:ascii="Times New Roman" w:eastAsia="ＭＳ 明朝" w:hAnsi="Times New Roman" w:hint="eastAsia"/>
                <w:sz w:val="22"/>
                <w:szCs w:val="22"/>
                <w:lang w:eastAsia="zh-CN"/>
              </w:rPr>
              <w:t xml:space="preserve">it seems no </w:t>
            </w:r>
            <w:r>
              <w:rPr>
                <w:rFonts w:ascii="Times New Roman" w:eastAsia="ＭＳ 明朝" w:hAnsi="Times New Roman"/>
                <w:sz w:val="22"/>
                <w:szCs w:val="22"/>
                <w:lang w:eastAsia="ja-JP"/>
              </w:rPr>
              <w:t>necessity to support</w:t>
            </w:r>
            <w:r>
              <w:rPr>
                <w:rFonts w:ascii="Times New Roman" w:eastAsia="ＭＳ 明朝" w:hAnsi="Times New Roman" w:hint="eastAsia"/>
                <w:sz w:val="22"/>
                <w:szCs w:val="22"/>
                <w:lang w:eastAsia="zh-CN"/>
              </w:rPr>
              <w:t xml:space="preserve"> any mechanisms other than DBTW. </w:t>
            </w:r>
          </w:p>
          <w:p w14:paraId="37E174BB" w14:textId="77777777" w:rsidR="0005553B" w:rsidRDefault="002931C6">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 xml:space="preserve">For Q8), </w:t>
            </w:r>
            <w:proofErr w:type="gramStart"/>
            <w:r>
              <w:rPr>
                <w:rFonts w:ascii="Times New Roman" w:eastAsia="ＭＳ 明朝" w:hAnsi="Times New Roman" w:hint="eastAsia"/>
                <w:sz w:val="22"/>
                <w:szCs w:val="22"/>
                <w:lang w:eastAsia="zh-CN"/>
              </w:rPr>
              <w:t>i</w:t>
            </w:r>
            <w:r>
              <w:rPr>
                <w:rFonts w:ascii="Times New Roman" w:eastAsia="ＭＳ 明朝" w:hAnsi="Times New Roman" w:hint="eastAsia"/>
                <w:sz w:val="22"/>
                <w:szCs w:val="22"/>
                <w:lang w:eastAsia="ja-JP"/>
              </w:rPr>
              <w:t>n order to</w:t>
            </w:r>
            <w:proofErr w:type="gramEnd"/>
            <w:r>
              <w:rPr>
                <w:rFonts w:ascii="Times New Roman" w:eastAsia="ＭＳ 明朝" w:hAnsi="Times New Roman" w:hint="eastAsia"/>
                <w:sz w:val="22"/>
                <w:szCs w:val="22"/>
                <w:lang w:eastAsia="ja-JP"/>
              </w:rPr>
              <w:t xml:space="preserve"> reduce the impact of standardization caused by indicating candidate SSB indices, the maximum number of candidate SSB defined in the half-frame can be kept unchanged (maintain 64) or limited to 128 for 240/480/960 kHz SSB SCS</w:t>
            </w:r>
          </w:p>
        </w:tc>
      </w:tr>
      <w:tr w:rsidR="00481621" w14:paraId="70918B62" w14:textId="77777777" w:rsidTr="009A7727">
        <w:tc>
          <w:tcPr>
            <w:tcW w:w="1805" w:type="dxa"/>
          </w:tcPr>
          <w:p w14:paraId="3D6F40E2" w14:textId="77777777" w:rsidR="00481621" w:rsidRDefault="00481621" w:rsidP="009A7727">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7018F4CA" w14:textId="77777777" w:rsidR="00481621" w:rsidRDefault="00481621" w:rsidP="009A772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Q1) We would propose to support DBTW for all, 120kHz/480kHz/960kHz.</w:t>
            </w:r>
          </w:p>
          <w:p w14:paraId="0873EFA8" w14:textId="77777777" w:rsidR="00481621" w:rsidRDefault="00481621" w:rsidP="009A772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Q2) As DBTW could affect the monitoring time needed for initial cell selection, we would propose to separate these by SS-raster locations. This maybe bit pending on the Channel Access discussions, </w:t>
            </w:r>
            <w:proofErr w:type="gramStart"/>
            <w:r>
              <w:rPr>
                <w:rFonts w:ascii="Times New Roman" w:eastAsia="ＭＳ 明朝" w:hAnsi="Times New Roman"/>
                <w:sz w:val="22"/>
                <w:szCs w:val="22"/>
                <w:lang w:eastAsia="ja-JP"/>
              </w:rPr>
              <w:t>i.e.</w:t>
            </w:r>
            <w:proofErr w:type="gramEnd"/>
            <w:r>
              <w:rPr>
                <w:rFonts w:ascii="Times New Roman" w:eastAsia="ＭＳ 明朝" w:hAnsi="Times New Roman"/>
                <w:sz w:val="22"/>
                <w:szCs w:val="22"/>
                <w:lang w:eastAsia="ja-JP"/>
              </w:rPr>
              <w:t xml:space="preserve"> if we can assume that when DBTW is not enabled, LBT can be enabled.  If DBTW presence is indicated via SS-raster location, and we can in this case always assume that LBT is enabled, we would need to be able to be explicitly indicate if LBT is used only when DBTW is not enabled. </w:t>
            </w:r>
            <w:proofErr w:type="gramStart"/>
            <w:r>
              <w:rPr>
                <w:rFonts w:ascii="Times New Roman" w:eastAsia="ＭＳ 明朝" w:hAnsi="Times New Roman"/>
                <w:sz w:val="22"/>
                <w:szCs w:val="22"/>
                <w:lang w:eastAsia="ja-JP"/>
              </w:rPr>
              <w:t>Thus</w:t>
            </w:r>
            <w:proofErr w:type="gramEnd"/>
            <w:r>
              <w:rPr>
                <w:rFonts w:ascii="Times New Roman" w:eastAsia="ＭＳ 明朝" w:hAnsi="Times New Roman"/>
                <w:sz w:val="22"/>
                <w:szCs w:val="22"/>
                <w:lang w:eastAsia="ja-JP"/>
              </w:rPr>
              <w:t xml:space="preserve"> it would be possible to use/share the bits used for DBTW support (SSB candidate location relation).</w:t>
            </w:r>
          </w:p>
          <w:p w14:paraId="62BDC6B0" w14:textId="77777777" w:rsidR="00481621" w:rsidRDefault="00481621" w:rsidP="009A772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Q3) As we do not have </w:t>
            </w:r>
            <w:proofErr w:type="gramStart"/>
            <w:r>
              <w:rPr>
                <w:rFonts w:ascii="Times New Roman" w:eastAsia="ＭＳ 明朝" w:hAnsi="Times New Roman"/>
                <w:sz w:val="22"/>
                <w:szCs w:val="22"/>
                <w:lang w:eastAsia="ja-JP"/>
              </w:rPr>
              <w:t>sufficient number of</w:t>
            </w:r>
            <w:proofErr w:type="gramEnd"/>
            <w:r>
              <w:rPr>
                <w:rFonts w:ascii="Times New Roman" w:eastAsia="ＭＳ 明朝" w:hAnsi="Times New Roman"/>
                <w:sz w:val="22"/>
                <w:szCs w:val="22"/>
                <w:lang w:eastAsia="ja-JP"/>
              </w:rPr>
              <w:t xml:space="preserve"> alternative candidate locations for all the SSBs at 120kHz </w:t>
            </w:r>
            <w:proofErr w:type="spellStart"/>
            <w:r>
              <w:rPr>
                <w:rFonts w:ascii="Times New Roman" w:eastAsia="ＭＳ 明朝" w:hAnsi="Times New Roman"/>
                <w:sz w:val="22"/>
                <w:szCs w:val="22"/>
                <w:lang w:eastAsia="ja-JP"/>
              </w:rPr>
              <w:t>scs</w:t>
            </w:r>
            <w:proofErr w:type="spellEnd"/>
            <w:r>
              <w:rPr>
                <w:rFonts w:ascii="Times New Roman" w:eastAsia="ＭＳ 明朝"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257C32CB" w14:textId="77777777" w:rsidR="00481621" w:rsidRPr="006A15A2" w:rsidRDefault="00481621" w:rsidP="009A7727">
            <w:pPr>
              <w:pStyle w:val="aff2"/>
              <w:numPr>
                <w:ilvl w:val="0"/>
                <w:numId w:val="24"/>
              </w:numPr>
              <w:contextualSpacing/>
            </w:pPr>
            <w:r w:rsidRPr="006A15A2">
              <w:rPr>
                <w:i/>
              </w:rPr>
              <w:t xml:space="preserve"> </w:t>
            </w:r>
            <w:proofErr w:type="spellStart"/>
            <w:r w:rsidRPr="006A15A2">
              <w:rPr>
                <w:i/>
              </w:rPr>
              <w:t>subCarrierSpacingCommon</w:t>
            </w:r>
            <w:proofErr w:type="spellEnd"/>
            <w:r w:rsidRPr="006A15A2">
              <w:t xml:space="preserve"> indicates </w:t>
            </w:r>
            <w:proofErr w:type="gramStart"/>
            <w:r w:rsidRPr="006A15A2">
              <w:t>whether or not</w:t>
            </w:r>
            <w:proofErr w:type="gramEnd"/>
            <w:r w:rsidRPr="006A15A2">
              <w:t xml:space="preserve"> detected SSB is in additional position</w:t>
            </w:r>
          </w:p>
          <w:p w14:paraId="28B55BF5" w14:textId="77777777" w:rsidR="00481621" w:rsidRPr="006A15A2" w:rsidRDefault="00481621" w:rsidP="009A7727">
            <w:pPr>
              <w:pStyle w:val="aff2"/>
              <w:numPr>
                <w:ilvl w:val="1"/>
                <w:numId w:val="24"/>
              </w:numPr>
              <w:contextualSpacing/>
            </w:pPr>
            <w:proofErr w:type="spellStart"/>
            <w:r w:rsidRPr="006A15A2">
              <w:rPr>
                <w:i/>
              </w:rPr>
              <w:t>subcarrierSpacingCommon</w:t>
            </w:r>
            <w:proofErr w:type="spellEnd"/>
            <w:r w:rsidRPr="006A15A2">
              <w:t xml:space="preserve"> may be obsolete parameter in the frequency range of interest because Type0-PDCCH is likely to use the same SCS as the SSB</w:t>
            </w:r>
          </w:p>
          <w:p w14:paraId="5095810C" w14:textId="77777777" w:rsidR="00481621" w:rsidRPr="006A15A2" w:rsidRDefault="00481621" w:rsidP="009A7727">
            <w:pPr>
              <w:pStyle w:val="aff2"/>
              <w:numPr>
                <w:ilvl w:val="0"/>
                <w:numId w:val="24"/>
              </w:numPr>
              <w:contextualSpacing/>
            </w:pPr>
            <w:r w:rsidRPr="006A15A2">
              <w:t>SSB index signaled using PBCH DMRS and MSB bits in the PBCH physical layer bits signals the actual SSB index when the SSB is transmitted in the additional position</w:t>
            </w:r>
          </w:p>
          <w:p w14:paraId="1284884C" w14:textId="77777777" w:rsidR="00481621" w:rsidRPr="006A15A2" w:rsidRDefault="00481621" w:rsidP="009A7727">
            <w:pPr>
              <w:pStyle w:val="aff2"/>
              <w:numPr>
                <w:ilvl w:val="0"/>
                <w:numId w:val="24"/>
              </w:numPr>
              <w:contextualSpacing/>
            </w:pPr>
            <w:proofErr w:type="spellStart"/>
            <w:r w:rsidRPr="006A15A2">
              <w:rPr>
                <w:i/>
              </w:rPr>
              <w:t>k</w:t>
            </w:r>
            <w:r w:rsidRPr="006A15A2">
              <w:rPr>
                <w:vertAlign w:val="subscript"/>
              </w:rPr>
              <w:t>SSB</w:t>
            </w:r>
            <w:proofErr w:type="spellEnd"/>
            <w:r w:rsidRPr="006A15A2">
              <w:t xml:space="preserve"> bits are repurposed so that the UE can determine the received SSB position within the group of additional positions</w:t>
            </w:r>
            <w:r>
              <w:t xml:space="preserve">. </w:t>
            </w:r>
            <w:proofErr w:type="gramStart"/>
            <w:r>
              <w:t>I.e.</w:t>
            </w:r>
            <w:proofErr w:type="gramEnd"/>
            <w:r>
              <w:t xml:space="preserve"> possible re-transmission locations are grouped so that e.g. SSB#0 can be re-transmitted on certain additional positions. </w:t>
            </w:r>
          </w:p>
          <w:p w14:paraId="016D8469" w14:textId="77777777" w:rsidR="00481621" w:rsidRDefault="00481621" w:rsidP="009A772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Similar mechanism could also be adopted for 480kHz and 960kHz SSBs.</w:t>
            </w:r>
          </w:p>
          <w:p w14:paraId="617D577B" w14:textId="77777777" w:rsidR="00481621" w:rsidRDefault="00481621" w:rsidP="009A772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2091F163" w14:textId="77777777" w:rsidR="00481621" w:rsidRDefault="00481621" w:rsidP="009A772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Q5) As noted in Q3, we </w:t>
            </w:r>
            <w:proofErr w:type="gramStart"/>
            <w:r>
              <w:rPr>
                <w:rFonts w:ascii="Times New Roman" w:eastAsia="ＭＳ 明朝" w:hAnsi="Times New Roman"/>
                <w:sz w:val="22"/>
                <w:szCs w:val="22"/>
                <w:lang w:eastAsia="ja-JP"/>
              </w:rPr>
              <w:t>don’t</w:t>
            </w:r>
            <w:proofErr w:type="gramEnd"/>
            <w:r>
              <w:rPr>
                <w:rFonts w:ascii="Times New Roman" w:eastAsia="ＭＳ 明朝" w:hAnsi="Times New Roman"/>
                <w:sz w:val="22"/>
                <w:szCs w:val="22"/>
                <w:lang w:eastAsia="ja-JP"/>
              </w:rPr>
              <w:t xml:space="preserve"> think the NR-U based method is feasible in most scenarios due to limited number of additional candidate locations at least for 120kHz.</w:t>
            </w:r>
          </w:p>
          <w:p w14:paraId="19E630E5" w14:textId="77777777" w:rsidR="00481621" w:rsidRDefault="00481621" w:rsidP="009A772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 xml:space="preserve">Q6) Unless </w:t>
            </w:r>
            <w:proofErr w:type="gramStart"/>
            <w:r>
              <w:rPr>
                <w:rFonts w:ascii="Times New Roman" w:eastAsia="ＭＳ 明朝" w:hAnsi="Times New Roman"/>
                <w:sz w:val="22"/>
                <w:szCs w:val="22"/>
                <w:lang w:eastAsia="ja-JP"/>
              </w:rPr>
              <w:t>I’m</w:t>
            </w:r>
            <w:proofErr w:type="gramEnd"/>
            <w:r>
              <w:rPr>
                <w:rFonts w:ascii="Times New Roman" w:eastAsia="ＭＳ 明朝" w:hAnsi="Times New Roman"/>
                <w:sz w:val="22"/>
                <w:szCs w:val="22"/>
                <w:lang w:eastAsia="ja-JP"/>
              </w:rPr>
              <w:t xml:space="preserve"> mistaken, the floating approach would mean that the actual DBTW window time from UE perspective is increased. Not sure if that is preferable/according to the earlier agreements.</w:t>
            </w:r>
          </w:p>
          <w:p w14:paraId="2EEE7112" w14:textId="77777777" w:rsidR="00481621" w:rsidRDefault="00481621" w:rsidP="009A772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C749C01" w14:textId="77777777" w:rsidR="00481621" w:rsidRDefault="00481621" w:rsidP="009A772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490665" w14:paraId="06D39428" w14:textId="77777777">
        <w:tc>
          <w:tcPr>
            <w:tcW w:w="1805" w:type="dxa"/>
          </w:tcPr>
          <w:p w14:paraId="09914C36" w14:textId="7429D4EB" w:rsidR="00490665" w:rsidRDefault="00490665" w:rsidP="00490665">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03DA2AF1" w14:textId="77777777" w:rsidR="00490665" w:rsidRDefault="00490665" w:rsidP="0049066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Support the </w:t>
            </w:r>
            <w:r>
              <w:rPr>
                <w:rFonts w:ascii="Times New Roman" w:eastAsia="ＭＳ 明朝" w:hAnsi="Times New Roman" w:hint="eastAsia"/>
                <w:sz w:val="22"/>
                <w:szCs w:val="22"/>
                <w:lang w:eastAsia="ja-JP"/>
              </w:rPr>
              <w:t>DBTW</w:t>
            </w:r>
            <w:r>
              <w:rPr>
                <w:rFonts w:ascii="Times New Roman" w:eastAsia="ＭＳ 明朝" w:hAnsi="Times New Roman"/>
                <w:sz w:val="22"/>
                <w:szCs w:val="22"/>
                <w:lang w:eastAsia="ja-JP"/>
              </w:rPr>
              <w:t xml:space="preserve"> for the SCSs agreed </w:t>
            </w:r>
          </w:p>
          <w:p w14:paraId="63AE24DC" w14:textId="77777777" w:rsidR="00490665" w:rsidRDefault="00490665" w:rsidP="0049066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By system information or implicitly by Q value.</w:t>
            </w:r>
          </w:p>
          <w:p w14:paraId="2AC8E670" w14:textId="77777777" w:rsidR="00490665" w:rsidRDefault="00490665" w:rsidP="0049066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3) FFS.</w:t>
            </w:r>
          </w:p>
          <w:p w14:paraId="783D1A58" w14:textId="77777777" w:rsidR="00490665" w:rsidRDefault="00490665" w:rsidP="0049066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Yes, values smaller than 5ms can be discussed and defined for 480kHz/960kHz. </w:t>
            </w:r>
          </w:p>
          <w:p w14:paraId="5B28A2FE" w14:textId="77777777" w:rsidR="00490665" w:rsidRDefault="00490665" w:rsidP="0049066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5) Yes, at least {</w:t>
            </w:r>
            <w:r>
              <w:rPr>
                <w:rFonts w:ascii="Times New Roman" w:eastAsia="ＭＳ 明朝" w:hAnsi="Times New Roman" w:hint="eastAsia"/>
                <w:sz w:val="22"/>
                <w:szCs w:val="22"/>
                <w:lang w:eastAsia="ja-JP"/>
              </w:rPr>
              <w:t>8,16,32,64}</w:t>
            </w:r>
            <w:r>
              <w:rPr>
                <w:rFonts w:ascii="Times New Roman" w:eastAsia="ＭＳ 明朝" w:hAnsi="Times New Roman"/>
                <w:sz w:val="22"/>
                <w:szCs w:val="22"/>
                <w:lang w:eastAsia="ja-JP"/>
              </w:rPr>
              <w:t xml:space="preserve"> should be supported, others can be FFS.</w:t>
            </w:r>
          </w:p>
          <w:p w14:paraId="4101E262" w14:textId="77777777" w:rsidR="00490665" w:rsidRDefault="00490665" w:rsidP="0049066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6) No, we prefer not, but we are open at current stage.</w:t>
            </w:r>
          </w:p>
          <w:p w14:paraId="0056A9F7" w14:textId="77777777" w:rsidR="00490665" w:rsidRDefault="00490665" w:rsidP="0049066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Q7) Not preferable.</w:t>
            </w:r>
          </w:p>
          <w:p w14:paraId="26257A5A" w14:textId="17C30C79" w:rsidR="00490665" w:rsidRDefault="00490665" w:rsidP="0049066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8) Maximum 64</w:t>
            </w:r>
            <w:r>
              <w:rPr>
                <w:rFonts w:ascii="SimSun" w:hAnsi="SimSun" w:hint="eastAsia"/>
                <w:sz w:val="22"/>
                <w:szCs w:val="22"/>
                <w:lang w:eastAsia="zh-CN"/>
              </w:rPr>
              <w:t>.</w:t>
            </w:r>
          </w:p>
        </w:tc>
      </w:tr>
      <w:tr w:rsidR="00C1775A" w14:paraId="1E04C646" w14:textId="77777777">
        <w:tc>
          <w:tcPr>
            <w:tcW w:w="1805" w:type="dxa"/>
          </w:tcPr>
          <w:p w14:paraId="0C3C4CC7" w14:textId="3FCAEBAA"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6BFB0CC" w14:textId="77777777" w:rsidR="00C1775A" w:rsidRPr="000339D6" w:rsidRDefault="00C1775A" w:rsidP="00C1775A">
            <w:pPr>
              <w:pStyle w:val="ac"/>
              <w:spacing w:after="0" w:line="280" w:lineRule="atLeast"/>
              <w:rPr>
                <w:rFonts w:ascii="Times New Roman" w:eastAsia="ＭＳ 明朝" w:hAnsi="Times New Roman"/>
                <w:sz w:val="22"/>
                <w:szCs w:val="22"/>
                <w:lang w:eastAsia="ja-JP"/>
              </w:rPr>
            </w:pPr>
            <w:r w:rsidRPr="000339D6">
              <w:rPr>
                <w:rFonts w:ascii="Times New Roman" w:eastAsia="ＭＳ 明朝" w:hAnsi="Times New Roman"/>
                <w:sz w:val="22"/>
                <w:szCs w:val="22"/>
                <w:lang w:eastAsia="ja-JP"/>
              </w:rPr>
              <w:tab/>
              <w:t xml:space="preserve">Q1) </w:t>
            </w:r>
            <w:r>
              <w:rPr>
                <w:rFonts w:ascii="Times New Roman" w:eastAsia="ＭＳ 明朝" w:hAnsi="Times New Roman"/>
                <w:sz w:val="22"/>
                <w:szCs w:val="22"/>
                <w:lang w:eastAsia="ja-JP"/>
              </w:rPr>
              <w:t>S</w:t>
            </w:r>
            <w:r w:rsidRPr="000339D6">
              <w:rPr>
                <w:rFonts w:ascii="Times New Roman" w:eastAsia="ＭＳ 明朝" w:hAnsi="Times New Roman"/>
                <w:sz w:val="22"/>
                <w:szCs w:val="22"/>
                <w:lang w:eastAsia="ja-JP"/>
              </w:rPr>
              <w:t>upport DBTW for 120/480/960kHz SSB</w:t>
            </w:r>
          </w:p>
          <w:p w14:paraId="62EE6C5B" w14:textId="77777777" w:rsidR="00C1775A" w:rsidRPr="000339D6" w:rsidRDefault="00C1775A" w:rsidP="00C1775A">
            <w:pPr>
              <w:pStyle w:val="ac"/>
              <w:spacing w:after="0" w:line="280" w:lineRule="atLeast"/>
              <w:rPr>
                <w:rFonts w:ascii="Times New Roman" w:eastAsia="ＭＳ 明朝" w:hAnsi="Times New Roman"/>
                <w:sz w:val="22"/>
                <w:szCs w:val="22"/>
                <w:lang w:eastAsia="ja-JP"/>
              </w:rPr>
            </w:pPr>
            <w:r w:rsidRPr="000339D6">
              <w:rPr>
                <w:rFonts w:ascii="Times New Roman" w:eastAsia="ＭＳ 明朝" w:hAnsi="Times New Roman"/>
                <w:sz w:val="22"/>
                <w:szCs w:val="22"/>
                <w:lang w:eastAsia="ja-JP"/>
              </w:rPr>
              <w:tab/>
              <w:t xml:space="preserve">Q2) </w:t>
            </w:r>
            <w:r>
              <w:rPr>
                <w:rFonts w:ascii="Times New Roman" w:eastAsia="ＭＳ 明朝" w:hAnsi="Times New Roman"/>
                <w:sz w:val="22"/>
                <w:szCs w:val="22"/>
                <w:lang w:eastAsia="ja-JP"/>
              </w:rPr>
              <w:t>S</w:t>
            </w:r>
            <w:r w:rsidRPr="000339D6">
              <w:rPr>
                <w:rFonts w:ascii="Times New Roman" w:eastAsia="ＭＳ 明朝" w:hAnsi="Times New Roman"/>
                <w:sz w:val="22"/>
                <w:szCs w:val="22"/>
                <w:lang w:eastAsia="ja-JP"/>
              </w:rPr>
              <w:t xml:space="preserve">upport enabling/disabling LBT &amp; DBTW, </w:t>
            </w:r>
            <w:r>
              <w:rPr>
                <w:rFonts w:ascii="Times New Roman" w:eastAsia="ＭＳ 明朝" w:hAnsi="Times New Roman"/>
                <w:sz w:val="22"/>
                <w:szCs w:val="22"/>
                <w:lang w:eastAsia="ja-JP"/>
              </w:rPr>
              <w:t xml:space="preserve">details can be further discussed. </w:t>
            </w:r>
          </w:p>
          <w:p w14:paraId="6FBFCEA0" w14:textId="77777777" w:rsidR="00C1775A" w:rsidRPr="000339D6" w:rsidRDefault="00C1775A" w:rsidP="00C1775A">
            <w:pPr>
              <w:pStyle w:val="ac"/>
              <w:spacing w:after="0" w:line="280" w:lineRule="atLeast"/>
              <w:rPr>
                <w:rFonts w:ascii="Times New Roman" w:eastAsia="ＭＳ 明朝" w:hAnsi="Times New Roman"/>
                <w:sz w:val="22"/>
                <w:szCs w:val="22"/>
                <w:lang w:eastAsia="ja-JP"/>
              </w:rPr>
            </w:pPr>
            <w:r w:rsidRPr="000339D6">
              <w:rPr>
                <w:rFonts w:ascii="Times New Roman" w:eastAsia="ＭＳ 明朝" w:hAnsi="Times New Roman"/>
                <w:sz w:val="22"/>
                <w:szCs w:val="22"/>
                <w:lang w:eastAsia="ja-JP"/>
              </w:rPr>
              <w:tab/>
              <w:t xml:space="preserve">Q3) </w:t>
            </w:r>
            <w:r>
              <w:rPr>
                <w:rFonts w:ascii="Times New Roman" w:eastAsia="ＭＳ 明朝" w:hAnsi="Times New Roman"/>
                <w:sz w:val="22"/>
                <w:szCs w:val="22"/>
                <w:lang w:eastAsia="ja-JP"/>
              </w:rPr>
              <w:t>Agree that a</w:t>
            </w:r>
            <w:r w:rsidRPr="000339D6">
              <w:rPr>
                <w:rFonts w:ascii="Times New Roman" w:eastAsia="ＭＳ 明朝" w:hAnsi="Times New Roman"/>
                <w:sz w:val="22"/>
                <w:szCs w:val="22"/>
                <w:lang w:eastAsia="ja-JP"/>
              </w:rPr>
              <w:t>dditional information</w:t>
            </w:r>
            <w:r>
              <w:rPr>
                <w:rFonts w:ascii="Times New Roman" w:eastAsia="ＭＳ 明朝" w:hAnsi="Times New Roman"/>
                <w:sz w:val="22"/>
                <w:szCs w:val="22"/>
                <w:lang w:eastAsia="ja-JP"/>
              </w:rPr>
              <w:t xml:space="preserve"> e.g., QCL indication,</w:t>
            </w:r>
            <w:r w:rsidRPr="000339D6">
              <w:rPr>
                <w:rFonts w:ascii="Times New Roman" w:eastAsia="ＭＳ 明朝" w:hAnsi="Times New Roman"/>
                <w:sz w:val="22"/>
                <w:szCs w:val="22"/>
                <w:lang w:eastAsia="ja-JP"/>
              </w:rPr>
              <w:t xml:space="preserve"> needed to be included in MIB to support DBTW</w:t>
            </w:r>
            <w:r>
              <w:rPr>
                <w:rFonts w:ascii="Times New Roman" w:eastAsia="ＭＳ 明朝" w:hAnsi="Times New Roman"/>
                <w:sz w:val="22"/>
                <w:szCs w:val="22"/>
                <w:lang w:eastAsia="ja-JP"/>
              </w:rPr>
              <w:t>.</w:t>
            </w:r>
          </w:p>
          <w:p w14:paraId="2C66BBB9" w14:textId="77777777" w:rsidR="00C1775A" w:rsidRPr="000339D6" w:rsidRDefault="00C1775A" w:rsidP="00C1775A">
            <w:pPr>
              <w:pStyle w:val="ac"/>
              <w:spacing w:after="0" w:line="280" w:lineRule="atLeast"/>
              <w:rPr>
                <w:rFonts w:ascii="Times New Roman" w:eastAsia="ＭＳ 明朝" w:hAnsi="Times New Roman"/>
                <w:sz w:val="22"/>
                <w:szCs w:val="22"/>
                <w:lang w:eastAsia="ja-JP"/>
              </w:rPr>
            </w:pPr>
            <w:r w:rsidRPr="000339D6">
              <w:rPr>
                <w:rFonts w:ascii="Times New Roman" w:eastAsia="ＭＳ 明朝" w:hAnsi="Times New Roman"/>
                <w:sz w:val="22"/>
                <w:szCs w:val="22"/>
                <w:lang w:eastAsia="ja-JP"/>
              </w:rPr>
              <w:tab/>
              <w:t xml:space="preserve">Q4) Supported </w:t>
            </w:r>
            <w:r>
              <w:rPr>
                <w:rFonts w:ascii="Times New Roman" w:eastAsia="ＭＳ 明朝" w:hAnsi="Times New Roman"/>
                <w:sz w:val="22"/>
                <w:szCs w:val="22"/>
                <w:lang w:eastAsia="ja-JP"/>
              </w:rPr>
              <w:t xml:space="preserve">the same </w:t>
            </w:r>
            <w:r w:rsidRPr="000339D6">
              <w:rPr>
                <w:rFonts w:ascii="Times New Roman" w:eastAsia="ＭＳ 明朝" w:hAnsi="Times New Roman"/>
                <w:sz w:val="22"/>
                <w:szCs w:val="22"/>
                <w:lang w:eastAsia="ja-JP"/>
              </w:rPr>
              <w:t>DBTW lengths</w:t>
            </w:r>
            <w:r>
              <w:rPr>
                <w:rFonts w:ascii="Times New Roman" w:eastAsia="ＭＳ 明朝" w:hAnsi="Times New Roman"/>
                <w:sz w:val="22"/>
                <w:szCs w:val="22"/>
                <w:lang w:eastAsia="ja-JP"/>
              </w:rPr>
              <w:t xml:space="preserve">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7C3C7BC0" w14:textId="77777777" w:rsidR="00C1775A" w:rsidRPr="000339D6" w:rsidRDefault="00C1775A" w:rsidP="00C1775A">
            <w:pPr>
              <w:pStyle w:val="ac"/>
              <w:spacing w:after="0" w:line="280" w:lineRule="atLeast"/>
              <w:rPr>
                <w:rFonts w:ascii="Times New Roman" w:eastAsia="ＭＳ 明朝" w:hAnsi="Times New Roman"/>
                <w:sz w:val="22"/>
                <w:szCs w:val="22"/>
                <w:lang w:eastAsia="ja-JP"/>
              </w:rPr>
            </w:pPr>
            <w:r w:rsidRPr="000339D6">
              <w:rPr>
                <w:rFonts w:ascii="Times New Roman" w:eastAsia="ＭＳ 明朝"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376462E5" w14:textId="77777777" w:rsidR="00C1775A" w:rsidRPr="000339D6" w:rsidRDefault="00C1775A" w:rsidP="00C1775A">
            <w:pPr>
              <w:pStyle w:val="ac"/>
              <w:spacing w:after="0" w:line="280" w:lineRule="atLeast"/>
              <w:rPr>
                <w:rFonts w:ascii="Times New Roman" w:eastAsia="ＭＳ 明朝" w:hAnsi="Times New Roman"/>
                <w:sz w:val="22"/>
                <w:szCs w:val="22"/>
                <w:lang w:eastAsia="ja-JP"/>
              </w:rPr>
            </w:pPr>
            <w:r w:rsidRPr="000339D6">
              <w:rPr>
                <w:rFonts w:ascii="Times New Roman" w:eastAsia="ＭＳ 明朝" w:hAnsi="Times New Roman"/>
                <w:sz w:val="22"/>
                <w:szCs w:val="22"/>
                <w:lang w:eastAsia="ja-JP"/>
              </w:rPr>
              <w:tab/>
              <w:t xml:space="preserve">Q6) </w:t>
            </w:r>
            <w:proofErr w:type="gramStart"/>
            <w:r>
              <w:rPr>
                <w:rFonts w:ascii="Times New Roman" w:eastAsia="ＭＳ 明朝" w:hAnsi="Times New Roman"/>
                <w:sz w:val="22"/>
                <w:szCs w:val="22"/>
                <w:lang w:eastAsia="ja-JP"/>
              </w:rPr>
              <w:t>Don’t</w:t>
            </w:r>
            <w:proofErr w:type="gramEnd"/>
            <w:r w:rsidRPr="000339D6">
              <w:rPr>
                <w:rFonts w:ascii="Times New Roman" w:eastAsia="ＭＳ 明朝" w:hAnsi="Times New Roman"/>
                <w:sz w:val="22"/>
                <w:szCs w:val="22"/>
                <w:lang w:eastAsia="ja-JP"/>
              </w:rPr>
              <w:t xml:space="preserve"> support floating DBTW</w:t>
            </w:r>
          </w:p>
          <w:p w14:paraId="2132C5A2" w14:textId="77777777" w:rsidR="00C1775A" w:rsidRPr="000339D6" w:rsidRDefault="00C1775A" w:rsidP="00C1775A">
            <w:pPr>
              <w:pStyle w:val="ac"/>
              <w:spacing w:after="0" w:line="280" w:lineRule="atLeast"/>
              <w:rPr>
                <w:rFonts w:ascii="Times New Roman" w:eastAsia="ＭＳ 明朝" w:hAnsi="Times New Roman"/>
                <w:sz w:val="22"/>
                <w:szCs w:val="22"/>
                <w:lang w:eastAsia="ja-JP"/>
              </w:rPr>
            </w:pPr>
            <w:r w:rsidRPr="000339D6">
              <w:rPr>
                <w:rFonts w:ascii="Times New Roman" w:eastAsia="ＭＳ 明朝" w:hAnsi="Times New Roman"/>
                <w:sz w:val="22"/>
                <w:szCs w:val="22"/>
                <w:lang w:eastAsia="ja-JP"/>
              </w:rPr>
              <w:tab/>
              <w:t xml:space="preserve">Q7) </w:t>
            </w:r>
            <w:proofErr w:type="gramStart"/>
            <w:r>
              <w:rPr>
                <w:rFonts w:ascii="Times New Roman" w:eastAsia="ＭＳ 明朝" w:hAnsi="Times New Roman"/>
                <w:sz w:val="22"/>
                <w:szCs w:val="22"/>
                <w:lang w:eastAsia="ja-JP"/>
              </w:rPr>
              <w:t>Don’t</w:t>
            </w:r>
            <w:proofErr w:type="gramEnd"/>
            <w:r w:rsidRPr="000339D6">
              <w:rPr>
                <w:rFonts w:ascii="Times New Roman" w:eastAsia="ＭＳ 明朝" w:hAnsi="Times New Roman"/>
                <w:sz w:val="22"/>
                <w:szCs w:val="22"/>
                <w:lang w:eastAsia="ja-JP"/>
              </w:rPr>
              <w:t xml:space="preserve"> support </w:t>
            </w:r>
            <w:r>
              <w:rPr>
                <w:rFonts w:ascii="Times New Roman" w:eastAsia="ＭＳ 明朝" w:hAnsi="Times New Roman"/>
                <w:sz w:val="22"/>
                <w:szCs w:val="22"/>
                <w:lang w:eastAsia="ja-JP"/>
              </w:rPr>
              <w:t xml:space="preserve">other </w:t>
            </w:r>
            <w:r w:rsidRPr="000339D6">
              <w:rPr>
                <w:rFonts w:ascii="Times New Roman" w:eastAsia="ＭＳ 明朝" w:hAnsi="Times New Roman"/>
                <w:sz w:val="22"/>
                <w:szCs w:val="22"/>
                <w:lang w:eastAsia="ja-JP"/>
              </w:rPr>
              <w:t>mechanism</w:t>
            </w:r>
            <w:r>
              <w:rPr>
                <w:rFonts w:ascii="Times New Roman" w:eastAsia="ＭＳ 明朝" w:hAnsi="Times New Roman"/>
                <w:sz w:val="22"/>
                <w:szCs w:val="22"/>
                <w:lang w:eastAsia="ja-JP"/>
              </w:rPr>
              <w:t>s</w:t>
            </w:r>
            <w:r w:rsidRPr="000339D6">
              <w:rPr>
                <w:rFonts w:ascii="Times New Roman" w:eastAsia="ＭＳ 明朝" w:hAnsi="Times New Roman"/>
                <w:sz w:val="22"/>
                <w:szCs w:val="22"/>
                <w:lang w:eastAsia="ja-JP"/>
              </w:rPr>
              <w:t xml:space="preserve"> to balance out SSB DTX (from LBT failure)</w:t>
            </w:r>
          </w:p>
          <w:p w14:paraId="005A29DD" w14:textId="33D4948B" w:rsidR="00C1775A" w:rsidRDefault="00C1775A" w:rsidP="00C1775A">
            <w:pPr>
              <w:pStyle w:val="ac"/>
              <w:spacing w:after="0" w:line="280" w:lineRule="atLeast"/>
              <w:rPr>
                <w:rFonts w:ascii="Times New Roman" w:eastAsia="ＭＳ 明朝" w:hAnsi="Times New Roman"/>
                <w:sz w:val="22"/>
                <w:szCs w:val="22"/>
                <w:lang w:eastAsia="ja-JP"/>
              </w:rPr>
            </w:pPr>
            <w:r w:rsidRPr="000339D6">
              <w:rPr>
                <w:rFonts w:ascii="Times New Roman" w:eastAsia="ＭＳ 明朝" w:hAnsi="Times New Roman"/>
                <w:sz w:val="22"/>
                <w:szCs w:val="22"/>
                <w:lang w:eastAsia="ja-JP"/>
              </w:rPr>
              <w:tab/>
              <w:t xml:space="preserve">Q8) </w:t>
            </w:r>
            <w:r>
              <w:rPr>
                <w:rFonts w:ascii="Times New Roman" w:eastAsia="ＭＳ 明朝" w:hAnsi="Times New Roman"/>
                <w:sz w:val="22"/>
                <w:szCs w:val="22"/>
                <w:lang w:eastAsia="ja-JP"/>
              </w:rPr>
              <w:t>Maximum n</w:t>
            </w:r>
            <w:r w:rsidRPr="000339D6">
              <w:rPr>
                <w:rFonts w:ascii="Times New Roman" w:eastAsia="ＭＳ 明朝" w:hAnsi="Times New Roman"/>
                <w:sz w:val="22"/>
                <w:szCs w:val="22"/>
                <w:lang w:eastAsia="ja-JP"/>
              </w:rPr>
              <w:t xml:space="preserve">umber of </w:t>
            </w:r>
            <w:proofErr w:type="gramStart"/>
            <w:r w:rsidRPr="000339D6">
              <w:rPr>
                <w:rFonts w:ascii="Times New Roman" w:eastAsia="ＭＳ 明朝" w:hAnsi="Times New Roman"/>
                <w:sz w:val="22"/>
                <w:szCs w:val="22"/>
                <w:lang w:eastAsia="ja-JP"/>
              </w:rPr>
              <w:t>candidate</w:t>
            </w:r>
            <w:proofErr w:type="gramEnd"/>
            <w:r w:rsidRPr="000339D6">
              <w:rPr>
                <w:rFonts w:ascii="Times New Roman" w:eastAsia="ＭＳ 明朝" w:hAnsi="Times New Roman"/>
                <w:sz w:val="22"/>
                <w:szCs w:val="22"/>
                <w:lang w:eastAsia="ja-JP"/>
              </w:rPr>
              <w:t xml:space="preserve"> SSB positions</w:t>
            </w:r>
            <w:r>
              <w:rPr>
                <w:rFonts w:ascii="Times New Roman" w:eastAsia="ＭＳ 明朝" w:hAnsi="Times New Roman"/>
                <w:sz w:val="22"/>
                <w:szCs w:val="22"/>
                <w:lang w:eastAsia="ja-JP"/>
              </w:rPr>
              <w:t xml:space="preserve"> is 64</w:t>
            </w:r>
          </w:p>
        </w:tc>
      </w:tr>
    </w:tbl>
    <w:tbl>
      <w:tblPr>
        <w:tblStyle w:val="TableGrid20"/>
        <w:tblW w:w="0" w:type="auto"/>
        <w:tblLook w:val="04A0" w:firstRow="1" w:lastRow="0" w:firstColumn="1" w:lastColumn="0" w:noHBand="0" w:noVBand="1"/>
      </w:tblPr>
      <w:tblGrid>
        <w:gridCol w:w="1805"/>
        <w:gridCol w:w="8157"/>
      </w:tblGrid>
      <w:tr w:rsidR="000C2049" w14:paraId="26DAD6D9" w14:textId="77777777" w:rsidTr="009A7727">
        <w:tc>
          <w:tcPr>
            <w:tcW w:w="1805" w:type="dxa"/>
          </w:tcPr>
          <w:p w14:paraId="701B44D9" w14:textId="77777777" w:rsidR="000C2049" w:rsidRDefault="000C2049" w:rsidP="009A7727">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12D2746" w14:textId="77777777" w:rsidR="000C2049" w:rsidRPr="00D921D2" w:rsidRDefault="000C2049" w:rsidP="009A7727">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 xml:space="preserve">Q1) </w:t>
            </w:r>
            <w:r>
              <w:rPr>
                <w:rFonts w:ascii="Times New Roman" w:eastAsia="ＭＳ 明朝" w:hAnsi="Times New Roman"/>
                <w:sz w:val="22"/>
                <w:szCs w:val="22"/>
                <w:lang w:eastAsia="ja-JP"/>
              </w:rPr>
              <w:t>We</w:t>
            </w:r>
            <w:r w:rsidRPr="00D921D2">
              <w:rPr>
                <w:rFonts w:ascii="Times New Roman" w:eastAsia="ＭＳ 明朝" w:hAnsi="Times New Roman"/>
                <w:sz w:val="22"/>
                <w:szCs w:val="22"/>
                <w:lang w:eastAsia="ja-JP"/>
              </w:rPr>
              <w:t xml:space="preserve"> support to introduce DBTW for all the supported SCSs in 52.6 – 71 GHz. </w:t>
            </w:r>
            <w:r>
              <w:rPr>
                <w:rFonts w:ascii="Times New Roman" w:eastAsia="ＭＳ 明朝" w:hAnsi="Times New Roman"/>
                <w:sz w:val="22"/>
                <w:szCs w:val="22"/>
                <w:lang w:eastAsia="ja-JP"/>
              </w:rPr>
              <w:t xml:space="preserve"> </w:t>
            </w:r>
            <w:r w:rsidRPr="00D921D2">
              <w:rPr>
                <w:rFonts w:ascii="Times New Roman" w:eastAsia="ＭＳ 明朝" w:hAnsi="Times New Roman"/>
                <w:sz w:val="22"/>
                <w:szCs w:val="22"/>
                <w:lang w:eastAsia="ja-JP"/>
              </w:rPr>
              <w:t xml:space="preserve"> </w:t>
            </w:r>
          </w:p>
          <w:p w14:paraId="1C489EBE" w14:textId="77777777" w:rsidR="000C2049" w:rsidRPr="00D921D2" w:rsidRDefault="000C2049" w:rsidP="009A7727">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 xml:space="preserve">Q2) </w:t>
            </w:r>
            <w:r>
              <w:rPr>
                <w:rFonts w:ascii="Times New Roman" w:eastAsia="ＭＳ 明朝" w:hAnsi="Times New Roman"/>
                <w:sz w:val="22"/>
                <w:szCs w:val="22"/>
                <w:lang w:eastAsia="ja-JP"/>
              </w:rPr>
              <w:t>It</w:t>
            </w:r>
            <w:r w:rsidRPr="00D921D2">
              <w:rPr>
                <w:rFonts w:ascii="Times New Roman" w:eastAsia="ＭＳ 明朝" w:hAnsi="Times New Roman"/>
                <w:sz w:val="22"/>
                <w:szCs w:val="22"/>
                <w:lang w:eastAsia="ja-JP"/>
              </w:rPr>
              <w:t xml:space="preserve"> can be associated with LBT on/off switching</w:t>
            </w:r>
            <w:r>
              <w:rPr>
                <w:rFonts w:ascii="Times New Roman" w:eastAsia="ＭＳ 明朝" w:hAnsi="Times New Roman"/>
                <w:sz w:val="22"/>
                <w:szCs w:val="22"/>
                <w:lang w:eastAsia="ja-JP"/>
              </w:rPr>
              <w:t xml:space="preserve"> and/or if (based on Short Control Signaling case) LBT is necessary for DB. </w:t>
            </w:r>
          </w:p>
          <w:p w14:paraId="28FEB199" w14:textId="77777777" w:rsidR="000C2049" w:rsidRPr="00D921D2" w:rsidRDefault="000C2049" w:rsidP="009A7727">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Q3) We prefer not to have any additional information i</w:t>
            </w:r>
            <w:r>
              <w:rPr>
                <w:rFonts w:ascii="Times New Roman" w:eastAsia="ＭＳ 明朝" w:hAnsi="Times New Roman"/>
                <w:sz w:val="22"/>
                <w:szCs w:val="22"/>
                <w:lang w:eastAsia="ja-JP"/>
              </w:rPr>
              <w:t xml:space="preserve">n </w:t>
            </w:r>
            <w:r w:rsidRPr="00D921D2">
              <w:rPr>
                <w:rFonts w:ascii="Times New Roman" w:eastAsia="ＭＳ 明朝" w:hAnsi="Times New Roman"/>
                <w:sz w:val="22"/>
                <w:szCs w:val="22"/>
                <w:lang w:eastAsia="ja-JP"/>
              </w:rPr>
              <w:t xml:space="preserve">MIB for DBTW purpose. </w:t>
            </w:r>
          </w:p>
          <w:p w14:paraId="4DEFF480" w14:textId="77777777" w:rsidR="000C2049" w:rsidRPr="00D921D2" w:rsidRDefault="000C2049" w:rsidP="009A7727">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Q4) We prefer to keep it as</w:t>
            </w:r>
            <w:r>
              <w:rPr>
                <w:rFonts w:ascii="Times New Roman" w:eastAsia="ＭＳ 明朝" w:hAnsi="Times New Roman"/>
                <w:sz w:val="22"/>
                <w:szCs w:val="22"/>
                <w:lang w:eastAsia="ja-JP"/>
              </w:rPr>
              <w:t xml:space="preserve"> maximum</w:t>
            </w:r>
            <w:r w:rsidRPr="00D921D2">
              <w:rPr>
                <w:rFonts w:ascii="Times New Roman" w:eastAsia="ＭＳ 明朝" w:hAnsi="Times New Roman"/>
                <w:sz w:val="22"/>
                <w:szCs w:val="22"/>
                <w:lang w:eastAsia="ja-JP"/>
              </w:rPr>
              <w:t xml:space="preserve"> </w:t>
            </w:r>
            <w:r>
              <w:rPr>
                <w:rFonts w:ascii="Times New Roman" w:eastAsia="ＭＳ 明朝" w:hAnsi="Times New Roman"/>
                <w:sz w:val="22"/>
                <w:szCs w:val="22"/>
                <w:lang w:eastAsia="ja-JP"/>
              </w:rPr>
              <w:t>5ms, the existing values from Rel-16 are acceptable</w:t>
            </w:r>
            <w:r w:rsidRPr="00D921D2">
              <w:rPr>
                <w:rFonts w:ascii="Times New Roman" w:eastAsia="ＭＳ 明朝" w:hAnsi="Times New Roman"/>
                <w:sz w:val="22"/>
                <w:szCs w:val="22"/>
                <w:lang w:eastAsia="ja-JP"/>
              </w:rPr>
              <w:t xml:space="preserve">. </w:t>
            </w:r>
          </w:p>
          <w:p w14:paraId="0983BC01" w14:textId="77777777" w:rsidR="000C2049" w:rsidRPr="00D921D2" w:rsidRDefault="000C2049" w:rsidP="009A7727">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 xml:space="preserve">Q5) </w:t>
            </w:r>
            <w:r>
              <w:rPr>
                <w:rFonts w:ascii="Times New Roman" w:eastAsia="ＭＳ 明朝" w:hAnsi="Times New Roman"/>
                <w:sz w:val="22"/>
                <w:szCs w:val="22"/>
                <w:lang w:eastAsia="ja-JP"/>
              </w:rPr>
              <w:t>Four candidates are preferred {8,16,32, 64} for Q</w:t>
            </w:r>
            <w:r w:rsidRPr="00D921D2">
              <w:rPr>
                <w:rFonts w:ascii="Times New Roman" w:eastAsia="ＭＳ 明朝" w:hAnsi="Times New Roman"/>
                <w:sz w:val="22"/>
                <w:szCs w:val="22"/>
                <w:lang w:eastAsia="ja-JP"/>
              </w:rPr>
              <w:t xml:space="preserve">. </w:t>
            </w:r>
            <w:r>
              <w:rPr>
                <w:rFonts w:ascii="Times New Roman" w:eastAsia="ＭＳ 明朝" w:hAnsi="Times New Roman"/>
                <w:sz w:val="22"/>
                <w:szCs w:val="22"/>
                <w:lang w:eastAsia="ja-JP"/>
              </w:rPr>
              <w:t>We are OK to further discuss if more additions are necessary.</w:t>
            </w:r>
          </w:p>
          <w:p w14:paraId="1DD01C40" w14:textId="77777777" w:rsidR="000C2049" w:rsidRPr="00D921D2" w:rsidRDefault="000C2049" w:rsidP="009A7727">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lastRenderedPageBreak/>
              <w:t xml:space="preserve">Q6) We do not </w:t>
            </w:r>
            <w:r>
              <w:rPr>
                <w:rFonts w:ascii="Times New Roman" w:eastAsia="ＭＳ 明朝" w:hAnsi="Times New Roman"/>
                <w:sz w:val="22"/>
                <w:szCs w:val="22"/>
                <w:lang w:eastAsia="ja-JP"/>
              </w:rPr>
              <w:t>see the necessity</w:t>
            </w:r>
            <w:r w:rsidRPr="00D921D2">
              <w:rPr>
                <w:rFonts w:ascii="Times New Roman" w:eastAsia="ＭＳ 明朝" w:hAnsi="Times New Roman"/>
                <w:sz w:val="22"/>
                <w:szCs w:val="22"/>
                <w:lang w:eastAsia="ja-JP"/>
              </w:rPr>
              <w:t xml:space="preserve">. </w:t>
            </w:r>
          </w:p>
          <w:p w14:paraId="53D88B55" w14:textId="77777777" w:rsidR="000C2049" w:rsidRPr="00D921D2" w:rsidRDefault="000C2049" w:rsidP="009A7727">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 xml:space="preserve">Q7) </w:t>
            </w:r>
            <w:r>
              <w:rPr>
                <w:rFonts w:ascii="Times New Roman" w:eastAsia="ＭＳ 明朝" w:hAnsi="Times New Roman"/>
                <w:sz w:val="22"/>
                <w:szCs w:val="22"/>
                <w:lang w:eastAsia="ja-JP"/>
              </w:rPr>
              <w:t>W</w:t>
            </w:r>
            <w:r w:rsidRPr="00D921D2">
              <w:rPr>
                <w:rFonts w:ascii="Times New Roman" w:eastAsia="ＭＳ 明朝" w:hAnsi="Times New Roman"/>
                <w:sz w:val="22"/>
                <w:szCs w:val="22"/>
                <w:lang w:eastAsia="ja-JP"/>
              </w:rPr>
              <w:t xml:space="preserve">e do not see the necessity </w:t>
            </w:r>
            <w:r>
              <w:rPr>
                <w:rFonts w:ascii="Times New Roman" w:eastAsia="ＭＳ 明朝" w:hAnsi="Times New Roman"/>
                <w:sz w:val="22"/>
                <w:szCs w:val="22"/>
                <w:lang w:eastAsia="ja-JP"/>
              </w:rPr>
              <w:t>for</w:t>
            </w:r>
            <w:r w:rsidRPr="00D921D2">
              <w:rPr>
                <w:rFonts w:ascii="Times New Roman" w:eastAsia="ＭＳ 明朝" w:hAnsi="Times New Roman"/>
                <w:sz w:val="22"/>
                <w:szCs w:val="22"/>
                <w:lang w:eastAsia="ja-JP"/>
              </w:rPr>
              <w:t xml:space="preserve"> functionality</w:t>
            </w:r>
            <w:r>
              <w:rPr>
                <w:rFonts w:ascii="Times New Roman" w:eastAsia="ＭＳ 明朝" w:hAnsi="Times New Roman"/>
                <w:sz w:val="22"/>
                <w:szCs w:val="22"/>
                <w:lang w:eastAsia="ja-JP"/>
              </w:rPr>
              <w:t xml:space="preserve"> </w:t>
            </w:r>
            <w:r w:rsidRPr="00D921D2">
              <w:rPr>
                <w:rFonts w:ascii="Times New Roman" w:eastAsia="ＭＳ 明朝" w:hAnsi="Times New Roman"/>
                <w:sz w:val="22"/>
                <w:szCs w:val="22"/>
                <w:lang w:eastAsia="ja-JP"/>
              </w:rPr>
              <w:t xml:space="preserve">other than DBTW. </w:t>
            </w:r>
          </w:p>
          <w:p w14:paraId="35660BAE" w14:textId="77777777" w:rsidR="000C2049" w:rsidRDefault="000C2049" w:rsidP="009A7727">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 xml:space="preserve">Q8) </w:t>
            </w:r>
            <w:r>
              <w:rPr>
                <w:rFonts w:ascii="Times New Roman" w:eastAsia="ＭＳ 明朝" w:hAnsi="Times New Roman"/>
                <w:sz w:val="22"/>
                <w:szCs w:val="22"/>
                <w:lang w:eastAsia="ja-JP"/>
              </w:rPr>
              <w:t xml:space="preserve">We prefer 64 as the maximum number SSB for 120kHz SCS, and </w:t>
            </w:r>
            <w:r w:rsidRPr="00D921D2">
              <w:rPr>
                <w:rFonts w:ascii="Times New Roman" w:eastAsia="ＭＳ 明朝" w:hAnsi="Times New Roman"/>
                <w:sz w:val="22"/>
                <w:szCs w:val="22"/>
                <w:lang w:eastAsia="ja-JP"/>
              </w:rPr>
              <w:t xml:space="preserve">Ok with further study </w:t>
            </w:r>
            <w:r>
              <w:rPr>
                <w:rFonts w:ascii="Times New Roman" w:eastAsia="ＭＳ 明朝" w:hAnsi="Times New Roman"/>
                <w:sz w:val="22"/>
                <w:szCs w:val="22"/>
                <w:lang w:eastAsia="ja-JP"/>
              </w:rPr>
              <w:t>for other SCS values.</w:t>
            </w:r>
            <w:r w:rsidRPr="00D921D2">
              <w:rPr>
                <w:rFonts w:ascii="Times New Roman" w:eastAsia="ＭＳ 明朝" w:hAnsi="Times New Roman"/>
                <w:sz w:val="22"/>
                <w:szCs w:val="22"/>
                <w:lang w:eastAsia="ja-JP"/>
              </w:rPr>
              <w:t xml:space="preserve"> </w:t>
            </w:r>
            <w:r>
              <w:rPr>
                <w:rFonts w:ascii="Times New Roman" w:eastAsia="ＭＳ 明朝" w:hAnsi="Times New Roman"/>
                <w:sz w:val="22"/>
                <w:szCs w:val="22"/>
                <w:lang w:eastAsia="ja-JP"/>
              </w:rPr>
              <w:t xml:space="preserve"> </w:t>
            </w:r>
          </w:p>
        </w:tc>
      </w:tr>
      <w:tr w:rsidR="003C6C5A" w14:paraId="4D0394AF" w14:textId="77777777" w:rsidTr="009A7727">
        <w:tc>
          <w:tcPr>
            <w:tcW w:w="1805" w:type="dxa"/>
          </w:tcPr>
          <w:p w14:paraId="49806B5E" w14:textId="1D7ECB40"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24480502" w14:textId="77777777" w:rsidR="003C6C5A" w:rsidRPr="004E7EE0" w:rsidRDefault="003C6C5A" w:rsidP="003C6C5A">
            <w:pPr>
              <w:pStyle w:val="ac"/>
              <w:spacing w:after="0" w:line="280" w:lineRule="atLeast"/>
              <w:rPr>
                <w:rFonts w:ascii="Times New Roman" w:eastAsia="ＭＳ 明朝" w:hAnsi="Times New Roman"/>
                <w:sz w:val="22"/>
                <w:szCs w:val="22"/>
                <w:lang w:eastAsia="ja-JP"/>
              </w:rPr>
            </w:pPr>
            <w:r w:rsidRPr="004E7EE0">
              <w:rPr>
                <w:rFonts w:ascii="Times New Roman" w:eastAsia="ＭＳ 明朝" w:hAnsi="Times New Roman"/>
                <w:sz w:val="22"/>
                <w:szCs w:val="22"/>
                <w:lang w:eastAsia="ja-JP"/>
              </w:rPr>
              <w:t xml:space="preserve">Q1) </w:t>
            </w:r>
            <w:r>
              <w:rPr>
                <w:rFonts w:ascii="Times New Roman" w:eastAsia="ＭＳ 明朝" w:hAnsi="Times New Roman"/>
                <w:sz w:val="22"/>
                <w:szCs w:val="22"/>
                <w:lang w:eastAsia="ja-JP"/>
              </w:rPr>
              <w:t>S</w:t>
            </w:r>
            <w:r w:rsidRPr="004E7EE0">
              <w:rPr>
                <w:rFonts w:ascii="Times New Roman" w:eastAsia="ＭＳ 明朝" w:hAnsi="Times New Roman"/>
                <w:sz w:val="22"/>
                <w:szCs w:val="22"/>
                <w:lang w:eastAsia="ja-JP"/>
              </w:rPr>
              <w:t xml:space="preserve">upport DBTW for </w:t>
            </w:r>
            <w:r>
              <w:rPr>
                <w:rFonts w:ascii="Times New Roman" w:eastAsia="ＭＳ 明朝" w:hAnsi="Times New Roman"/>
                <w:sz w:val="22"/>
                <w:szCs w:val="22"/>
                <w:lang w:eastAsia="ja-JP"/>
              </w:rPr>
              <w:t xml:space="preserve">all SCS of </w:t>
            </w:r>
            <w:r w:rsidRPr="004E7EE0">
              <w:rPr>
                <w:rFonts w:ascii="Times New Roman" w:eastAsia="ＭＳ 明朝" w:hAnsi="Times New Roman"/>
                <w:sz w:val="22"/>
                <w:szCs w:val="22"/>
                <w:lang w:eastAsia="ja-JP"/>
              </w:rPr>
              <w:t>SSB</w:t>
            </w:r>
            <w:r>
              <w:rPr>
                <w:rFonts w:ascii="Times New Roman" w:eastAsia="ＭＳ 明朝" w:hAnsi="Times New Roman"/>
                <w:sz w:val="22"/>
                <w:szCs w:val="22"/>
                <w:lang w:eastAsia="ja-JP"/>
              </w:rPr>
              <w:t xml:space="preserve"> since LBT could be mandatory regardless of the SCS value.</w:t>
            </w:r>
          </w:p>
          <w:p w14:paraId="79F4DE63" w14:textId="77777777" w:rsidR="003C6C5A" w:rsidRDefault="003C6C5A" w:rsidP="003C6C5A">
            <w:pPr>
              <w:pStyle w:val="ac"/>
              <w:spacing w:after="0" w:line="280" w:lineRule="atLeast"/>
              <w:rPr>
                <w:rFonts w:ascii="Times New Roman" w:eastAsia="ＭＳ 明朝" w:hAnsi="Times New Roman"/>
                <w:sz w:val="22"/>
                <w:szCs w:val="22"/>
                <w:lang w:eastAsia="ja-JP"/>
              </w:rPr>
            </w:pPr>
            <w:r w:rsidRPr="004E7EE0">
              <w:rPr>
                <w:rFonts w:ascii="Times New Roman" w:eastAsia="ＭＳ 明朝" w:hAnsi="Times New Roman"/>
                <w:sz w:val="22"/>
                <w:szCs w:val="22"/>
                <w:lang w:eastAsia="ja-JP"/>
              </w:rPr>
              <w:t xml:space="preserve">Q2) </w:t>
            </w:r>
            <w:r>
              <w:rPr>
                <w:rFonts w:ascii="Times New Roman" w:eastAsia="ＭＳ 明朝" w:hAnsi="Times New Roman"/>
                <w:sz w:val="22"/>
                <w:szCs w:val="22"/>
                <w:lang w:eastAsia="ja-JP"/>
              </w:rPr>
              <w:t xml:space="preserve">Enabling and disabling the DBTW can be implicitly based on the LBT mode or no-LBT mode/short control signaling exemption. </w:t>
            </w:r>
          </w:p>
          <w:p w14:paraId="420472CD" w14:textId="77777777" w:rsidR="003C6C5A" w:rsidRPr="004E7EE0" w:rsidRDefault="003C6C5A" w:rsidP="003C6C5A">
            <w:pPr>
              <w:pStyle w:val="ac"/>
              <w:spacing w:after="0" w:line="280" w:lineRule="atLeast"/>
              <w:rPr>
                <w:rFonts w:ascii="Times New Roman" w:eastAsia="ＭＳ 明朝" w:hAnsi="Times New Roman"/>
                <w:sz w:val="22"/>
                <w:szCs w:val="22"/>
                <w:lang w:eastAsia="ja-JP"/>
              </w:rPr>
            </w:pPr>
            <w:r w:rsidRPr="004E7EE0">
              <w:rPr>
                <w:rFonts w:ascii="Times New Roman" w:eastAsia="ＭＳ 明朝" w:hAnsi="Times New Roman"/>
                <w:sz w:val="22"/>
                <w:szCs w:val="22"/>
                <w:lang w:eastAsia="ja-JP"/>
              </w:rPr>
              <w:t xml:space="preserve">Q3) </w:t>
            </w:r>
            <w:r>
              <w:rPr>
                <w:rFonts w:ascii="Times New Roman" w:eastAsia="ＭＳ 明朝" w:hAnsi="Times New Roman"/>
                <w:sz w:val="22"/>
                <w:szCs w:val="22"/>
                <w:lang w:eastAsia="ja-JP"/>
              </w:rPr>
              <w:t>Agree with Qualcomm, the discussion on the details of which bit information to be/how to be used can be postponed after multiplexing patterns of SSB and CORESET0 details are agreed</w:t>
            </w:r>
          </w:p>
          <w:p w14:paraId="3FB4FF9C" w14:textId="77777777" w:rsidR="003C6C5A" w:rsidRPr="004E7EE0" w:rsidRDefault="003C6C5A" w:rsidP="003C6C5A">
            <w:pPr>
              <w:pStyle w:val="ac"/>
              <w:spacing w:after="0" w:line="280" w:lineRule="atLeast"/>
              <w:rPr>
                <w:rFonts w:ascii="Times New Roman" w:eastAsia="ＭＳ 明朝" w:hAnsi="Times New Roman"/>
                <w:sz w:val="22"/>
                <w:szCs w:val="22"/>
                <w:lang w:eastAsia="ja-JP"/>
              </w:rPr>
            </w:pPr>
            <w:r w:rsidRPr="004E7EE0">
              <w:rPr>
                <w:rFonts w:ascii="Times New Roman" w:eastAsia="ＭＳ 明朝" w:hAnsi="Times New Roman"/>
                <w:sz w:val="22"/>
                <w:szCs w:val="22"/>
                <w:lang w:eastAsia="ja-JP"/>
              </w:rPr>
              <w:t xml:space="preserve">Q4) </w:t>
            </w:r>
            <w:r>
              <w:rPr>
                <w:rFonts w:ascii="Times New Roman" w:eastAsia="ＭＳ 明朝" w:hAnsi="Times New Roman"/>
                <w:sz w:val="22"/>
                <w:szCs w:val="22"/>
                <w:lang w:eastAsia="ja-JP"/>
              </w:rPr>
              <w:t>Support Rel-16 NR-U 5ms as a starting point, discuss further the need to have shorter lengths for 480/960kHz which depend also on the agreements on the SSB patterns as well.</w:t>
            </w:r>
          </w:p>
          <w:p w14:paraId="1DBED50C" w14:textId="77777777" w:rsidR="003C6C5A" w:rsidRPr="004E7EE0" w:rsidRDefault="003C6C5A" w:rsidP="003C6C5A">
            <w:pPr>
              <w:pStyle w:val="ac"/>
              <w:spacing w:after="0" w:line="280" w:lineRule="atLeast"/>
              <w:rPr>
                <w:rFonts w:ascii="Times New Roman" w:eastAsia="ＭＳ 明朝" w:hAnsi="Times New Roman"/>
                <w:sz w:val="22"/>
                <w:szCs w:val="22"/>
                <w:lang w:eastAsia="ja-JP"/>
              </w:rPr>
            </w:pPr>
            <w:r w:rsidRPr="004E7EE0">
              <w:rPr>
                <w:rFonts w:ascii="Times New Roman" w:eastAsia="ＭＳ 明朝" w:hAnsi="Times New Roman"/>
                <w:sz w:val="22"/>
                <w:szCs w:val="22"/>
                <w:lang w:eastAsia="ja-JP"/>
              </w:rPr>
              <w:t>Q5) S</w:t>
            </w:r>
            <w:r>
              <w:rPr>
                <w:rFonts w:ascii="Times New Roman" w:eastAsia="ＭＳ 明朝" w:hAnsi="Times New Roman"/>
                <w:sz w:val="22"/>
                <w:szCs w:val="22"/>
                <w:lang w:eastAsia="ja-JP"/>
              </w:rPr>
              <w:t xml:space="preserve">upport </w:t>
            </w:r>
            <w:r>
              <w:rPr>
                <w:rFonts w:ascii="Times New Roman" w:hAnsi="Times New Roman"/>
                <w:sz w:val="22"/>
                <w:szCs w:val="22"/>
                <w:lang w:eastAsia="zh-CN"/>
              </w:rPr>
              <w:t>{8, 16, 32, 64}</w:t>
            </w:r>
          </w:p>
          <w:p w14:paraId="3CFFEAE0" w14:textId="77777777" w:rsidR="003C6C5A" w:rsidRPr="004E7EE0" w:rsidRDefault="003C6C5A" w:rsidP="003C6C5A">
            <w:pPr>
              <w:pStyle w:val="ac"/>
              <w:spacing w:after="0" w:line="280" w:lineRule="atLeast"/>
              <w:rPr>
                <w:rFonts w:ascii="Times New Roman" w:eastAsia="ＭＳ 明朝" w:hAnsi="Times New Roman"/>
                <w:sz w:val="22"/>
                <w:szCs w:val="22"/>
                <w:lang w:eastAsia="ja-JP"/>
              </w:rPr>
            </w:pPr>
            <w:r w:rsidRPr="004E7EE0">
              <w:rPr>
                <w:rFonts w:ascii="Times New Roman" w:eastAsia="ＭＳ 明朝" w:hAnsi="Times New Roman"/>
                <w:sz w:val="22"/>
                <w:szCs w:val="22"/>
                <w:lang w:eastAsia="ja-JP"/>
              </w:rPr>
              <w:t xml:space="preserve">Q6) </w:t>
            </w:r>
            <w:r>
              <w:rPr>
                <w:rFonts w:ascii="Times New Roman" w:eastAsia="ＭＳ 明朝" w:hAnsi="Times New Roman"/>
                <w:sz w:val="22"/>
                <w:szCs w:val="22"/>
                <w:lang w:eastAsia="ja-JP"/>
              </w:rPr>
              <w:t>Not preferred</w:t>
            </w:r>
          </w:p>
          <w:p w14:paraId="40E27216" w14:textId="77777777" w:rsidR="003C6C5A" w:rsidRPr="004E7EE0" w:rsidRDefault="003C6C5A" w:rsidP="003C6C5A">
            <w:pPr>
              <w:pStyle w:val="ac"/>
              <w:spacing w:after="0" w:line="280" w:lineRule="atLeast"/>
              <w:rPr>
                <w:rFonts w:ascii="Times New Roman" w:eastAsia="ＭＳ 明朝" w:hAnsi="Times New Roman"/>
                <w:sz w:val="22"/>
                <w:szCs w:val="22"/>
                <w:lang w:eastAsia="ja-JP"/>
              </w:rPr>
            </w:pPr>
            <w:r w:rsidRPr="004E7EE0">
              <w:rPr>
                <w:rFonts w:ascii="Times New Roman" w:eastAsia="ＭＳ 明朝" w:hAnsi="Times New Roman"/>
                <w:sz w:val="22"/>
                <w:szCs w:val="22"/>
                <w:lang w:eastAsia="ja-JP"/>
              </w:rPr>
              <w:t xml:space="preserve">Q7) </w:t>
            </w:r>
            <w:r>
              <w:rPr>
                <w:rFonts w:ascii="Times New Roman" w:eastAsia="ＭＳ 明朝" w:hAnsi="Times New Roman"/>
                <w:sz w:val="22"/>
                <w:szCs w:val="22"/>
                <w:lang w:eastAsia="ja-JP"/>
              </w:rPr>
              <w:t xml:space="preserve">We </w:t>
            </w:r>
            <w:proofErr w:type="gramStart"/>
            <w:r>
              <w:rPr>
                <w:rFonts w:ascii="Times New Roman" w:eastAsia="ＭＳ 明朝" w:hAnsi="Times New Roman"/>
                <w:sz w:val="22"/>
                <w:szCs w:val="22"/>
                <w:lang w:eastAsia="ja-JP"/>
              </w:rPr>
              <w:t>don’t</w:t>
            </w:r>
            <w:proofErr w:type="gramEnd"/>
            <w:r>
              <w:rPr>
                <w:rFonts w:ascii="Times New Roman" w:eastAsia="ＭＳ 明朝" w:hAnsi="Times New Roman"/>
                <w:sz w:val="22"/>
                <w:szCs w:val="22"/>
                <w:lang w:eastAsia="ja-JP"/>
              </w:rPr>
              <w:t xml:space="preserve"> see a need for supporting it</w:t>
            </w:r>
          </w:p>
          <w:p w14:paraId="5EA3CD30" w14:textId="4A3F803F" w:rsidR="003C6C5A" w:rsidRPr="00D921D2" w:rsidRDefault="003C6C5A" w:rsidP="003C6C5A">
            <w:pPr>
              <w:pStyle w:val="ac"/>
              <w:spacing w:after="0" w:line="280" w:lineRule="atLeast"/>
              <w:rPr>
                <w:rFonts w:ascii="Times New Roman" w:eastAsia="ＭＳ 明朝" w:hAnsi="Times New Roman"/>
                <w:sz w:val="22"/>
                <w:szCs w:val="22"/>
                <w:lang w:eastAsia="ja-JP"/>
              </w:rPr>
            </w:pPr>
            <w:r w:rsidRPr="004E7EE0">
              <w:rPr>
                <w:rFonts w:ascii="Times New Roman" w:eastAsia="ＭＳ 明朝"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2135C" w:rsidRPr="00837D53" w14:paraId="5395A78A" w14:textId="77777777" w:rsidTr="0092135C">
        <w:tc>
          <w:tcPr>
            <w:tcW w:w="1805" w:type="dxa"/>
          </w:tcPr>
          <w:p w14:paraId="39576FCC"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A68B67B"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4E2D7090"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40442306"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sidRPr="006166EA">
              <w:rPr>
                <w:rFonts w:ascii="Times New Roman" w:hAnsi="Times New Roman"/>
                <w:i/>
                <w:iCs/>
                <w:sz w:val="22"/>
                <w:szCs w:val="22"/>
                <w:lang w:eastAsia="zh-CN"/>
              </w:rPr>
              <w:t>searchSpaceZero</w:t>
            </w:r>
            <w:proofErr w:type="spellEnd"/>
            <w:r w:rsidRPr="00837D53">
              <w:rPr>
                <w:rFonts w:ascii="Times New Roman" w:hAnsi="Times New Roman"/>
                <w:sz w:val="22"/>
                <w:szCs w:val="22"/>
                <w:lang w:eastAsia="zh-CN"/>
              </w:rPr>
              <w:t xml:space="preserve"> or </w:t>
            </w:r>
            <w:proofErr w:type="spellStart"/>
            <w:r w:rsidRPr="006166EA">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sidRPr="006166EA">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11006770"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We support the settings for the DBTW to be the same as </w:t>
            </w:r>
            <w:r w:rsidRPr="00837D53">
              <w:rPr>
                <w:rFonts w:ascii="Times New Roman" w:hAnsi="Times New Roman"/>
                <w:sz w:val="22"/>
                <w:szCs w:val="22"/>
                <w:lang w:eastAsia="zh-CN"/>
              </w:rPr>
              <w:t>Rel-16 NR-U.</w:t>
            </w:r>
          </w:p>
          <w:p w14:paraId="578CE763" w14:textId="77777777" w:rsidR="0092135C" w:rsidRPr="00837D53"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1F5EEA" w:rsidRPr="00837D53" w14:paraId="17985E86" w14:textId="77777777" w:rsidTr="0092135C">
        <w:tc>
          <w:tcPr>
            <w:tcW w:w="1805" w:type="dxa"/>
          </w:tcPr>
          <w:p w14:paraId="3CBE2973" w14:textId="2C30F6EB" w:rsidR="001F5EEA" w:rsidRDefault="001F5EEA" w:rsidP="001F5EE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9C8023D" w14:textId="77777777" w:rsidR="001F5EEA" w:rsidRPr="00D921D2" w:rsidRDefault="001F5EEA" w:rsidP="001F5EEA">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 xml:space="preserve">Q1) </w:t>
            </w:r>
            <w:r>
              <w:rPr>
                <w:rFonts w:ascii="Times New Roman" w:eastAsia="ＭＳ 明朝" w:hAnsi="Times New Roman"/>
                <w:sz w:val="22"/>
                <w:szCs w:val="22"/>
                <w:lang w:eastAsia="ja-JP"/>
              </w:rPr>
              <w:t>We</w:t>
            </w:r>
            <w:r w:rsidRPr="00D921D2">
              <w:rPr>
                <w:rFonts w:ascii="Times New Roman" w:eastAsia="ＭＳ 明朝" w:hAnsi="Times New Roman"/>
                <w:sz w:val="22"/>
                <w:szCs w:val="22"/>
                <w:lang w:eastAsia="ja-JP"/>
              </w:rPr>
              <w:t xml:space="preserve"> support to DBTW for </w:t>
            </w:r>
            <w:r>
              <w:rPr>
                <w:rFonts w:ascii="Times New Roman" w:eastAsia="ＭＳ 明朝" w:hAnsi="Times New Roman"/>
                <w:sz w:val="22"/>
                <w:szCs w:val="22"/>
                <w:lang w:eastAsia="ja-JP"/>
              </w:rPr>
              <w:t xml:space="preserve">120khz, for 480kHz/960kHz we think since the duty cycle is less than 10% </w:t>
            </w:r>
            <w:proofErr w:type="gramStart"/>
            <w:r>
              <w:rPr>
                <w:rFonts w:ascii="Times New Roman" w:eastAsia="ＭＳ 明朝" w:hAnsi="Times New Roman"/>
                <w:sz w:val="22"/>
                <w:szCs w:val="22"/>
                <w:lang w:eastAsia="ja-JP"/>
              </w:rPr>
              <w:t>there’s</w:t>
            </w:r>
            <w:proofErr w:type="gramEnd"/>
            <w:r>
              <w:rPr>
                <w:rFonts w:ascii="Times New Roman" w:eastAsia="ＭＳ 明朝" w:hAnsi="Times New Roman"/>
                <w:sz w:val="22"/>
                <w:szCs w:val="22"/>
                <w:lang w:eastAsia="ja-JP"/>
              </w:rPr>
              <w:t xml:space="preserve"> no need to introduce DBTW.</w:t>
            </w:r>
          </w:p>
          <w:p w14:paraId="790A9874" w14:textId="77777777" w:rsidR="001F5EEA" w:rsidRPr="00D921D2" w:rsidRDefault="001F5EEA" w:rsidP="001F5EEA">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 xml:space="preserve">Q2) </w:t>
            </w:r>
            <w:r>
              <w:rPr>
                <w:rFonts w:ascii="Times New Roman" w:eastAsia="ＭＳ 明朝" w:hAnsi="Times New Roman"/>
                <w:sz w:val="22"/>
                <w:szCs w:val="22"/>
                <w:lang w:eastAsia="ja-JP"/>
              </w:rPr>
              <w:t>It</w:t>
            </w:r>
            <w:r w:rsidRPr="00D921D2">
              <w:rPr>
                <w:rFonts w:ascii="Times New Roman" w:eastAsia="ＭＳ 明朝" w:hAnsi="Times New Roman"/>
                <w:sz w:val="22"/>
                <w:szCs w:val="22"/>
                <w:lang w:eastAsia="ja-JP"/>
              </w:rPr>
              <w:t xml:space="preserve"> can be </w:t>
            </w:r>
            <w:r>
              <w:rPr>
                <w:rFonts w:ascii="Times New Roman" w:eastAsia="ＭＳ 明朝" w:hAnsi="Times New Roman"/>
                <w:sz w:val="22"/>
                <w:szCs w:val="22"/>
                <w:lang w:eastAsia="ja-JP"/>
              </w:rPr>
              <w:t xml:space="preserve">indicated via system information. </w:t>
            </w:r>
          </w:p>
          <w:p w14:paraId="2687801F" w14:textId="77777777" w:rsidR="001F5EEA" w:rsidRPr="00D921D2" w:rsidRDefault="001F5EEA" w:rsidP="001F5EEA">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 xml:space="preserve">Q3) </w:t>
            </w:r>
            <w:r>
              <w:rPr>
                <w:rFonts w:ascii="Times New Roman" w:eastAsia="ＭＳ 明朝" w:hAnsi="Times New Roman"/>
                <w:sz w:val="22"/>
                <w:szCs w:val="22"/>
                <w:lang w:eastAsia="ja-JP"/>
              </w:rPr>
              <w:t>I</w:t>
            </w:r>
            <w:r w:rsidRPr="00D921D2">
              <w:rPr>
                <w:rFonts w:ascii="Times New Roman" w:eastAsia="ＭＳ 明朝" w:hAnsi="Times New Roman"/>
                <w:sz w:val="22"/>
                <w:szCs w:val="22"/>
                <w:lang w:eastAsia="ja-JP"/>
              </w:rPr>
              <w:t>nformation i</w:t>
            </w:r>
            <w:r>
              <w:rPr>
                <w:rFonts w:ascii="Times New Roman" w:eastAsia="ＭＳ 明朝" w:hAnsi="Times New Roman"/>
                <w:sz w:val="22"/>
                <w:szCs w:val="22"/>
                <w:lang w:eastAsia="ja-JP"/>
              </w:rPr>
              <w:t xml:space="preserve">n </w:t>
            </w:r>
            <w:r w:rsidRPr="00D921D2">
              <w:rPr>
                <w:rFonts w:ascii="Times New Roman" w:eastAsia="ＭＳ 明朝" w:hAnsi="Times New Roman"/>
                <w:sz w:val="22"/>
                <w:szCs w:val="22"/>
                <w:lang w:eastAsia="ja-JP"/>
              </w:rPr>
              <w:t xml:space="preserve">MIB </w:t>
            </w:r>
            <w:r>
              <w:rPr>
                <w:rFonts w:ascii="Times New Roman" w:eastAsia="ＭＳ 明朝" w:hAnsi="Times New Roman"/>
                <w:sz w:val="22"/>
                <w:szCs w:val="22"/>
                <w:lang w:eastAsia="ja-JP"/>
              </w:rPr>
              <w:t xml:space="preserve">can be repurposed </w:t>
            </w:r>
            <w:r w:rsidRPr="00D921D2">
              <w:rPr>
                <w:rFonts w:ascii="Times New Roman" w:eastAsia="ＭＳ 明朝" w:hAnsi="Times New Roman"/>
                <w:sz w:val="22"/>
                <w:szCs w:val="22"/>
                <w:lang w:eastAsia="ja-JP"/>
              </w:rPr>
              <w:t xml:space="preserve">for DBTW purpose. </w:t>
            </w:r>
            <w:r>
              <w:rPr>
                <w:rFonts w:ascii="Times New Roman" w:eastAsia="ＭＳ 明朝" w:hAnsi="Times New Roman"/>
                <w:sz w:val="22"/>
                <w:szCs w:val="22"/>
                <w:lang w:eastAsia="ja-JP"/>
              </w:rPr>
              <w:t>It will depend on the result of the discussion for SSB/CORESET#0 configuration.</w:t>
            </w:r>
          </w:p>
          <w:p w14:paraId="374AE0FB" w14:textId="77777777" w:rsidR="001F5EEA" w:rsidRPr="00D921D2" w:rsidRDefault="001F5EEA" w:rsidP="001F5EEA">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Q4</w:t>
            </w:r>
            <w:proofErr w:type="gramStart"/>
            <w:r w:rsidRPr="00D921D2">
              <w:rPr>
                <w:rFonts w:ascii="Times New Roman" w:eastAsia="ＭＳ 明朝" w:hAnsi="Times New Roman"/>
                <w:sz w:val="22"/>
                <w:szCs w:val="22"/>
                <w:lang w:eastAsia="ja-JP"/>
              </w:rPr>
              <w:t xml:space="preserve">) </w:t>
            </w:r>
            <w:r>
              <w:rPr>
                <w:rFonts w:ascii="Times New Roman" w:eastAsia="ＭＳ 明朝" w:hAnsi="Times New Roman"/>
                <w:sz w:val="22"/>
                <w:szCs w:val="22"/>
                <w:lang w:eastAsia="ja-JP"/>
              </w:rPr>
              <w:t xml:space="preserve"> Maximum</w:t>
            </w:r>
            <w:proofErr w:type="gramEnd"/>
            <w:r w:rsidRPr="00D921D2">
              <w:rPr>
                <w:rFonts w:ascii="Times New Roman" w:eastAsia="ＭＳ 明朝" w:hAnsi="Times New Roman"/>
                <w:sz w:val="22"/>
                <w:szCs w:val="22"/>
                <w:lang w:eastAsia="ja-JP"/>
              </w:rPr>
              <w:t xml:space="preserve"> </w:t>
            </w:r>
            <w:r>
              <w:rPr>
                <w:rFonts w:ascii="Times New Roman" w:eastAsia="ＭＳ 明朝" w:hAnsi="Times New Roman"/>
                <w:sz w:val="22"/>
                <w:szCs w:val="22"/>
                <w:lang w:eastAsia="ja-JP"/>
              </w:rPr>
              <w:t xml:space="preserve">5ms </w:t>
            </w:r>
            <w:r w:rsidRPr="00D921D2">
              <w:rPr>
                <w:rFonts w:ascii="Times New Roman" w:eastAsia="ＭＳ 明朝" w:hAnsi="Times New Roman"/>
                <w:sz w:val="22"/>
                <w:szCs w:val="22"/>
                <w:lang w:eastAsia="ja-JP"/>
              </w:rPr>
              <w:t xml:space="preserve">. </w:t>
            </w:r>
          </w:p>
          <w:p w14:paraId="4EA5CE1B" w14:textId="77777777" w:rsidR="001F5EEA" w:rsidRPr="00D921D2" w:rsidRDefault="001F5EEA" w:rsidP="001F5EEA">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 xml:space="preserve">Q5) </w:t>
            </w:r>
            <w:r>
              <w:rPr>
                <w:rFonts w:ascii="Times New Roman" w:eastAsia="ＭＳ 明朝" w:hAnsi="Times New Roman"/>
                <w:sz w:val="22"/>
                <w:szCs w:val="22"/>
                <w:lang w:eastAsia="ja-JP"/>
              </w:rPr>
              <w:t xml:space="preserve">We are Ok with {8,16,32, 64} </w:t>
            </w:r>
          </w:p>
          <w:p w14:paraId="49E0C23E" w14:textId="77777777" w:rsidR="001F5EEA" w:rsidRPr="00D921D2" w:rsidRDefault="001F5EEA" w:rsidP="001F5EEA">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 xml:space="preserve">Q6) We do not </w:t>
            </w:r>
            <w:r>
              <w:rPr>
                <w:rFonts w:ascii="Times New Roman" w:eastAsia="ＭＳ 明朝" w:hAnsi="Times New Roman"/>
                <w:sz w:val="22"/>
                <w:szCs w:val="22"/>
                <w:lang w:eastAsia="ja-JP"/>
              </w:rPr>
              <w:t>see the necessity</w:t>
            </w:r>
            <w:r w:rsidRPr="00D921D2">
              <w:rPr>
                <w:rFonts w:ascii="Times New Roman" w:eastAsia="ＭＳ 明朝" w:hAnsi="Times New Roman"/>
                <w:sz w:val="22"/>
                <w:szCs w:val="22"/>
                <w:lang w:eastAsia="ja-JP"/>
              </w:rPr>
              <w:t xml:space="preserve">. </w:t>
            </w:r>
          </w:p>
          <w:p w14:paraId="4E889598" w14:textId="77777777" w:rsidR="001F5EEA" w:rsidRPr="00D921D2" w:rsidRDefault="001F5EEA" w:rsidP="001F5EEA">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lastRenderedPageBreak/>
              <w:t xml:space="preserve">Q7) </w:t>
            </w:r>
            <w:r>
              <w:rPr>
                <w:rFonts w:ascii="Times New Roman" w:eastAsia="ＭＳ 明朝" w:hAnsi="Times New Roman"/>
                <w:sz w:val="22"/>
                <w:szCs w:val="22"/>
                <w:lang w:eastAsia="ja-JP"/>
              </w:rPr>
              <w:t>W</w:t>
            </w:r>
            <w:r w:rsidRPr="00D921D2">
              <w:rPr>
                <w:rFonts w:ascii="Times New Roman" w:eastAsia="ＭＳ 明朝" w:hAnsi="Times New Roman"/>
                <w:sz w:val="22"/>
                <w:szCs w:val="22"/>
                <w:lang w:eastAsia="ja-JP"/>
              </w:rPr>
              <w:t xml:space="preserve">e do not see the necessity </w:t>
            </w:r>
            <w:r>
              <w:rPr>
                <w:rFonts w:ascii="Times New Roman" w:eastAsia="ＭＳ 明朝" w:hAnsi="Times New Roman"/>
                <w:sz w:val="22"/>
                <w:szCs w:val="22"/>
                <w:lang w:eastAsia="ja-JP"/>
              </w:rPr>
              <w:t>for</w:t>
            </w:r>
            <w:r w:rsidRPr="00D921D2">
              <w:rPr>
                <w:rFonts w:ascii="Times New Roman" w:eastAsia="ＭＳ 明朝" w:hAnsi="Times New Roman"/>
                <w:sz w:val="22"/>
                <w:szCs w:val="22"/>
                <w:lang w:eastAsia="ja-JP"/>
              </w:rPr>
              <w:t xml:space="preserve"> functionality</w:t>
            </w:r>
            <w:r>
              <w:rPr>
                <w:rFonts w:ascii="Times New Roman" w:eastAsia="ＭＳ 明朝" w:hAnsi="Times New Roman"/>
                <w:sz w:val="22"/>
                <w:szCs w:val="22"/>
                <w:lang w:eastAsia="ja-JP"/>
              </w:rPr>
              <w:t xml:space="preserve"> </w:t>
            </w:r>
            <w:r w:rsidRPr="00D921D2">
              <w:rPr>
                <w:rFonts w:ascii="Times New Roman" w:eastAsia="ＭＳ 明朝" w:hAnsi="Times New Roman"/>
                <w:sz w:val="22"/>
                <w:szCs w:val="22"/>
                <w:lang w:eastAsia="ja-JP"/>
              </w:rPr>
              <w:t xml:space="preserve">other than DBTW. </w:t>
            </w:r>
          </w:p>
          <w:p w14:paraId="6648F2D2" w14:textId="68DFD696" w:rsidR="001F5EEA" w:rsidRDefault="001F5EEA" w:rsidP="001F5EEA">
            <w:pPr>
              <w:pStyle w:val="ac"/>
              <w:spacing w:after="0"/>
              <w:rPr>
                <w:rFonts w:ascii="Times New Roman" w:hAnsi="Times New Roman"/>
                <w:sz w:val="22"/>
                <w:szCs w:val="22"/>
                <w:lang w:eastAsia="zh-CN"/>
              </w:rPr>
            </w:pPr>
            <w:r w:rsidRPr="00D921D2">
              <w:rPr>
                <w:rFonts w:ascii="Times New Roman" w:eastAsia="ＭＳ 明朝" w:hAnsi="Times New Roman"/>
                <w:sz w:val="22"/>
                <w:szCs w:val="22"/>
                <w:lang w:eastAsia="ja-JP"/>
              </w:rPr>
              <w:t xml:space="preserve">Q8) </w:t>
            </w:r>
            <w:r>
              <w:rPr>
                <w:rFonts w:ascii="Times New Roman" w:eastAsia="ＭＳ 明朝" w:hAnsi="Times New Roman"/>
                <w:sz w:val="22"/>
                <w:szCs w:val="22"/>
                <w:lang w:eastAsia="ja-JP"/>
              </w:rPr>
              <w:t xml:space="preserve">We prefer 80   for 120kHz SCS. </w:t>
            </w:r>
          </w:p>
        </w:tc>
      </w:tr>
      <w:tr w:rsidR="004B5180" w:rsidRPr="00837D53" w14:paraId="1DFA7029" w14:textId="77777777" w:rsidTr="0092135C">
        <w:tc>
          <w:tcPr>
            <w:tcW w:w="1805" w:type="dxa"/>
          </w:tcPr>
          <w:p w14:paraId="3D12B9F4" w14:textId="2799485F" w:rsidR="004B5180" w:rsidRDefault="004B5180" w:rsidP="004B5180">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3E7A3A9B" w14:textId="77777777" w:rsidR="004B5180" w:rsidRDefault="004B5180" w:rsidP="004B51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Q1) S</w:t>
            </w:r>
            <w:r>
              <w:rPr>
                <w:rFonts w:ascii="Times New Roman" w:hAnsi="Times New Roman"/>
                <w:sz w:val="22"/>
                <w:szCs w:val="22"/>
                <w:lang w:eastAsia="zh-CN"/>
              </w:rPr>
              <w:t>upport DBTW for 120/480/960kHz SSB</w:t>
            </w:r>
          </w:p>
          <w:p w14:paraId="72271AD5" w14:textId="77777777" w:rsidR="004B5180" w:rsidRDefault="004B5180" w:rsidP="004B51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Q2) Explicit or implicit </w:t>
            </w:r>
            <w:proofErr w:type="spellStart"/>
            <w:r>
              <w:rPr>
                <w:rFonts w:ascii="Times New Roman" w:eastAsia="ＭＳ 明朝" w:hAnsi="Times New Roman"/>
                <w:sz w:val="22"/>
                <w:szCs w:val="22"/>
                <w:lang w:eastAsia="ja-JP"/>
              </w:rPr>
              <w:t>signalling</w:t>
            </w:r>
            <w:proofErr w:type="spellEnd"/>
            <w:r>
              <w:rPr>
                <w:rFonts w:ascii="Times New Roman" w:eastAsia="ＭＳ 明朝" w:hAnsi="Times New Roman"/>
                <w:sz w:val="22"/>
                <w:szCs w:val="22"/>
                <w:lang w:eastAsia="ja-JP"/>
              </w:rPr>
              <w:t xml:space="preserve"> in MIB. Alternatively, explicit </w:t>
            </w:r>
            <w:proofErr w:type="spellStart"/>
            <w:r>
              <w:rPr>
                <w:rFonts w:ascii="Times New Roman" w:eastAsia="ＭＳ 明朝" w:hAnsi="Times New Roman"/>
                <w:sz w:val="22"/>
                <w:szCs w:val="22"/>
                <w:lang w:eastAsia="ja-JP"/>
              </w:rPr>
              <w:t>signalling</w:t>
            </w:r>
            <w:proofErr w:type="spellEnd"/>
            <w:r>
              <w:rPr>
                <w:rFonts w:ascii="Times New Roman" w:eastAsia="ＭＳ 明朝" w:hAnsi="Times New Roman"/>
                <w:sz w:val="22"/>
                <w:szCs w:val="22"/>
                <w:lang w:eastAsia="ja-JP"/>
              </w:rPr>
              <w:t xml:space="preserve"> in SIB1.</w:t>
            </w:r>
          </w:p>
          <w:p w14:paraId="613D4501" w14:textId="77777777" w:rsidR="004B5180" w:rsidRDefault="004B5180" w:rsidP="004B51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Q3) Certainly, no changes should be applied to MIB size. Some of MIB and/or PBCH payload bits certainly could be repurposed after discussing availability of CORESET#0 configuration in SSB.</w:t>
            </w:r>
          </w:p>
          <w:p w14:paraId="068D194C" w14:textId="77777777" w:rsidR="004B5180" w:rsidRDefault="004B5180" w:rsidP="004B51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Q4) A single fixed DBTW length, e.g., 5 </w:t>
            </w:r>
            <w:proofErr w:type="spellStart"/>
            <w:r>
              <w:rPr>
                <w:rFonts w:ascii="Times New Roman" w:eastAsia="ＭＳ 明朝" w:hAnsi="Times New Roman"/>
                <w:sz w:val="22"/>
                <w:szCs w:val="22"/>
                <w:lang w:eastAsia="ja-JP"/>
              </w:rPr>
              <w:t>ms</w:t>
            </w:r>
            <w:proofErr w:type="spellEnd"/>
            <w:r>
              <w:rPr>
                <w:rFonts w:ascii="Times New Roman" w:eastAsia="ＭＳ 明朝" w:hAnsi="Times New Roman"/>
                <w:sz w:val="22"/>
                <w:szCs w:val="22"/>
                <w:lang w:eastAsia="ja-JP"/>
              </w:rPr>
              <w:t xml:space="preserve">, is preferred to avoid configuration </w:t>
            </w:r>
            <w:proofErr w:type="spellStart"/>
            <w:r>
              <w:rPr>
                <w:rFonts w:ascii="Times New Roman" w:eastAsia="ＭＳ 明朝" w:hAnsi="Times New Roman"/>
                <w:sz w:val="22"/>
                <w:szCs w:val="22"/>
                <w:lang w:eastAsia="ja-JP"/>
              </w:rPr>
              <w:t>signalling</w:t>
            </w:r>
            <w:proofErr w:type="spellEnd"/>
            <w:r>
              <w:rPr>
                <w:rFonts w:ascii="Times New Roman" w:eastAsia="ＭＳ 明朝" w:hAnsi="Times New Roman"/>
                <w:sz w:val="22"/>
                <w:szCs w:val="22"/>
                <w:lang w:eastAsia="ja-JP"/>
              </w:rPr>
              <w:t>.</w:t>
            </w:r>
          </w:p>
          <w:p w14:paraId="6E103B98" w14:textId="77777777" w:rsidR="004B5180" w:rsidRDefault="004B5180" w:rsidP="004B51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Q5) The set of possible </w:t>
            </w:r>
            <m:oMath>
              <m:sSubSup>
                <m:sSubSupPr>
                  <m:ctrlPr>
                    <w:rPr>
                      <w:rFonts w:ascii="Cambria Math" w:eastAsia="ＭＳ 明朝" w:hAnsi="Cambria Math"/>
                      <w:i/>
                      <w:sz w:val="22"/>
                      <w:szCs w:val="22"/>
                      <w:lang w:eastAsia="ja-JP"/>
                    </w:rPr>
                  </m:ctrlPr>
                </m:sSubSupPr>
                <m:e>
                  <m:r>
                    <w:rPr>
                      <w:rFonts w:ascii="Cambria Math" w:eastAsia="ＭＳ 明朝" w:hAnsi="Cambria Math"/>
                      <w:sz w:val="22"/>
                      <w:szCs w:val="22"/>
                      <w:lang w:eastAsia="ja-JP"/>
                    </w:rPr>
                    <m:t>N</m:t>
                  </m:r>
                </m:e>
                <m:sub>
                  <m:r>
                    <w:rPr>
                      <w:rFonts w:ascii="Cambria Math" w:eastAsia="ＭＳ 明朝" w:hAnsi="Cambria Math"/>
                      <w:sz w:val="22"/>
                      <w:szCs w:val="22"/>
                      <w:lang w:eastAsia="ja-JP"/>
                    </w:rPr>
                    <m:t>SSB</m:t>
                  </m:r>
                </m:sub>
                <m:sup>
                  <m:r>
                    <w:rPr>
                      <w:rFonts w:ascii="Cambria Math" w:eastAsia="ＭＳ 明朝" w:hAnsi="Cambria Math"/>
                      <w:sz w:val="22"/>
                      <w:szCs w:val="22"/>
                      <w:lang w:eastAsia="ja-JP"/>
                    </w:rPr>
                    <m:t>QCL</m:t>
                  </m:r>
                </m:sup>
              </m:sSubSup>
            </m:oMath>
            <w:r>
              <w:rPr>
                <w:rFonts w:ascii="Times New Roman" w:eastAsia="ＭＳ 明朝"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ＭＳ 明朝" w:hAnsi="Cambria Math"/>
                      <w:i/>
                      <w:sz w:val="22"/>
                      <w:szCs w:val="22"/>
                      <w:lang w:eastAsia="ja-JP"/>
                    </w:rPr>
                  </m:ctrlPr>
                </m:sSubSupPr>
                <m:e>
                  <m:r>
                    <w:rPr>
                      <w:rFonts w:ascii="Cambria Math" w:eastAsia="ＭＳ 明朝" w:hAnsi="Cambria Math"/>
                      <w:sz w:val="22"/>
                      <w:szCs w:val="22"/>
                      <w:lang w:eastAsia="ja-JP"/>
                    </w:rPr>
                    <m:t>N</m:t>
                  </m:r>
                </m:e>
                <m:sub>
                  <m:r>
                    <w:rPr>
                      <w:rFonts w:ascii="Cambria Math" w:eastAsia="ＭＳ 明朝" w:hAnsi="Cambria Math"/>
                      <w:sz w:val="22"/>
                      <w:szCs w:val="22"/>
                      <w:lang w:eastAsia="ja-JP"/>
                    </w:rPr>
                    <m:t>SSB</m:t>
                  </m:r>
                </m:sub>
                <m:sup>
                  <m:r>
                    <w:rPr>
                      <w:rFonts w:ascii="Cambria Math" w:eastAsia="ＭＳ 明朝" w:hAnsi="Cambria Math"/>
                      <w:sz w:val="22"/>
                      <w:szCs w:val="22"/>
                      <w:lang w:eastAsia="ja-JP"/>
                    </w:rPr>
                    <m:t>QCL</m:t>
                  </m:r>
                </m:sup>
              </m:sSubSup>
            </m:oMath>
            <w:r>
              <w:rPr>
                <w:rFonts w:ascii="Times New Roman" w:eastAsia="ＭＳ 明朝" w:hAnsi="Times New Roman"/>
                <w:sz w:val="22"/>
                <w:szCs w:val="22"/>
                <w:lang w:eastAsia="ja-JP"/>
              </w:rPr>
              <w:t xml:space="preserve"> are FFS.</w:t>
            </w:r>
          </w:p>
          <w:p w14:paraId="7FCB1EE4" w14:textId="77777777" w:rsidR="004B5180" w:rsidRDefault="004B5180" w:rsidP="004B51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2E6D0797" w14:textId="77777777" w:rsidR="004B5180" w:rsidRDefault="004B5180" w:rsidP="004B51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12749811" w14:textId="27C901F3" w:rsidR="004B5180" w:rsidRPr="00D921D2" w:rsidRDefault="004B5180" w:rsidP="004B5180">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Q8) In case of DBTW, the n</w:t>
            </w:r>
            <w:r>
              <w:rPr>
                <w:rFonts w:ascii="Times New Roman" w:hAnsi="Times New Roman"/>
                <w:sz w:val="22"/>
                <w:szCs w:val="22"/>
                <w:lang w:eastAsia="zh-CN"/>
              </w:rPr>
              <w:t xml:space="preserve">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increased. At least 80 candidate SSB positions could be considered for SCS 120 kHz.</w:t>
            </w:r>
          </w:p>
        </w:tc>
      </w:tr>
      <w:tr w:rsidR="00BD3F9C" w:rsidRPr="00837D53" w14:paraId="3368960F" w14:textId="77777777" w:rsidTr="0092135C">
        <w:tc>
          <w:tcPr>
            <w:tcW w:w="1805" w:type="dxa"/>
          </w:tcPr>
          <w:p w14:paraId="6ED32752" w14:textId="7E2285CB" w:rsidR="00BD3F9C" w:rsidRDefault="00BD3F9C" w:rsidP="00BD3F9C">
            <w:pPr>
              <w:pStyle w:val="ac"/>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D73C977"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2E049281"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00752227" w14:textId="77777777" w:rsidR="00BD3F9C" w:rsidRPr="0091087B" w:rsidRDefault="00BD3F9C" w:rsidP="00BD3F9C">
            <w:pPr>
              <w:pStyle w:val="ac"/>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1: Frequency band (licensed or un-licensed</w:t>
            </w:r>
            <w:proofErr w:type="gramStart"/>
            <w:r w:rsidRPr="0091087B">
              <w:rPr>
                <w:rFonts w:ascii="Times New Roman" w:hAnsi="Times New Roman"/>
                <w:sz w:val="22"/>
                <w:szCs w:val="22"/>
                <w:lang w:eastAsia="zh-CN"/>
              </w:rPr>
              <w:t>);</w:t>
            </w:r>
            <w:proofErr w:type="gramEnd"/>
          </w:p>
          <w:p w14:paraId="28ABE9FE" w14:textId="77777777" w:rsidR="00BD3F9C" w:rsidRPr="0091087B" w:rsidRDefault="00BD3F9C" w:rsidP="00BD3F9C">
            <w:pPr>
              <w:pStyle w:val="ac"/>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 xml:space="preserve">Alt. 2: The indicator in </w:t>
            </w:r>
            <w:proofErr w:type="gramStart"/>
            <w:r w:rsidRPr="0091087B">
              <w:rPr>
                <w:rFonts w:ascii="Times New Roman" w:hAnsi="Times New Roman"/>
                <w:sz w:val="22"/>
                <w:szCs w:val="22"/>
                <w:lang w:eastAsia="zh-CN"/>
              </w:rPr>
              <w:t>PBCH;</w:t>
            </w:r>
            <w:proofErr w:type="gramEnd"/>
          </w:p>
          <w:p w14:paraId="663C751D" w14:textId="77777777" w:rsidR="00BD3F9C" w:rsidRDefault="00BD3F9C" w:rsidP="00BD3F9C">
            <w:pPr>
              <w:pStyle w:val="ac"/>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3: The design of SSB sequence (PSS, SSS and DMRS).</w:t>
            </w:r>
          </w:p>
          <w:p w14:paraId="3865B596"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sidRPr="004C767E">
              <w:rPr>
                <w:i/>
              </w:rPr>
              <w:t>subCarrierSpacingCommon</w:t>
            </w:r>
            <w:proofErr w:type="spellEnd"/>
            <w:r>
              <w:rPr>
                <w:i/>
              </w:rPr>
              <w:t xml:space="preserve">’ </w:t>
            </w:r>
            <w:r w:rsidRPr="006C3629">
              <w:t>or</w:t>
            </w:r>
            <w:r>
              <w:rPr>
                <w:i/>
              </w:rPr>
              <w:t xml:space="preserve"> </w:t>
            </w:r>
            <w:r>
              <w:rPr>
                <w:rFonts w:ascii="Times New Roman" w:hAnsi="Times New Roman"/>
                <w:sz w:val="22"/>
                <w:szCs w:val="22"/>
                <w:lang w:eastAsia="zh-CN"/>
              </w:rPr>
              <w:t>‘</w:t>
            </w:r>
            <w:r>
              <w:rPr>
                <w:i/>
              </w:rPr>
              <w:t>pdcch-ConfigSIB1’</w:t>
            </w:r>
          </w:p>
          <w:p w14:paraId="30F407C5"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14:paraId="1CDAE6F6"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14DB2F68" w14:textId="77777777" w:rsidR="00BD3F9C" w:rsidRPr="002A5856" w:rsidRDefault="00BD3F9C" w:rsidP="00BD3F9C">
            <w:pPr>
              <w:pStyle w:val="ac"/>
              <w:numPr>
                <w:ilvl w:val="0"/>
                <w:numId w:val="29"/>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 xml:space="preserve">Alt. 1: Specify the value of Q for each </w:t>
            </w:r>
            <w:proofErr w:type="gramStart"/>
            <w:r w:rsidRPr="002A5856">
              <w:rPr>
                <w:rFonts w:ascii="Times New Roman" w:hAnsi="Times New Roman"/>
                <w:sz w:val="22"/>
                <w:szCs w:val="22"/>
                <w:lang w:eastAsia="zh-CN"/>
              </w:rPr>
              <w:t>SCS;</w:t>
            </w:r>
            <w:proofErr w:type="gramEnd"/>
          </w:p>
          <w:p w14:paraId="37B6598F" w14:textId="77777777" w:rsidR="00BD3F9C" w:rsidRPr="002A5856" w:rsidRDefault="00BD3F9C" w:rsidP="00BD3F9C">
            <w:pPr>
              <w:pStyle w:val="ac"/>
              <w:numPr>
                <w:ilvl w:val="0"/>
                <w:numId w:val="29"/>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 xml:space="preserve">Alt. 2: Utilize the bits in </w:t>
            </w:r>
            <w:proofErr w:type="gramStart"/>
            <w:r w:rsidRPr="002A5856">
              <w:rPr>
                <w:rFonts w:ascii="Times New Roman" w:hAnsi="Times New Roman"/>
                <w:sz w:val="22"/>
                <w:szCs w:val="22"/>
                <w:lang w:eastAsia="zh-CN"/>
              </w:rPr>
              <w:t>PBCH;</w:t>
            </w:r>
            <w:proofErr w:type="gramEnd"/>
          </w:p>
          <w:p w14:paraId="6996A64D"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Q6) No support</w:t>
            </w:r>
          </w:p>
          <w:p w14:paraId="5376D2A1"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Q7) No support</w:t>
            </w:r>
          </w:p>
          <w:p w14:paraId="35986BB4" w14:textId="256A6D7A" w:rsidR="00BD3F9C" w:rsidRP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107B72" w:rsidRPr="00107B72" w14:paraId="15AEBFA7" w14:textId="77777777" w:rsidTr="0092135C">
        <w:tc>
          <w:tcPr>
            <w:tcW w:w="1805" w:type="dxa"/>
          </w:tcPr>
          <w:p w14:paraId="2135F52F" w14:textId="13DE5CDF" w:rsidR="00107B72" w:rsidRPr="00107B72" w:rsidRDefault="00107B72" w:rsidP="00107B72">
            <w:pPr>
              <w:pStyle w:val="ac"/>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AA20B05"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Q1) We do not support DBTW for any of 120/480/960 kHz SSB</w:t>
            </w:r>
          </w:p>
          <w:p w14:paraId="658DA504"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lastRenderedPageBreak/>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0600815E"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Q2) A reserved value of Q (e.g., Q = 64) can be used to indicate DBTW on/off</w:t>
            </w:r>
          </w:p>
          <w:p w14:paraId="5C6FB0BD" w14:textId="77777777" w:rsidR="00107B72" w:rsidRDefault="00107B72" w:rsidP="00107B72">
            <w:pPr>
              <w:pStyle w:val="ac"/>
              <w:spacing w:before="0" w:after="0"/>
              <w:rPr>
                <w:rFonts w:ascii="Times New Roman" w:eastAsia="ＭＳ 明朝" w:hAnsi="Times New Roman"/>
                <w:szCs w:val="22"/>
                <w:lang w:eastAsia="ja-JP"/>
              </w:rPr>
            </w:pPr>
            <w:r>
              <w:rPr>
                <w:rFonts w:ascii="Times New Roman" w:eastAsia="ＭＳ 明朝"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sidRPr="001C5147">
              <w:rPr>
                <w:rFonts w:ascii="Times New Roman" w:eastAsia="ＭＳ 明朝" w:hAnsi="Times New Roman"/>
                <w:szCs w:val="22"/>
                <w:highlight w:val="yellow"/>
                <w:lang w:eastAsia="ja-JP"/>
              </w:rPr>
              <w:t>highlighted</w:t>
            </w:r>
            <w:r>
              <w:rPr>
                <w:rFonts w:ascii="Times New Roman" w:eastAsia="ＭＳ 明朝" w:hAnsi="Times New Roman"/>
                <w:szCs w:val="22"/>
                <w:lang w:eastAsia="ja-JP"/>
              </w:rPr>
              <w:t xml:space="preserve"> sentence in below extract from 38.212 Section 7.3.1.2.1. Hence two alternatives for handling this are:</w:t>
            </w:r>
          </w:p>
          <w:p w14:paraId="43DC2857" w14:textId="77777777" w:rsidR="00107B72" w:rsidRDefault="00107B72" w:rsidP="00107B72">
            <w:pPr>
              <w:pStyle w:val="ac"/>
              <w:numPr>
                <w:ilvl w:val="0"/>
                <w:numId w:val="31"/>
              </w:numPr>
              <w:spacing w:before="0" w:after="0"/>
              <w:rPr>
                <w:rFonts w:ascii="Times New Roman" w:eastAsia="ＭＳ 明朝" w:hAnsi="Times New Roman"/>
                <w:szCs w:val="22"/>
                <w:lang w:eastAsia="ja-JP"/>
              </w:rPr>
            </w:pPr>
            <w:r>
              <w:rPr>
                <w:rFonts w:ascii="Times New Roman" w:eastAsia="ＭＳ 明朝" w:hAnsi="Times New Roman"/>
                <w:szCs w:val="22"/>
                <w:lang w:eastAsia="ja-JP"/>
              </w:rPr>
              <w:t>the UE does 2 blind decodes assuming the 2 different sizes</w:t>
            </w:r>
          </w:p>
          <w:p w14:paraId="700457BC" w14:textId="77777777" w:rsidR="00107B72" w:rsidRDefault="00107B72" w:rsidP="00107B72">
            <w:pPr>
              <w:pStyle w:val="ac"/>
              <w:numPr>
                <w:ilvl w:val="0"/>
                <w:numId w:val="31"/>
              </w:numPr>
              <w:spacing w:before="0" w:after="0"/>
              <w:rPr>
                <w:rFonts w:ascii="Times New Roman" w:eastAsia="ＭＳ 明朝" w:hAnsi="Times New Roman"/>
                <w:szCs w:val="22"/>
                <w:lang w:eastAsia="ja-JP"/>
              </w:rPr>
            </w:pPr>
            <w:r>
              <w:rPr>
                <w:rFonts w:ascii="Times New Roman" w:eastAsia="ＭＳ 明朝" w:hAnsi="Times New Roman"/>
                <w:szCs w:val="22"/>
                <w:lang w:eastAsia="ja-JP"/>
              </w:rPr>
              <w:t>LBT on/off is indicated in MIB so that the UE can avoid 2 blind decodes</w:t>
            </w:r>
          </w:p>
          <w:p w14:paraId="71A6C819"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Clearly, if solution (2) is adopted, one bit needs to be found in MIB for indicating LBT on/off in addition to bits for Q.</w:t>
            </w:r>
          </w:p>
          <w:p w14:paraId="26574A37"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 xml:space="preserve">--- Extract from 38.212 Section 7.3.1.2.1 --- </w:t>
            </w:r>
          </w:p>
          <w:p w14:paraId="7DC6DF71" w14:textId="77777777" w:rsidR="00107B72" w:rsidRPr="002625EB" w:rsidRDefault="00107B72" w:rsidP="00107B72">
            <w:pPr>
              <w:spacing w:before="0" w:after="0"/>
              <w:ind w:left="28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5176EC7C"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Frequency domain resource assignment</w:t>
            </w:r>
            <w:r w:rsidRPr="002625EB">
              <w:t xml:space="preserve"> –</w:t>
            </w:r>
            <w:r w:rsidR="00A62BAD" w:rsidRPr="002625EB">
              <w:rPr>
                <w:noProof/>
                <w:position w:val="-12"/>
              </w:rPr>
              <w:object w:dxaOrig="3200" w:dyaOrig="440" w14:anchorId="549D8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pt;height:20pt;mso-width-percent:0;mso-height-percent:0;mso-width-percent:0;mso-height-percent:0" o:ole="">
                  <v:imagedata r:id="rId17" o:title=""/>
                </v:shape>
                <o:OLEObject Type="Embed" ProgID="Equation.3" ShapeID="_x0000_i1025" DrawAspect="Content" ObjectID="_1683352330" r:id="rId18"/>
              </w:object>
            </w:r>
            <w:r w:rsidRPr="002625EB">
              <w:rPr>
                <w:rFonts w:hint="eastAsia"/>
                <w:lang w:eastAsia="zh-CN"/>
              </w:rPr>
              <w:t xml:space="preserve"> bits</w:t>
            </w:r>
          </w:p>
          <w:p w14:paraId="5A5B2364" w14:textId="77777777" w:rsidR="00107B72" w:rsidRPr="002625EB" w:rsidRDefault="00107B72" w:rsidP="00107B72">
            <w:pPr>
              <w:pStyle w:val="B2"/>
              <w:spacing w:before="0" w:after="0"/>
              <w:ind w:left="1139"/>
              <w:rPr>
                <w:b/>
                <w:lang w:eastAsia="zh-CN"/>
              </w:rPr>
            </w:pPr>
            <w:r w:rsidRPr="002625EB">
              <w:rPr>
                <w:lang w:eastAsia="zh-CN"/>
              </w:rPr>
              <w:t>-</w:t>
            </w:r>
            <w:r w:rsidRPr="002625EB">
              <w:rPr>
                <w:lang w:eastAsia="zh-CN"/>
              </w:rPr>
              <w:tab/>
            </w:r>
            <w:r w:rsidR="00A62BAD" w:rsidRPr="002625EB">
              <w:rPr>
                <w:noProof/>
                <w:position w:val="-10"/>
              </w:rPr>
              <w:object w:dxaOrig="820" w:dyaOrig="360" w14:anchorId="3B8EA6CE">
                <v:shape id="_x0000_i1026" type="#_x0000_t75" alt="" style="width:34pt;height:15pt;mso-width-percent:0;mso-height-percent:0;mso-width-percent:0;mso-height-percent:0" o:ole="">
                  <v:imagedata r:id="rId19" o:title=""/>
                </v:shape>
                <o:OLEObject Type="Embed" ProgID="Equation.3" ShapeID="_x0000_i1026" DrawAspect="Content" ObjectID="_1683352331" r:id="rId20"/>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7569A511"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70EE7309"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06C015D6"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12126612" w14:textId="77777777" w:rsidR="00107B72" w:rsidRPr="002625EB" w:rsidRDefault="00107B72" w:rsidP="00107B72">
            <w:pPr>
              <w:pStyle w:val="B1"/>
              <w:spacing w:before="0" w:after="0"/>
              <w:ind w:left="85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66E28446" w14:textId="77777777" w:rsidR="00107B72" w:rsidRPr="002625EB" w:rsidRDefault="00107B72" w:rsidP="00107B72">
            <w:pPr>
              <w:pStyle w:val="B1"/>
              <w:spacing w:before="0" w:after="0"/>
              <w:ind w:left="85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1AF95310" w14:textId="77777777" w:rsidR="00107B72" w:rsidRPr="002625EB" w:rsidRDefault="00107B72" w:rsidP="00107B72">
            <w:pPr>
              <w:pStyle w:val="B1"/>
              <w:spacing w:before="0" w:after="0"/>
              <w:ind w:left="856"/>
              <w:rPr>
                <w:lang w:eastAsia="zh-CN"/>
              </w:rPr>
            </w:pPr>
            <w:bookmarkStart w:id="8" w:name="_Hlk29298004"/>
            <w:r w:rsidRPr="001C5147">
              <w:rPr>
                <w:rFonts w:hint="eastAsia"/>
                <w:highlight w:val="yellow"/>
                <w:lang w:eastAsia="zh-CN"/>
              </w:rPr>
              <w:t>-</w:t>
            </w:r>
            <w:r w:rsidRPr="001C5147">
              <w:rPr>
                <w:rFonts w:hint="eastAsia"/>
                <w:highlight w:val="yellow"/>
                <w:lang w:eastAsia="zh-CN"/>
              </w:rPr>
              <w:tab/>
              <w:t xml:space="preserve">Reserved bits </w:t>
            </w:r>
            <w:r w:rsidRPr="001C5147">
              <w:rPr>
                <w:highlight w:val="yellow"/>
                <w:lang w:eastAsia="zh-CN"/>
              </w:rPr>
              <w:t xml:space="preserve">–  17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bookmarkEnd w:id="8"/>
          <w:p w14:paraId="69F45A49"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 End extract ---</w:t>
            </w:r>
          </w:p>
          <w:p w14:paraId="5E389BAD"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 xml:space="preserve">  </w:t>
            </w:r>
          </w:p>
          <w:p w14:paraId="3CB93109"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279B0368"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Q4) No more than 5 ms (as previously agreed).</w:t>
            </w:r>
          </w:p>
          <w:p w14:paraId="00DE7E28"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Q5) It seems that at least 4 values are needed, e.g., Q = 8, 16, 32, 64, where Q = 64 indicates DBTW on/off</w:t>
            </w:r>
          </w:p>
          <w:p w14:paraId="729A820B"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2C7BE512"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Q7) Not clear; not preferred.</w:t>
            </w:r>
          </w:p>
          <w:p w14:paraId="2E0BCC70" w14:textId="280FB955" w:rsidR="00107B72" w:rsidRPr="00107B72" w:rsidRDefault="00107B72" w:rsidP="00107B72">
            <w:pPr>
              <w:pStyle w:val="ac"/>
              <w:spacing w:after="0"/>
              <w:rPr>
                <w:rFonts w:ascii="Times New Roman" w:hAnsi="Times New Roman"/>
                <w:szCs w:val="22"/>
                <w:lang w:eastAsia="zh-CN"/>
              </w:rPr>
            </w:pPr>
            <w:r>
              <w:rPr>
                <w:rFonts w:ascii="Times New Roman" w:eastAsia="ＭＳ 明朝" w:hAnsi="Times New Roman"/>
                <w:szCs w:val="22"/>
                <w:lang w:eastAsia="ja-JP"/>
              </w:rPr>
              <w:t>Q8) No more than Q = 64 since that is what Rel-15 PBCH is able to signal today with 6 bits (3 bits from DMRS sequence and 3 bits from PBCH payload).</w:t>
            </w:r>
          </w:p>
        </w:tc>
      </w:tr>
      <w:tr w:rsidR="00A057D0" w:rsidRPr="00107B72" w14:paraId="3A523178" w14:textId="77777777" w:rsidTr="0092135C">
        <w:tc>
          <w:tcPr>
            <w:tcW w:w="1805" w:type="dxa"/>
          </w:tcPr>
          <w:p w14:paraId="7D3B8527" w14:textId="1AF27A06" w:rsidR="00A057D0" w:rsidRDefault="00A057D0" w:rsidP="00A057D0">
            <w:pPr>
              <w:pStyle w:val="ac"/>
              <w:spacing w:after="0"/>
              <w:rPr>
                <w:rFonts w:ascii="Times New Roman" w:eastAsiaTheme="minorEastAsia" w:hAnsi="Times New Roman"/>
                <w:szCs w:val="22"/>
                <w:lang w:eastAsia="zh-CN"/>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ony</w:t>
            </w:r>
          </w:p>
        </w:tc>
        <w:tc>
          <w:tcPr>
            <w:tcW w:w="8157" w:type="dxa"/>
          </w:tcPr>
          <w:p w14:paraId="633FE6B5"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we support DBTW for all supported SCS.</w:t>
            </w:r>
          </w:p>
          <w:p w14:paraId="2582A63E"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Q2) we support enabling/disabling LBT &amp; DBTW. Enabling/disabling DBTW and Q could be jointly indicated via system information.</w:t>
            </w:r>
          </w:p>
          <w:p w14:paraId="20304F00"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Although the detailed discussion which bits to be used should be postponed until SSB/CORESET#0 related discussion is agreed, </w:t>
            </w:r>
            <w:r w:rsidRPr="003A5D25">
              <w:rPr>
                <w:rFonts w:ascii="Times New Roman" w:eastAsia="ＭＳ 明朝" w:hAnsi="Times New Roman"/>
                <w:i/>
                <w:iCs/>
                <w:sz w:val="22"/>
                <w:szCs w:val="22"/>
                <w:lang w:eastAsia="ja-JP"/>
              </w:rPr>
              <w:t>subCarrierSpacingCommon</w:t>
            </w:r>
            <w:r>
              <w:rPr>
                <w:rFonts w:ascii="Times New Roman" w:eastAsia="ＭＳ 明朝" w:hAnsi="Times New Roman"/>
                <w:sz w:val="22"/>
                <w:szCs w:val="22"/>
                <w:lang w:eastAsia="ja-JP"/>
              </w:rPr>
              <w:t xml:space="preserve">, LSB of </w:t>
            </w:r>
            <w:r w:rsidRPr="003A5D25">
              <w:rPr>
                <w:rFonts w:ascii="Times New Roman" w:eastAsia="ＭＳ 明朝" w:hAnsi="Times New Roman"/>
                <w:i/>
                <w:iCs/>
                <w:sz w:val="22"/>
                <w:szCs w:val="22"/>
                <w:lang w:eastAsia="ja-JP"/>
              </w:rPr>
              <w:t>ssb-SubcarrierOffset</w:t>
            </w:r>
            <w:r w:rsidRPr="003A5D25">
              <w:rPr>
                <w:rFonts w:ascii="Times New Roman" w:eastAsia="ＭＳ 明朝" w:hAnsi="Times New Roman"/>
                <w:sz w:val="22"/>
                <w:szCs w:val="22"/>
                <w:lang w:eastAsia="ja-JP"/>
              </w:rPr>
              <w:t>,</w:t>
            </w:r>
            <w:r>
              <w:rPr>
                <w:rFonts w:ascii="Times New Roman" w:eastAsia="ＭＳ 明朝" w:hAnsi="Times New Roman"/>
                <w:sz w:val="22"/>
                <w:szCs w:val="22"/>
                <w:lang w:eastAsia="ja-JP"/>
              </w:rPr>
              <w:t xml:space="preserve"> and </w:t>
            </w:r>
            <w:r w:rsidRPr="003A5D25">
              <w:rPr>
                <w:rFonts w:ascii="Times New Roman" w:eastAsia="ＭＳ 明朝" w:hAnsi="Times New Roman"/>
                <w:i/>
                <w:iCs/>
                <w:sz w:val="22"/>
                <w:szCs w:val="22"/>
                <w:lang w:eastAsia="ja-JP"/>
              </w:rPr>
              <w:t>controlResourceSetZero</w:t>
            </w:r>
            <w:r>
              <w:rPr>
                <w:rFonts w:ascii="Times New Roman" w:eastAsia="ＭＳ 明朝" w:hAnsi="Times New Roman"/>
                <w:sz w:val="22"/>
                <w:szCs w:val="22"/>
                <w:lang w:eastAsia="ja-JP"/>
              </w:rPr>
              <w:t xml:space="preserve"> in MIB could be candidate bits to indicate DBTW related parameters.</w:t>
            </w:r>
          </w:p>
          <w:p w14:paraId="7853687F"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4) Maximum 5 msec should be baseline. We can further discuss small length for 480 kHz and 960 kHz SCS.</w:t>
            </w:r>
          </w:p>
          <w:p w14:paraId="32DCC480"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5) {1, 2, 4, 8, 16, 32, 64} as starting point and some small values could be removed to save bits.</w:t>
            </w:r>
          </w:p>
          <w:p w14:paraId="5A6B3FC9"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6) we don’t support floating DBTW because it causes increasing detection complexity and large spec impact.</w:t>
            </w:r>
          </w:p>
          <w:p w14:paraId="5F7AE154"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7) we don’t see necessity to support the mechanism other than DBTW.</w:t>
            </w:r>
          </w:p>
          <w:p w14:paraId="6F7017E9" w14:textId="08232F28" w:rsidR="00A057D0" w:rsidRDefault="00A057D0" w:rsidP="00A057D0">
            <w:pPr>
              <w:pStyle w:val="ac"/>
              <w:spacing w:after="0"/>
              <w:rPr>
                <w:rFonts w:ascii="Times New Roman" w:eastAsia="ＭＳ 明朝" w:hAnsi="Times New Roman"/>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8) 80 candidate SSB locations for 120 kHz SCS. Up to 128 candidate SSB location for 480 and 960 kHz SCS.</w:t>
            </w:r>
          </w:p>
        </w:tc>
      </w:tr>
      <w:tr w:rsidR="00155416" w:rsidRPr="009D6A87" w14:paraId="0A9CCA67" w14:textId="77777777" w:rsidTr="00155416">
        <w:tc>
          <w:tcPr>
            <w:tcW w:w="1805" w:type="dxa"/>
          </w:tcPr>
          <w:p w14:paraId="0D0056C0" w14:textId="77777777" w:rsidR="00155416" w:rsidRPr="009D6A87" w:rsidRDefault="00155416" w:rsidP="006637D3">
            <w:pPr>
              <w:pStyle w:val="ac"/>
              <w:spacing w:after="0"/>
              <w:rPr>
                <w:rFonts w:ascii="Times New Roman" w:eastAsiaTheme="minorEastAsia" w:hAnsi="Times New Roman"/>
                <w:sz w:val="22"/>
                <w:szCs w:val="22"/>
                <w:lang w:eastAsia="ko-KR"/>
              </w:rPr>
            </w:pPr>
            <w:r w:rsidRPr="009D6A87">
              <w:rPr>
                <w:rFonts w:ascii="Times New Roman" w:eastAsiaTheme="minorEastAsia" w:hAnsi="Times New Roman" w:hint="eastAsia"/>
                <w:sz w:val="22"/>
                <w:szCs w:val="22"/>
                <w:lang w:eastAsia="ko-KR"/>
              </w:rPr>
              <w:lastRenderedPageBreak/>
              <w:t>W</w:t>
            </w:r>
            <w:r w:rsidRPr="009D6A87">
              <w:rPr>
                <w:rFonts w:ascii="Times New Roman" w:eastAsiaTheme="minorEastAsia" w:hAnsi="Times New Roman"/>
                <w:sz w:val="22"/>
                <w:szCs w:val="22"/>
                <w:lang w:eastAsia="ko-KR"/>
              </w:rPr>
              <w:t>ILUS</w:t>
            </w:r>
          </w:p>
        </w:tc>
        <w:tc>
          <w:tcPr>
            <w:tcW w:w="8157" w:type="dxa"/>
          </w:tcPr>
          <w:p w14:paraId="610CCB01" w14:textId="77777777" w:rsidR="00155416" w:rsidRPr="009D6A87" w:rsidRDefault="00155416" w:rsidP="006637D3">
            <w:pPr>
              <w:pStyle w:val="ac"/>
              <w:spacing w:after="0"/>
              <w:rPr>
                <w:rFonts w:ascii="Times New Roman" w:eastAsia="ＭＳ 明朝" w:hAnsi="Times New Roman"/>
                <w:sz w:val="22"/>
                <w:szCs w:val="22"/>
                <w:lang w:eastAsia="ja-JP"/>
              </w:rPr>
            </w:pPr>
            <w:r w:rsidRPr="009D6A87">
              <w:rPr>
                <w:rFonts w:ascii="Times New Roman" w:eastAsia="ＭＳ 明朝" w:hAnsi="Times New Roman"/>
                <w:sz w:val="22"/>
                <w:szCs w:val="22"/>
                <w:lang w:eastAsia="ja-JP"/>
              </w:rPr>
              <w:t>Q1) S</w:t>
            </w:r>
            <w:r w:rsidRPr="009D6A87">
              <w:rPr>
                <w:rFonts w:ascii="Times New Roman" w:hAnsi="Times New Roman"/>
                <w:sz w:val="22"/>
                <w:szCs w:val="22"/>
                <w:lang w:eastAsia="zh-CN"/>
              </w:rPr>
              <w:t xml:space="preserve">upport DBTW for </w:t>
            </w:r>
            <w:r>
              <w:rPr>
                <w:rFonts w:ascii="Times New Roman" w:hAnsi="Times New Roman"/>
                <w:sz w:val="22"/>
                <w:szCs w:val="22"/>
                <w:lang w:eastAsia="zh-CN"/>
              </w:rPr>
              <w:t>all applicable SCS</w:t>
            </w:r>
          </w:p>
          <w:p w14:paraId="42D4DB9A" w14:textId="77777777" w:rsidR="00155416" w:rsidRPr="009D6A87" w:rsidRDefault="00155416" w:rsidP="006637D3">
            <w:pPr>
              <w:pStyle w:val="ac"/>
              <w:spacing w:after="0"/>
              <w:rPr>
                <w:rFonts w:ascii="Times New Roman" w:eastAsia="ＭＳ 明朝" w:hAnsi="Times New Roman"/>
                <w:sz w:val="22"/>
                <w:szCs w:val="22"/>
                <w:lang w:eastAsia="ja-JP"/>
              </w:rPr>
            </w:pPr>
            <w:r w:rsidRPr="009D6A87">
              <w:rPr>
                <w:rFonts w:ascii="Times New Roman" w:eastAsia="ＭＳ 明朝" w:hAnsi="Times New Roman"/>
                <w:sz w:val="22"/>
                <w:szCs w:val="22"/>
                <w:lang w:eastAsia="ja-JP"/>
              </w:rPr>
              <w:t>Q2) Explicit or implicit signaling in MIB. Alternatively, explicit signaling in SIB1.</w:t>
            </w:r>
          </w:p>
          <w:p w14:paraId="7AF96E8B" w14:textId="77777777" w:rsidR="00155416" w:rsidRPr="009D6A87" w:rsidRDefault="00155416" w:rsidP="006637D3">
            <w:pPr>
              <w:pStyle w:val="ac"/>
              <w:spacing w:after="0"/>
              <w:rPr>
                <w:rFonts w:ascii="Times New Roman" w:eastAsia="ＭＳ 明朝" w:hAnsi="Times New Roman"/>
                <w:sz w:val="22"/>
                <w:szCs w:val="22"/>
                <w:lang w:eastAsia="ja-JP"/>
              </w:rPr>
            </w:pPr>
            <w:r w:rsidRPr="009D6A87">
              <w:rPr>
                <w:rFonts w:ascii="Times New Roman" w:eastAsia="ＭＳ 明朝" w:hAnsi="Times New Roman"/>
                <w:sz w:val="22"/>
                <w:szCs w:val="22"/>
                <w:lang w:eastAsia="ja-JP"/>
              </w:rPr>
              <w:t xml:space="preserve">Q3) </w:t>
            </w:r>
            <w:r>
              <w:rPr>
                <w:rFonts w:ascii="Times New Roman" w:eastAsia="ＭＳ 明朝" w:hAnsi="Times New Roman"/>
                <w:sz w:val="22"/>
                <w:szCs w:val="22"/>
                <w:lang w:eastAsia="ja-JP"/>
              </w:rPr>
              <w:t>Prefer not to have any additional information in MIB for DBTW purpose</w:t>
            </w:r>
          </w:p>
          <w:p w14:paraId="4E12D543" w14:textId="77777777" w:rsidR="00155416" w:rsidRPr="009D6A87" w:rsidRDefault="00155416" w:rsidP="006637D3">
            <w:pPr>
              <w:pStyle w:val="ac"/>
              <w:spacing w:after="0"/>
              <w:rPr>
                <w:rFonts w:ascii="Times New Roman" w:eastAsia="ＭＳ 明朝" w:hAnsi="Times New Roman"/>
                <w:sz w:val="22"/>
                <w:szCs w:val="22"/>
                <w:lang w:eastAsia="ja-JP"/>
              </w:rPr>
            </w:pPr>
            <w:r w:rsidRPr="009D6A87">
              <w:rPr>
                <w:rFonts w:ascii="Times New Roman" w:eastAsia="ＭＳ 明朝" w:hAnsi="Times New Roman"/>
                <w:sz w:val="22"/>
                <w:szCs w:val="22"/>
                <w:lang w:eastAsia="ja-JP"/>
              </w:rPr>
              <w:t xml:space="preserve">Q4) </w:t>
            </w:r>
            <w:r>
              <w:rPr>
                <w:rFonts w:ascii="Times New Roman" w:eastAsia="ＭＳ 明朝" w:hAnsi="Times New Roman"/>
                <w:sz w:val="22"/>
                <w:szCs w:val="22"/>
                <w:lang w:eastAsia="ja-JP"/>
              </w:rPr>
              <w:t>Prefer to have a</w:t>
            </w:r>
            <w:r w:rsidRPr="009D6A87">
              <w:rPr>
                <w:rFonts w:ascii="Times New Roman" w:eastAsia="ＭＳ 明朝" w:hAnsi="Times New Roman"/>
                <w:sz w:val="22"/>
                <w:szCs w:val="22"/>
                <w:lang w:eastAsia="ja-JP"/>
              </w:rPr>
              <w:t xml:space="preserve"> single fixed DBTW length</w:t>
            </w:r>
            <w:r>
              <w:rPr>
                <w:rFonts w:ascii="Times New Roman" w:eastAsia="ＭＳ 明朝" w:hAnsi="Times New Roman"/>
                <w:sz w:val="22"/>
                <w:szCs w:val="22"/>
                <w:lang w:eastAsia="ja-JP"/>
              </w:rPr>
              <w:t xml:space="preserve"> </w:t>
            </w:r>
            <w:r w:rsidRPr="009D6A87">
              <w:rPr>
                <w:rFonts w:ascii="Times New Roman" w:eastAsia="ＭＳ 明朝" w:hAnsi="Times New Roman"/>
                <w:sz w:val="22"/>
                <w:szCs w:val="22"/>
                <w:lang w:eastAsia="ja-JP"/>
              </w:rPr>
              <w:t>to avoid configuration signaling.</w:t>
            </w:r>
          </w:p>
          <w:p w14:paraId="438C5477" w14:textId="77777777" w:rsidR="00155416" w:rsidRPr="009D6A87" w:rsidRDefault="00155416" w:rsidP="006637D3">
            <w:pPr>
              <w:pStyle w:val="ac"/>
              <w:spacing w:after="0"/>
              <w:rPr>
                <w:rFonts w:ascii="Times New Roman" w:eastAsia="ＭＳ 明朝" w:hAnsi="Times New Roman"/>
                <w:sz w:val="22"/>
                <w:szCs w:val="22"/>
                <w:lang w:eastAsia="ja-JP"/>
              </w:rPr>
            </w:pPr>
            <w:r w:rsidRPr="009D6A87">
              <w:rPr>
                <w:rFonts w:ascii="Times New Roman" w:eastAsia="ＭＳ 明朝" w:hAnsi="Times New Roman"/>
                <w:sz w:val="22"/>
                <w:szCs w:val="22"/>
                <w:lang w:eastAsia="ja-JP"/>
              </w:rPr>
              <w:t xml:space="preserve">Q5) </w:t>
            </w:r>
            <w:r>
              <w:rPr>
                <w:rFonts w:ascii="Times New Roman" w:eastAsia="ＭＳ 明朝" w:hAnsi="Times New Roman"/>
                <w:sz w:val="22"/>
                <w:szCs w:val="22"/>
                <w:lang w:eastAsia="ja-JP"/>
              </w:rPr>
              <w:t xml:space="preserve">The number of supported </w:t>
            </w:r>
            <m:oMath>
              <m:sSubSup>
                <m:sSubSupPr>
                  <m:ctrlPr>
                    <w:rPr>
                      <w:rFonts w:ascii="Cambria Math" w:eastAsia="ＭＳ 明朝" w:hAnsi="Cambria Math"/>
                      <w:i/>
                      <w:sz w:val="22"/>
                      <w:szCs w:val="22"/>
                      <w:lang w:eastAsia="ja-JP"/>
                    </w:rPr>
                  </m:ctrlPr>
                </m:sSubSupPr>
                <m:e>
                  <m:r>
                    <w:rPr>
                      <w:rFonts w:ascii="Cambria Math" w:eastAsia="ＭＳ 明朝" w:hAnsi="Cambria Math"/>
                      <w:sz w:val="22"/>
                      <w:szCs w:val="22"/>
                      <w:lang w:eastAsia="ja-JP"/>
                    </w:rPr>
                    <m:t>N</m:t>
                  </m:r>
                </m:e>
                <m:sub>
                  <m:r>
                    <w:rPr>
                      <w:rFonts w:ascii="Cambria Math" w:eastAsia="ＭＳ 明朝" w:hAnsi="Cambria Math"/>
                      <w:sz w:val="22"/>
                      <w:szCs w:val="22"/>
                      <w:lang w:eastAsia="ja-JP"/>
                    </w:rPr>
                    <m:t>SSB</m:t>
                  </m:r>
                </m:sub>
                <m:sup>
                  <m:r>
                    <w:rPr>
                      <w:rFonts w:ascii="Cambria Math" w:eastAsia="ＭＳ 明朝" w:hAnsi="Cambria Math"/>
                      <w:sz w:val="22"/>
                      <w:szCs w:val="22"/>
                      <w:lang w:eastAsia="ja-JP"/>
                    </w:rPr>
                    <m:t>QCL</m:t>
                  </m:r>
                </m:sup>
              </m:sSubSup>
            </m:oMath>
            <w:r w:rsidRPr="009D6A87">
              <w:rPr>
                <w:rFonts w:ascii="Times New Roman" w:eastAsia="ＭＳ 明朝" w:hAnsi="Times New Roman"/>
                <w:sz w:val="22"/>
                <w:szCs w:val="22"/>
                <w:lang w:eastAsia="ja-JP"/>
              </w:rPr>
              <w:t xml:space="preserve"> values to minimize </w:t>
            </w:r>
            <w:r>
              <w:rPr>
                <w:rFonts w:ascii="Times New Roman" w:eastAsia="ＭＳ 明朝" w:hAnsi="Times New Roman"/>
                <w:sz w:val="22"/>
                <w:szCs w:val="22"/>
                <w:lang w:eastAsia="ja-JP"/>
              </w:rPr>
              <w:t xml:space="preserve">required </w:t>
            </w:r>
            <w:r w:rsidRPr="009D6A87">
              <w:rPr>
                <w:rFonts w:ascii="Times New Roman" w:eastAsia="ＭＳ 明朝" w:hAnsi="Times New Roman"/>
                <w:sz w:val="22"/>
                <w:szCs w:val="22"/>
                <w:lang w:eastAsia="ja-JP"/>
              </w:rPr>
              <w:t>signaling bits</w:t>
            </w:r>
            <w:r>
              <w:rPr>
                <w:rFonts w:ascii="Times New Roman" w:eastAsia="ＭＳ 明朝" w:hAnsi="Times New Roman"/>
                <w:sz w:val="22"/>
                <w:szCs w:val="22"/>
                <w:lang w:eastAsia="ja-JP"/>
              </w:rPr>
              <w:t xml:space="preserve"> as 1 or 2 bits should be limited.</w:t>
            </w:r>
          </w:p>
          <w:p w14:paraId="79912CFF" w14:textId="77777777" w:rsidR="00155416" w:rsidRPr="009D6A87" w:rsidRDefault="00155416" w:rsidP="006637D3">
            <w:pPr>
              <w:pStyle w:val="ac"/>
              <w:spacing w:after="0"/>
              <w:rPr>
                <w:rFonts w:ascii="Times New Roman" w:eastAsia="ＭＳ 明朝" w:hAnsi="Times New Roman"/>
                <w:sz w:val="22"/>
                <w:szCs w:val="22"/>
                <w:lang w:eastAsia="ja-JP"/>
              </w:rPr>
            </w:pPr>
            <w:r w:rsidRPr="009D6A87">
              <w:rPr>
                <w:rFonts w:ascii="Times New Roman" w:eastAsia="ＭＳ 明朝" w:hAnsi="Times New Roman"/>
                <w:sz w:val="22"/>
                <w:szCs w:val="22"/>
                <w:lang w:eastAsia="ja-JP"/>
              </w:rPr>
              <w:t xml:space="preserve">Q6) </w:t>
            </w:r>
            <w:r>
              <w:rPr>
                <w:rFonts w:ascii="Times New Roman" w:eastAsia="ＭＳ 明朝" w:hAnsi="Times New Roman"/>
                <w:sz w:val="22"/>
                <w:szCs w:val="22"/>
                <w:lang w:eastAsia="ja-JP"/>
              </w:rPr>
              <w:t>We are not clear to support this, but we are open to discuss whether or not support “Floating DBTW”.</w:t>
            </w:r>
          </w:p>
          <w:p w14:paraId="517835B0" w14:textId="77777777" w:rsidR="00155416" w:rsidRPr="009D6A87" w:rsidRDefault="00155416" w:rsidP="006637D3">
            <w:pPr>
              <w:pStyle w:val="ac"/>
              <w:spacing w:after="0"/>
              <w:rPr>
                <w:rFonts w:ascii="Times New Roman" w:eastAsia="ＭＳ 明朝" w:hAnsi="Times New Roman"/>
                <w:sz w:val="22"/>
                <w:szCs w:val="22"/>
                <w:lang w:eastAsia="ja-JP"/>
              </w:rPr>
            </w:pPr>
            <w:r w:rsidRPr="009D6A87">
              <w:rPr>
                <w:rFonts w:ascii="Times New Roman" w:eastAsia="ＭＳ 明朝" w:hAnsi="Times New Roman"/>
                <w:sz w:val="22"/>
                <w:szCs w:val="22"/>
                <w:lang w:eastAsia="ja-JP"/>
              </w:rPr>
              <w:t xml:space="preserve">Q7) </w:t>
            </w:r>
            <w:r>
              <w:rPr>
                <w:rFonts w:ascii="Times New Roman" w:eastAsia="ＭＳ 明朝" w:hAnsi="Times New Roman"/>
                <w:sz w:val="22"/>
                <w:szCs w:val="22"/>
                <w:lang w:eastAsia="ja-JP"/>
              </w:rPr>
              <w:t>S</w:t>
            </w:r>
            <w:r w:rsidRPr="009D6A87">
              <w:rPr>
                <w:rFonts w:ascii="Times New Roman" w:hAnsi="Times New Roman"/>
                <w:sz w:val="22"/>
                <w:szCs w:val="22"/>
                <w:lang w:eastAsia="zh-CN"/>
              </w:rPr>
              <w:t xml:space="preserve">upport mechanism to balance out SSB DTX </w:t>
            </w:r>
            <w:r>
              <w:rPr>
                <w:rFonts w:ascii="Times New Roman" w:hAnsi="Times New Roman"/>
                <w:sz w:val="22"/>
                <w:szCs w:val="22"/>
                <w:lang w:eastAsia="zh-CN"/>
              </w:rPr>
              <w:t>from LBT failure</w:t>
            </w:r>
            <w:r w:rsidRPr="009D6A87">
              <w:rPr>
                <w:rFonts w:ascii="Times New Roman" w:hAnsi="Times New Roman"/>
                <w:sz w:val="22"/>
                <w:szCs w:val="22"/>
                <w:lang w:eastAsia="zh-CN"/>
              </w:rPr>
              <w:t>.</w:t>
            </w:r>
          </w:p>
          <w:p w14:paraId="0BB06EF1" w14:textId="77777777" w:rsidR="00155416" w:rsidRPr="009D6A87" w:rsidRDefault="00155416" w:rsidP="006637D3">
            <w:pPr>
              <w:pStyle w:val="ac"/>
              <w:spacing w:after="0"/>
              <w:rPr>
                <w:rFonts w:ascii="Times New Roman" w:eastAsia="ＭＳ 明朝" w:hAnsi="Times New Roman"/>
                <w:sz w:val="22"/>
                <w:szCs w:val="22"/>
                <w:lang w:eastAsia="ja-JP"/>
              </w:rPr>
            </w:pPr>
            <w:r w:rsidRPr="009D6A87">
              <w:rPr>
                <w:rFonts w:ascii="Times New Roman" w:eastAsia="ＭＳ 明朝" w:hAnsi="Times New Roman"/>
                <w:sz w:val="22"/>
                <w:szCs w:val="22"/>
                <w:lang w:eastAsia="ja-JP"/>
              </w:rPr>
              <w:t>Q8) In case of DBTW, the n</w:t>
            </w:r>
            <w:r w:rsidRPr="009D6A87">
              <w:rPr>
                <w:rFonts w:ascii="Times New Roman" w:hAnsi="Times New Roman"/>
                <w:sz w:val="22"/>
                <w:szCs w:val="22"/>
                <w:lang w:eastAsia="zh-CN"/>
              </w:rPr>
              <w:t>umber of candidate SSB positions should be increased. At least 80 candidate SSB positions could be considered for SCS 120 kHz.</w:t>
            </w:r>
          </w:p>
        </w:tc>
      </w:tr>
      <w:tr w:rsidR="001A0D29" w:rsidRPr="009D6A87" w14:paraId="7FD89BE7" w14:textId="77777777" w:rsidTr="00155416">
        <w:tc>
          <w:tcPr>
            <w:tcW w:w="1805" w:type="dxa"/>
          </w:tcPr>
          <w:p w14:paraId="4B7A6134" w14:textId="1E5A356F" w:rsidR="001A0D29" w:rsidRPr="009D6A87" w:rsidRDefault="001A0D29" w:rsidP="001A0D29">
            <w:pPr>
              <w:pStyle w:val="ac"/>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05C0A74A" w14:textId="77777777" w:rsidR="001A0D29" w:rsidRDefault="001A0D29" w:rsidP="001A0D29">
            <w:pPr>
              <w:pStyle w:val="ac"/>
              <w:spacing w:after="0"/>
              <w:rPr>
                <w:rFonts w:ascii="Times New Roman" w:hAnsi="Times New Roman"/>
                <w:szCs w:val="22"/>
                <w:lang w:eastAsia="zh-CN"/>
              </w:rPr>
            </w:pPr>
            <w:r>
              <w:rPr>
                <w:rFonts w:ascii="Times New Roman" w:hAnsi="Times New Roman"/>
                <w:szCs w:val="22"/>
                <w:lang w:eastAsia="zh-CN"/>
              </w:rPr>
              <w:t>Q1) Support DBTW for all applicable SCS</w:t>
            </w:r>
          </w:p>
          <w:p w14:paraId="4ADE6BB1" w14:textId="77777777" w:rsidR="001A0D29" w:rsidRDefault="001A0D29" w:rsidP="001A0D29">
            <w:pPr>
              <w:pStyle w:val="ac"/>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30EFF00B" w14:textId="51D64CC7" w:rsidR="001A0D29" w:rsidRPr="009D6A87" w:rsidRDefault="001A0D29" w:rsidP="001A0D29">
            <w:pPr>
              <w:pStyle w:val="ac"/>
              <w:spacing w:after="0"/>
              <w:rPr>
                <w:rFonts w:ascii="Times New Roman" w:eastAsia="ＭＳ 明朝" w:hAnsi="Times New Roman"/>
                <w:sz w:val="22"/>
                <w:szCs w:val="22"/>
                <w:lang w:eastAsia="ja-JP"/>
              </w:rPr>
            </w:pPr>
            <w:r>
              <w:rPr>
                <w:rFonts w:ascii="Times New Roman" w:hAnsi="Times New Roman"/>
                <w:szCs w:val="22"/>
                <w:lang w:eastAsia="zh-CN"/>
              </w:rPr>
              <w:t>Q3) Strive to not introduce new bit in MIB</w:t>
            </w:r>
          </w:p>
        </w:tc>
      </w:tr>
    </w:tbl>
    <w:p w14:paraId="65F13531" w14:textId="77777777" w:rsidR="0005553B" w:rsidRPr="00155416" w:rsidRDefault="0005553B">
      <w:pPr>
        <w:pStyle w:val="ac"/>
        <w:spacing w:after="0"/>
        <w:rPr>
          <w:rFonts w:ascii="Times New Roman" w:hAnsi="Times New Roman"/>
          <w:sz w:val="22"/>
          <w:szCs w:val="22"/>
          <w:lang w:eastAsia="zh-CN"/>
        </w:rPr>
      </w:pPr>
    </w:p>
    <w:p w14:paraId="719274E3" w14:textId="77777777" w:rsidR="0005553B" w:rsidRDefault="0005553B">
      <w:pPr>
        <w:pStyle w:val="ac"/>
        <w:spacing w:after="0"/>
        <w:rPr>
          <w:rFonts w:ascii="Times New Roman" w:hAnsi="Times New Roman"/>
          <w:sz w:val="22"/>
          <w:szCs w:val="22"/>
          <w:lang w:eastAsia="zh-CN"/>
        </w:rPr>
      </w:pPr>
    </w:p>
    <w:p w14:paraId="1A9B0B5F"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3A46A1D" w14:textId="77777777" w:rsidR="00E51B0F" w:rsidRDefault="00E51B0F" w:rsidP="00E51B0F">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00C8B3E8" w14:textId="77777777" w:rsidR="009B60DB" w:rsidRDefault="009B60DB" w:rsidP="009B60DB">
      <w:pPr>
        <w:pStyle w:val="ac"/>
        <w:spacing w:after="0"/>
        <w:rPr>
          <w:rFonts w:ascii="Times New Roman" w:hAnsi="Times New Roman"/>
          <w:sz w:val="22"/>
          <w:szCs w:val="22"/>
          <w:lang w:eastAsia="zh-CN"/>
        </w:rPr>
      </w:pPr>
    </w:p>
    <w:p w14:paraId="154FEE7E" w14:textId="3B78FEB1" w:rsidR="00A660DA" w:rsidRDefault="00A660DA" w:rsidP="00A660D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w:t>
      </w:r>
      <w:r w:rsidR="00AE5A0F">
        <w:rPr>
          <w:rFonts w:ascii="Times New Roman" w:hAnsi="Times New Roman"/>
          <w:sz w:val="22"/>
          <w:szCs w:val="22"/>
          <w:lang w:eastAsia="zh-CN"/>
        </w:rPr>
        <w:t>r</w:t>
      </w:r>
      <w:r>
        <w:rPr>
          <w:rFonts w:ascii="Times New Roman" w:hAnsi="Times New Roman"/>
          <w:sz w:val="22"/>
          <w:szCs w:val="22"/>
          <w:lang w:eastAsia="zh-CN"/>
        </w:rPr>
        <w:t xml:space="preserve"> not to support DBTW for 120/480/960kHz SSB</w:t>
      </w:r>
    </w:p>
    <w:p w14:paraId="367D13B8" w14:textId="06FF0CA2"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w:t>
      </w:r>
      <w:r w:rsidR="00AE5A0F" w:rsidRPr="00AE5A0F">
        <w:rPr>
          <w:rFonts w:ascii="Times New Roman" w:hAnsi="Times New Roman"/>
          <w:sz w:val="22"/>
          <w:szCs w:val="22"/>
          <w:lang w:eastAsia="zh-CN"/>
        </w:rPr>
        <w:t xml:space="preserve"> </w:t>
      </w:r>
      <w:r w:rsidR="00AE5A0F">
        <w:rPr>
          <w:rFonts w:ascii="Times New Roman" w:hAnsi="Times New Roman"/>
          <w:sz w:val="22"/>
          <w:szCs w:val="22"/>
          <w:lang w:eastAsia="zh-CN"/>
        </w:rPr>
        <w:t>Intel</w:t>
      </w:r>
      <w:r w:rsidR="001A0D29">
        <w:rPr>
          <w:rFonts w:ascii="Times New Roman" w:hAnsi="Times New Roman"/>
          <w:sz w:val="22"/>
          <w:szCs w:val="22"/>
          <w:lang w:eastAsia="zh-CN"/>
        </w:rPr>
        <w:t>, Spreadtrum</w:t>
      </w:r>
    </w:p>
    <w:p w14:paraId="776A394E" w14:textId="325B1FA7" w:rsidR="00A660DA" w:rsidRPr="00FA5B93"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Mediatek, CATT (for 480/960kHz), </w:t>
      </w:r>
      <w:r w:rsidR="00CC0B0F">
        <w:rPr>
          <w:rFonts w:ascii="Times New Roman" w:hAnsi="Times New Roman"/>
          <w:sz w:val="22"/>
          <w:szCs w:val="22"/>
          <w:lang w:eastAsia="zh-CN"/>
        </w:rPr>
        <w:t>Ericsson</w:t>
      </w:r>
    </w:p>
    <w:p w14:paraId="41255FC5" w14:textId="77777777" w:rsidR="00A660DA" w:rsidRDefault="00A660DA" w:rsidP="00A660D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Q2) Mechanisms to support enabling/disabling LBT &amp; DBTW, including DCI 1_0 size issue and where to signal enable/disable (if supported)</w:t>
      </w:r>
    </w:p>
    <w:p w14:paraId="51D7DAE9"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60F60E62"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5A92BB76"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p>
    <w:p w14:paraId="4A2E935B" w14:textId="303CC328"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w:t>
      </w:r>
      <w:r w:rsidR="001A0D29">
        <w:rPr>
          <w:rFonts w:ascii="Times New Roman" w:hAnsi="Times New Roman"/>
          <w:sz w:val="22"/>
          <w:szCs w:val="22"/>
          <w:lang w:eastAsia="zh-CN"/>
        </w:rPr>
        <w:t>, Spreadtrum</w:t>
      </w:r>
    </w:p>
    <w:p w14:paraId="77D7DCB4"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2F3ACCA5"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7DC9951A"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396A0B5E"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3442F7FB" w14:textId="3909D2EF"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48EDF184" w14:textId="46FAE2B6" w:rsidR="00CC0B0F" w:rsidRPr="00CC0B0F" w:rsidRDefault="00CC0B0F" w:rsidP="00A660DA">
      <w:pPr>
        <w:pStyle w:val="ac"/>
        <w:numPr>
          <w:ilvl w:val="1"/>
          <w:numId w:val="8"/>
        </w:numPr>
        <w:spacing w:after="0"/>
        <w:rPr>
          <w:rFonts w:ascii="Times New Roman" w:hAnsi="Times New Roman"/>
          <w:color w:val="C00000"/>
          <w:sz w:val="22"/>
          <w:szCs w:val="22"/>
          <w:lang w:eastAsia="zh-CN"/>
        </w:rPr>
      </w:pPr>
      <w:r w:rsidRPr="00CC0B0F">
        <w:rPr>
          <w:rFonts w:ascii="Times New Roman" w:hAnsi="Times New Roman"/>
          <w:color w:val="C00000"/>
          <w:sz w:val="22"/>
          <w:szCs w:val="22"/>
          <w:lang w:eastAsia="zh-CN"/>
        </w:rPr>
        <w:t>Indication in MIB will be needed to avoid double blind detection of DCI sizes: Ericsson</w:t>
      </w:r>
    </w:p>
    <w:p w14:paraId="08302211" w14:textId="77777777" w:rsidR="00A660DA" w:rsidRDefault="00A660DA" w:rsidP="00A660D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9979D66" w14:textId="2617B152"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w:t>
      </w:r>
      <w:r w:rsidR="001A0D29">
        <w:rPr>
          <w:rFonts w:ascii="Times New Roman" w:hAnsi="Times New Roman"/>
          <w:sz w:val="22"/>
          <w:szCs w:val="22"/>
          <w:lang w:eastAsia="zh-CN"/>
        </w:rPr>
        <w:t>, Spreadtrum</w:t>
      </w:r>
    </w:p>
    <w:p w14:paraId="087E26E1" w14:textId="1E196435" w:rsidR="00A660DA" w:rsidRDefault="00454245" w:rsidP="00A660DA">
      <w:pPr>
        <w:pStyle w:val="ac"/>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A660DA">
        <w:rPr>
          <w:rFonts w:ascii="Times New Roman" w:hAnsi="Times New Roman"/>
          <w:sz w:val="22"/>
          <w:szCs w:val="22"/>
          <w:lang w:eastAsia="zh-CN"/>
        </w:rPr>
        <w:t>: LGE, NEC, Samsung, OPPO</w:t>
      </w:r>
      <w:r w:rsidR="00CC0B0F">
        <w:rPr>
          <w:rFonts w:ascii="Times New Roman" w:hAnsi="Times New Roman"/>
          <w:sz w:val="22"/>
          <w:szCs w:val="22"/>
          <w:lang w:eastAsia="zh-CN"/>
        </w:rPr>
        <w:t>, Ericsson (if DBTW is supported)</w:t>
      </w:r>
    </w:p>
    <w:p w14:paraId="6AA62A87"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03BA5E01"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1FB5017D" w14:textId="4DB48CB0"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w:t>
      </w:r>
      <w:r w:rsidR="00CC0B0F">
        <w:rPr>
          <w:rFonts w:ascii="Times New Roman" w:hAnsi="Times New Roman"/>
          <w:sz w:val="22"/>
          <w:szCs w:val="22"/>
          <w:lang w:eastAsia="zh-CN"/>
        </w:rPr>
        <w:t>, Ericsson (if DBTW is supported)</w:t>
      </w:r>
    </w:p>
    <w:p w14:paraId="7E06E9EE" w14:textId="77777777" w:rsidR="00A660DA" w:rsidRDefault="00A660DA" w:rsidP="00A660D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A494146" w14:textId="77777777" w:rsidR="00A660DA" w:rsidRPr="002B05F3"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Lenovo, Motorola Mobility, Interdigital</w:t>
      </w:r>
    </w:p>
    <w:p w14:paraId="175A1757"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763E1036" w14:textId="77777777" w:rsidR="00A660DA" w:rsidRDefault="00A660DA" w:rsidP="00A660DA">
      <w:pPr>
        <w:pStyle w:val="ac"/>
        <w:numPr>
          <w:ilvl w:val="1"/>
          <w:numId w:val="8"/>
        </w:numPr>
        <w:spacing w:after="0"/>
        <w:rPr>
          <w:rFonts w:ascii="Times New Roman" w:hAnsi="Times New Roman"/>
          <w:sz w:val="22"/>
          <w:szCs w:val="22"/>
          <w:lang w:eastAsia="zh-CN"/>
        </w:rPr>
      </w:pPr>
      <w:r w:rsidRPr="00637225">
        <w:rPr>
          <w:rFonts w:ascii="Times New Roman" w:hAnsi="Times New Roman"/>
          <w:sz w:val="22"/>
          <w:szCs w:val="22"/>
          <w:lang w:eastAsia="zh-CN"/>
        </w:rPr>
        <w:t>{40, 32, 24, 20, 16, 10, 4} slots</w:t>
      </w:r>
      <w:r>
        <w:rPr>
          <w:rFonts w:ascii="Times New Roman" w:hAnsi="Times New Roman"/>
          <w:sz w:val="22"/>
          <w:szCs w:val="22"/>
          <w:lang w:eastAsia="zh-CN"/>
        </w:rPr>
        <w:t xml:space="preserve"> for 120kHz, </w:t>
      </w:r>
      <w:r w:rsidRPr="00637225">
        <w:rPr>
          <w:rFonts w:ascii="Times New Roman" w:hAnsi="Times New Roman"/>
          <w:sz w:val="22"/>
          <w:szCs w:val="22"/>
          <w:lang w:eastAsia="zh-CN"/>
        </w:rPr>
        <w:t>{72, 32, 26, 20, 16, 14, 8, 4} slots</w:t>
      </w:r>
      <w:r>
        <w:rPr>
          <w:rFonts w:ascii="Times New Roman" w:hAnsi="Times New Roman"/>
          <w:sz w:val="22"/>
          <w:szCs w:val="22"/>
          <w:lang w:eastAsia="zh-CN"/>
        </w:rPr>
        <w:t xml:space="preserve"> for 480kHz, </w:t>
      </w:r>
      <w:r w:rsidRPr="00637225">
        <w:rPr>
          <w:rFonts w:ascii="Times New Roman" w:hAnsi="Times New Roman"/>
          <w:sz w:val="22"/>
          <w:szCs w:val="22"/>
          <w:lang w:eastAsia="zh-CN"/>
        </w:rPr>
        <w:t>{64, 32, 26, 20, 16, 14, 8, 4} slots</w:t>
      </w:r>
      <w:r>
        <w:rPr>
          <w:rFonts w:ascii="Times New Roman" w:hAnsi="Times New Roman"/>
          <w:sz w:val="22"/>
          <w:szCs w:val="22"/>
          <w:lang w:eastAsia="zh-CN"/>
        </w:rPr>
        <w:t xml:space="preserve"> for 960kHz: Huawei, HiSilicon</w:t>
      </w:r>
    </w:p>
    <w:p w14:paraId="4600DCE1" w14:textId="2286097E"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w:t>
      </w:r>
      <w:r w:rsidR="00CC0B0F">
        <w:rPr>
          <w:rFonts w:ascii="Times New Roman" w:hAnsi="Times New Roman"/>
          <w:sz w:val="22"/>
          <w:szCs w:val="22"/>
          <w:lang w:eastAsia="zh-CN"/>
        </w:rPr>
        <w:t>, Ericsson (if DBTW is supported)</w:t>
      </w:r>
    </w:p>
    <w:p w14:paraId="2A2687EB"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p>
    <w:p w14:paraId="23391698" w14:textId="77777777" w:rsidR="00A660DA" w:rsidRDefault="00A660DA" w:rsidP="00A660D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0247EFD"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73288B78"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757B7972"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1CEEF830" w14:textId="208D5C29"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2 or 4 values: Qualcomm (include 64 at least), Intel</w:t>
      </w:r>
    </w:p>
    <w:p w14:paraId="16B400F6"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1295A7B3" w14:textId="0B26DA2E"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w:t>
      </w:r>
      <w:r w:rsidR="00CC0B0F">
        <w:rPr>
          <w:rFonts w:ascii="Times New Roman" w:hAnsi="Times New Roman"/>
          <w:sz w:val="22"/>
          <w:szCs w:val="22"/>
          <w:lang w:eastAsia="zh-CN"/>
        </w:rPr>
        <w:t>, Ericsson (if DBTW is supported)</w:t>
      </w:r>
    </w:p>
    <w:p w14:paraId="124F38B3"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043EE720"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7C355DA9" w14:textId="77777777" w:rsidR="00A660DA" w:rsidRDefault="00A660DA" w:rsidP="00A660D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6570E96" w14:textId="5676CC88"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ZTE, Sanechips, Nokia, NSB, Xiaomi, OPPO, Futurewei, Lenovo, Motorola Mobility, CATT</w:t>
      </w:r>
      <w:r w:rsidR="00CC0B0F">
        <w:rPr>
          <w:rFonts w:ascii="Times New Roman" w:hAnsi="Times New Roman"/>
          <w:sz w:val="22"/>
          <w:szCs w:val="22"/>
          <w:lang w:eastAsia="zh-CN"/>
        </w:rPr>
        <w:t>, Ericsson</w:t>
      </w:r>
    </w:p>
    <w:p w14:paraId="74D7636F"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060E9C74"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7994BCD1"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5A1CA459" w14:textId="77777777" w:rsidR="00A660DA" w:rsidRDefault="00A660DA" w:rsidP="00A660D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17D9BF14"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w:t>
      </w:r>
      <w:r w:rsidRPr="00C51536">
        <w:rPr>
          <w:rFonts w:ascii="Times New Roman" w:hAnsi="Times New Roman"/>
          <w:sz w:val="22"/>
          <w:szCs w:val="22"/>
          <w:lang w:eastAsia="zh-CN"/>
        </w:rPr>
        <w:t xml:space="preserve"> </w:t>
      </w:r>
      <w:r>
        <w:rPr>
          <w:rFonts w:ascii="Times New Roman" w:hAnsi="Times New Roman"/>
          <w:sz w:val="22"/>
          <w:szCs w:val="22"/>
          <w:lang w:eastAsia="zh-CN"/>
        </w:rPr>
        <w:t>Nokia, NSB, Intel (if DBTW is not supported)</w:t>
      </w:r>
    </w:p>
    <w:p w14:paraId="17842674" w14:textId="7183517E"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Docomo, LGE, Qualcomm, Mediatek, NEC, ZTE, Sanechips, Xiaomi, OPPO, Futurewei, Lenovo, Motorola Mobility, CATT</w:t>
      </w:r>
      <w:r w:rsidR="00CC0B0F">
        <w:rPr>
          <w:rFonts w:ascii="Times New Roman" w:hAnsi="Times New Roman"/>
          <w:sz w:val="22"/>
          <w:szCs w:val="22"/>
          <w:lang w:eastAsia="zh-CN"/>
        </w:rPr>
        <w:t>, Ericsson</w:t>
      </w:r>
    </w:p>
    <w:p w14:paraId="43C3EEDB"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4EAF22AC" w14:textId="77777777" w:rsidR="00A660DA" w:rsidRDefault="00A660DA" w:rsidP="00A660D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2FD1F588"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24C51C1A" w14:textId="6B4B1531"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w:t>
      </w:r>
      <w:r w:rsidR="00CC0B0F">
        <w:rPr>
          <w:rFonts w:ascii="Times New Roman" w:hAnsi="Times New Roman"/>
          <w:sz w:val="22"/>
          <w:szCs w:val="22"/>
          <w:lang w:eastAsia="zh-CN"/>
        </w:rPr>
        <w:t>, Ericsson</w:t>
      </w:r>
    </w:p>
    <w:p w14:paraId="38D3E60A"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342CEA3F"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80 for 120kHz: Samsung, NEC, Nokia, NSB, CATT, Intel</w:t>
      </w:r>
    </w:p>
    <w:p w14:paraId="3A2339D8"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07B6FEE4" w14:textId="77777777" w:rsidR="0005553B" w:rsidRDefault="0005553B">
      <w:pPr>
        <w:pStyle w:val="ac"/>
        <w:spacing w:after="0"/>
        <w:rPr>
          <w:rFonts w:ascii="Times New Roman" w:hAnsi="Times New Roman"/>
          <w:sz w:val="22"/>
          <w:szCs w:val="22"/>
          <w:lang w:eastAsia="zh-CN"/>
        </w:rPr>
      </w:pPr>
    </w:p>
    <w:p w14:paraId="67D6DE50"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3C1ED2C" w14:textId="4E408680" w:rsidR="00DD51B0" w:rsidRDefault="00DD51B0" w:rsidP="007A6802">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sidR="00B23B21" w:rsidRPr="00B23B21">
        <w:rPr>
          <w:rFonts w:ascii="Times New Roman" w:hAnsi="Times New Roman"/>
          <w:color w:val="C00000"/>
          <w:sz w:val="22"/>
          <w:szCs w:val="22"/>
          <w:lang w:eastAsia="zh-CN"/>
        </w:rPr>
        <w:t>three</w:t>
      </w:r>
      <w:r w:rsidRPr="00B23B21">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companies </w:t>
      </w:r>
      <w:r w:rsidR="00B23B21">
        <w:rPr>
          <w:rFonts w:ascii="Times New Roman" w:hAnsi="Times New Roman"/>
          <w:sz w:val="22"/>
          <w:szCs w:val="22"/>
          <w:lang w:eastAsia="zh-CN"/>
        </w:rPr>
        <w:t>commented</w:t>
      </w:r>
      <w:r>
        <w:rPr>
          <w:rFonts w:ascii="Times New Roman" w:hAnsi="Times New Roman"/>
          <w:sz w:val="22"/>
          <w:szCs w:val="22"/>
          <w:lang w:eastAsia="zh-CN"/>
        </w:rPr>
        <w:t xml:space="preserve"> DBTW is not needed</w:t>
      </w:r>
      <w:r w:rsidR="00B23B21">
        <w:rPr>
          <w:rFonts w:ascii="Times New Roman" w:hAnsi="Times New Roman"/>
          <w:sz w:val="22"/>
          <w:szCs w:val="22"/>
          <w:lang w:eastAsia="zh-CN"/>
        </w:rPr>
        <w:t xml:space="preserve"> </w:t>
      </w:r>
      <w:r w:rsidR="00B23B21" w:rsidRPr="007C72F6">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sidR="00B23B21" w:rsidRPr="00B23B21">
        <w:rPr>
          <w:rFonts w:ascii="Times New Roman" w:hAnsi="Times New Roman"/>
          <w:color w:val="C00000"/>
          <w:sz w:val="22"/>
          <w:szCs w:val="22"/>
          <w:lang w:eastAsia="zh-CN"/>
        </w:rPr>
        <w:t>larger number</w:t>
      </w:r>
      <w:r w:rsidRPr="00B23B21">
        <w:rPr>
          <w:rFonts w:ascii="Times New Roman" w:hAnsi="Times New Roman"/>
          <w:color w:val="C00000"/>
          <w:sz w:val="22"/>
          <w:szCs w:val="22"/>
          <w:lang w:eastAsia="zh-CN"/>
        </w:rPr>
        <w:t xml:space="preserve"> </w:t>
      </w:r>
      <w:r>
        <w:rPr>
          <w:rFonts w:ascii="Times New Roman" w:hAnsi="Times New Roman"/>
          <w:sz w:val="22"/>
          <w:szCs w:val="22"/>
          <w:lang w:eastAsia="zh-CN"/>
        </w:rPr>
        <w:t>of the companies think DBTW would be needed.</w:t>
      </w:r>
      <w:r w:rsidR="00475D23">
        <w:rPr>
          <w:rFonts w:ascii="Times New Roman" w:hAnsi="Times New Roman"/>
          <w:sz w:val="22"/>
          <w:szCs w:val="22"/>
          <w:lang w:eastAsia="zh-CN"/>
        </w:rPr>
        <w:t xml:space="preserve"> Moderator suggests </w:t>
      </w:r>
      <w:r w:rsidR="00AE3C1B">
        <w:rPr>
          <w:rFonts w:ascii="Times New Roman" w:hAnsi="Times New Roman"/>
          <w:sz w:val="22"/>
          <w:szCs w:val="22"/>
          <w:lang w:eastAsia="zh-CN"/>
        </w:rPr>
        <w:t xml:space="preserve">focusing </w:t>
      </w:r>
      <w:r w:rsidR="00475D23">
        <w:rPr>
          <w:rFonts w:ascii="Times New Roman" w:hAnsi="Times New Roman"/>
          <w:sz w:val="22"/>
          <w:szCs w:val="22"/>
          <w:lang w:eastAsia="zh-CN"/>
        </w:rPr>
        <w:t>on getting further progress with the direction that DBTW are to be supported.</w:t>
      </w:r>
      <w:r w:rsidR="00832852">
        <w:rPr>
          <w:rFonts w:ascii="Times New Roman" w:hAnsi="Times New Roman"/>
          <w:sz w:val="22"/>
          <w:szCs w:val="22"/>
          <w:lang w:eastAsia="zh-CN"/>
        </w:rPr>
        <w:t xml:space="preserve"> Moderator has formulated a proposal that could be used for further discussions.</w:t>
      </w:r>
    </w:p>
    <w:p w14:paraId="2FB8DD3A" w14:textId="620BCF90" w:rsidR="00CC0B0F" w:rsidRDefault="00CC0B0F" w:rsidP="007A6802">
      <w:pPr>
        <w:pStyle w:val="ac"/>
        <w:spacing w:after="0"/>
        <w:rPr>
          <w:rFonts w:ascii="Times New Roman" w:hAnsi="Times New Roman"/>
          <w:sz w:val="22"/>
          <w:szCs w:val="22"/>
          <w:lang w:eastAsia="zh-CN"/>
        </w:rPr>
      </w:pPr>
    </w:p>
    <w:p w14:paraId="22883B16" w14:textId="5F4F7536" w:rsidR="00475D23" w:rsidRDefault="00475D23" w:rsidP="007A6802">
      <w:pPr>
        <w:pStyle w:val="ac"/>
        <w:spacing w:after="0"/>
        <w:rPr>
          <w:rFonts w:ascii="Times New Roman" w:hAnsi="Times New Roman"/>
          <w:sz w:val="22"/>
          <w:szCs w:val="22"/>
          <w:lang w:eastAsia="zh-CN"/>
        </w:rPr>
      </w:pPr>
    </w:p>
    <w:p w14:paraId="052B7DE1" w14:textId="64982791" w:rsidR="00475D23" w:rsidRPr="00C92847" w:rsidRDefault="00475D23" w:rsidP="00475D23">
      <w:pPr>
        <w:pStyle w:val="5"/>
        <w:rPr>
          <w:rFonts w:ascii="Times New Roman" w:hAnsi="Times New Roman"/>
          <w:lang w:eastAsia="zh-CN"/>
        </w:rPr>
      </w:pPr>
      <w:r>
        <w:rPr>
          <w:rFonts w:ascii="Times New Roman" w:hAnsi="Times New Roman"/>
          <w:b/>
          <w:bCs/>
          <w:lang w:eastAsia="zh-CN"/>
        </w:rPr>
        <w:t>Proposal 1.3-1)</w:t>
      </w:r>
    </w:p>
    <w:p w14:paraId="065077A1" w14:textId="3103A68B" w:rsidR="00475D23" w:rsidRDefault="00475D23" w:rsidP="00475D23">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7418FFB5" w14:textId="5CAD1A39" w:rsidR="00475D23" w:rsidRDefault="00475D23" w:rsidP="00475D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w:t>
      </w:r>
      <w:r w:rsidR="00D642B1">
        <w:rPr>
          <w:rFonts w:ascii="Times New Roman" w:hAnsi="Times New Roman"/>
          <w:sz w:val="22"/>
          <w:szCs w:val="22"/>
          <w:lang w:eastAsia="zh-CN"/>
        </w:rPr>
        <w:t xml:space="preserve"> one or more of the following methods</w:t>
      </w:r>
      <w:r>
        <w:rPr>
          <w:rFonts w:ascii="Times New Roman" w:hAnsi="Times New Roman"/>
          <w:sz w:val="22"/>
          <w:szCs w:val="22"/>
          <w:lang w:eastAsia="zh-CN"/>
        </w:rPr>
        <w:t>:</w:t>
      </w:r>
    </w:p>
    <w:p w14:paraId="1FD7B799" w14:textId="4206FAB3" w:rsidR="00475D23" w:rsidRDefault="00475D23" w:rsidP="00475D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20CC732E" w14:textId="32CE1B01" w:rsidR="00475D23" w:rsidRDefault="00475D23" w:rsidP="00475D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7EEC47D" w14:textId="12F06DC9" w:rsidR="00475D23" w:rsidRDefault="00475D23" w:rsidP="00475D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w:t>
      </w:r>
      <w:r w:rsidR="00D642B1">
        <w:rPr>
          <w:rFonts w:ascii="Times New Roman" w:hAnsi="Times New Roman"/>
          <w:sz w:val="22"/>
          <w:szCs w:val="22"/>
          <w:lang w:eastAsia="zh-CN"/>
        </w:rPr>
        <w:t xml:space="preserve"> indicated by other bit fields in MIB</w:t>
      </w:r>
    </w:p>
    <w:p w14:paraId="2CB080B4" w14:textId="1C299D61" w:rsidR="00D642B1" w:rsidRDefault="00D642B1" w:rsidP="00475D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BFF2798" w14:textId="069743F2" w:rsidR="00475D23" w:rsidRDefault="00475D23" w:rsidP="00475D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4165954" w14:textId="04D8B996" w:rsidR="00475D23" w:rsidRDefault="00475D23" w:rsidP="00475D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095467FE" w14:textId="77D3DD96" w:rsidR="00475D23" w:rsidRDefault="00475D23" w:rsidP="00475D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Note: enable/disable signaling of DBTW by MIB or GSCN does not preclude </w:t>
      </w:r>
      <w:r w:rsidR="00D642B1">
        <w:rPr>
          <w:rFonts w:ascii="Times New Roman" w:hAnsi="Times New Roman"/>
          <w:sz w:val="22"/>
          <w:szCs w:val="22"/>
          <w:lang w:eastAsia="zh-CN"/>
        </w:rPr>
        <w:t>other signaling methods</w:t>
      </w:r>
    </w:p>
    <w:p w14:paraId="15E8BE61" w14:textId="77AC976F" w:rsidR="00D642B1" w:rsidRDefault="00D642B1" w:rsidP="00D642B1">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33A6AB8" w14:textId="6A154365" w:rsidR="00D642B1" w:rsidRDefault="00D642B1" w:rsidP="00D642B1">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CC763DD" w14:textId="78847732" w:rsidR="00AE3C1B" w:rsidRDefault="00AE3C1B" w:rsidP="00D642B1">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CDDB52D" w14:textId="0C7B2DA5" w:rsidR="00171FDC" w:rsidRPr="00171FDC" w:rsidRDefault="00171FDC" w:rsidP="00171FDC">
      <w:pPr>
        <w:pStyle w:val="ac"/>
        <w:numPr>
          <w:ilvl w:val="3"/>
          <w:numId w:val="38"/>
        </w:numPr>
        <w:spacing w:after="0"/>
        <w:rPr>
          <w:rFonts w:ascii="Times New Roman" w:hAnsi="Times New Roman"/>
          <w:color w:val="C00000"/>
          <w:sz w:val="22"/>
          <w:szCs w:val="22"/>
          <w:lang w:eastAsia="zh-CN"/>
        </w:rPr>
      </w:pPr>
      <w:r w:rsidRPr="00171FDC">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sidRPr="00171FDC">
        <w:rPr>
          <w:rFonts w:ascii="Times New Roman" w:hAnsi="Times New Roman"/>
          <w:color w:val="C00000"/>
          <w:sz w:val="22"/>
          <w:szCs w:val="22"/>
          <w:lang w:eastAsia="zh-CN"/>
        </w:rPr>
        <w:t xml:space="preserve"> can be used to disable DBTW</w:t>
      </w:r>
    </w:p>
    <w:p w14:paraId="7BA93FB0" w14:textId="39AD30A2" w:rsidR="00D642B1" w:rsidRDefault="00D642B1" w:rsidP="00D642B1">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4271201" w14:textId="77777777" w:rsidR="00313D53" w:rsidRDefault="00313D53" w:rsidP="00D642B1">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535C503C" w14:textId="7F7D21CA" w:rsidR="00313D53" w:rsidRDefault="00313D53" w:rsidP="00313D5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w:t>
      </w:r>
      <w:r w:rsidR="00D642B1">
        <w:rPr>
          <w:rFonts w:ascii="Times New Roman" w:hAnsi="Times New Roman"/>
          <w:sz w:val="22"/>
          <w:szCs w:val="22"/>
          <w:lang w:eastAsia="zh-CN"/>
        </w:rPr>
        <w:t xml:space="preserve">ame as </w:t>
      </w:r>
      <w:r>
        <w:rPr>
          <w:rFonts w:ascii="Times New Roman" w:hAnsi="Times New Roman"/>
          <w:sz w:val="22"/>
          <w:szCs w:val="22"/>
          <w:lang w:eastAsia="zh-CN"/>
        </w:rPr>
        <w:t xml:space="preserve">Rel-16 FR1 </w:t>
      </w:r>
      <w:r w:rsidR="00D642B1">
        <w:rPr>
          <w:rFonts w:ascii="Times New Roman" w:hAnsi="Times New Roman"/>
          <w:sz w:val="22"/>
          <w:szCs w:val="22"/>
          <w:lang w:eastAsia="zh-CN"/>
        </w:rPr>
        <w:t>NR-U</w:t>
      </w:r>
    </w:p>
    <w:p w14:paraId="73E95BD0" w14:textId="05159D29" w:rsidR="00AE3C1B" w:rsidRDefault="00AE3C1B" w:rsidP="00AE3C1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20A5503" w14:textId="6480FC7F" w:rsidR="00AE3C1B" w:rsidRDefault="00AE3C1B" w:rsidP="00AE3C1B">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43638DBF" w14:textId="7B9FF0A3" w:rsidR="00AE3C1B" w:rsidRDefault="00AE3C1B" w:rsidP="00AE3C1B">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0E250B6D" w14:textId="41DF9A45" w:rsidR="00AE3C1B" w:rsidRDefault="00AE3C1B" w:rsidP="00AE3C1B">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A2E290D" w14:textId="1C8D9D19" w:rsidR="00AE3C1B" w:rsidRDefault="00AE3C1B" w:rsidP="00AE3C1B">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E863671" w14:textId="293ADBAD" w:rsidR="00AE3C1B" w:rsidRDefault="00AE3C1B" w:rsidP="00AE3C1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14:paraId="2C293A5A" w14:textId="64C57256" w:rsidR="00AE3C1B" w:rsidRDefault="00AE3C1B" w:rsidP="00AE3C1B">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4B9C99BD" w14:textId="1C955F99" w:rsidR="004F332F" w:rsidRDefault="00AE3C1B" w:rsidP="00AE3C1B">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3915AB32" w14:textId="0F55792E" w:rsidR="004F332F" w:rsidRDefault="004F332F" w:rsidP="007A6802">
      <w:pPr>
        <w:pStyle w:val="ac"/>
        <w:spacing w:after="0"/>
        <w:rPr>
          <w:rFonts w:ascii="Times New Roman" w:hAnsi="Times New Roman"/>
          <w:sz w:val="22"/>
          <w:szCs w:val="22"/>
          <w:lang w:eastAsia="zh-CN"/>
        </w:rPr>
      </w:pPr>
    </w:p>
    <w:p w14:paraId="5D168F49" w14:textId="429E9D4F" w:rsidR="004F332F" w:rsidRDefault="004F332F" w:rsidP="007A6802">
      <w:pPr>
        <w:pStyle w:val="ac"/>
        <w:spacing w:after="0"/>
        <w:rPr>
          <w:rFonts w:ascii="Times New Roman" w:hAnsi="Times New Roman"/>
          <w:sz w:val="22"/>
          <w:szCs w:val="22"/>
          <w:lang w:eastAsia="zh-CN"/>
        </w:rPr>
      </w:pPr>
    </w:p>
    <w:p w14:paraId="5A05C021" w14:textId="33E4B98E" w:rsidR="00832852" w:rsidRDefault="00832852" w:rsidP="007A6802">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68AF5C91" w14:textId="2A7F1AAB" w:rsidR="000B0479" w:rsidRDefault="000B0479" w:rsidP="007A6802">
      <w:pPr>
        <w:pStyle w:val="ac"/>
        <w:spacing w:after="0"/>
        <w:rPr>
          <w:rFonts w:ascii="Times New Roman" w:hAnsi="Times New Roman"/>
          <w:sz w:val="22"/>
          <w:szCs w:val="22"/>
          <w:lang w:eastAsia="zh-CN"/>
        </w:rPr>
      </w:pPr>
    </w:p>
    <w:p w14:paraId="4367C45B" w14:textId="5FBABC41" w:rsidR="000B0479" w:rsidRPr="00CC0B0F" w:rsidRDefault="000B0479" w:rsidP="000B0479">
      <w:pPr>
        <w:pStyle w:val="ac"/>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w:t>
      </w:r>
      <w:r w:rsidR="00B23B21">
        <w:rPr>
          <w:rFonts w:ascii="Times New Roman" w:hAnsi="Times New Roman"/>
          <w:color w:val="C00000"/>
          <w:sz w:val="22"/>
          <w:szCs w:val="22"/>
          <w:lang w:eastAsia="zh-CN"/>
        </w:rPr>
        <w:t xml:space="preserve"> Moderator assumes support of option 1-1 or 1-2 should resolve this issue, but would like to receive comments form companies.</w:t>
      </w:r>
    </w:p>
    <w:p w14:paraId="44EA6857" w14:textId="77777777" w:rsidR="00832852" w:rsidRDefault="00832852" w:rsidP="007A6802">
      <w:pPr>
        <w:pStyle w:val="ac"/>
        <w:spacing w:after="0"/>
        <w:rPr>
          <w:rFonts w:ascii="Times New Roman" w:hAnsi="Times New Roman"/>
          <w:sz w:val="22"/>
          <w:szCs w:val="22"/>
          <w:lang w:eastAsia="zh-CN"/>
        </w:rPr>
      </w:pPr>
    </w:p>
    <w:p w14:paraId="01B7BD5B" w14:textId="6FF46173" w:rsidR="00832852" w:rsidRDefault="00832852" w:rsidP="007A6802">
      <w:pPr>
        <w:pStyle w:val="ac"/>
        <w:spacing w:after="0"/>
        <w:rPr>
          <w:rFonts w:ascii="Times New Roman" w:hAnsi="Times New Roman"/>
          <w:sz w:val="22"/>
          <w:szCs w:val="22"/>
          <w:lang w:eastAsia="zh-CN"/>
        </w:rPr>
      </w:pPr>
      <w:r>
        <w:rPr>
          <w:rFonts w:ascii="Times New Roman" w:hAnsi="Times New Roman"/>
          <w:sz w:val="22"/>
          <w:szCs w:val="22"/>
          <w:lang w:eastAsia="zh-CN"/>
        </w:rPr>
        <w:t>Please note the proposal is just a starting point for focus for further discussions. Please comment further on how the proposal should be updated.</w:t>
      </w:r>
      <w:r w:rsidR="007C72F6">
        <w:rPr>
          <w:rFonts w:ascii="Times New Roman" w:hAnsi="Times New Roman"/>
          <w:sz w:val="22"/>
          <w:szCs w:val="22"/>
          <w:lang w:eastAsia="zh-CN"/>
        </w:rPr>
        <w:t xml:space="preserve"> </w:t>
      </w:r>
      <w:r w:rsidR="007C72F6" w:rsidRPr="007C72F6">
        <w:rPr>
          <w:rFonts w:ascii="Times New Roman" w:hAnsi="Times New Roman"/>
          <w:color w:val="C00000"/>
          <w:sz w:val="22"/>
          <w:szCs w:val="22"/>
          <w:lang w:eastAsia="zh-CN"/>
        </w:rPr>
        <w:t>If there are better alternatives</w:t>
      </w:r>
      <w:r w:rsidR="0094517C">
        <w:rPr>
          <w:rFonts w:ascii="Times New Roman" w:hAnsi="Times New Roman"/>
          <w:color w:val="C00000"/>
          <w:sz w:val="22"/>
          <w:szCs w:val="22"/>
          <w:lang w:eastAsia="zh-CN"/>
        </w:rPr>
        <w:t xml:space="preserve">, please </w:t>
      </w:r>
      <w:r w:rsidR="007C72F6" w:rsidRPr="007C72F6">
        <w:rPr>
          <w:rFonts w:ascii="Times New Roman" w:hAnsi="Times New Roman"/>
          <w:color w:val="C00000"/>
          <w:sz w:val="22"/>
          <w:szCs w:val="22"/>
          <w:lang w:eastAsia="zh-CN"/>
        </w:rPr>
        <w:t>provide</w:t>
      </w:r>
      <w:r w:rsidR="0094517C">
        <w:rPr>
          <w:rFonts w:ascii="Times New Roman" w:hAnsi="Times New Roman"/>
          <w:color w:val="C00000"/>
          <w:sz w:val="22"/>
          <w:szCs w:val="22"/>
          <w:lang w:eastAsia="zh-CN"/>
        </w:rPr>
        <w:t xml:space="preserve"> </w:t>
      </w:r>
      <w:r w:rsidR="007C72F6" w:rsidRPr="007C72F6">
        <w:rPr>
          <w:rFonts w:ascii="Times New Roman" w:hAnsi="Times New Roman"/>
          <w:color w:val="C00000"/>
          <w:sz w:val="22"/>
          <w:szCs w:val="22"/>
          <w:lang w:eastAsia="zh-CN"/>
        </w:rPr>
        <w:t>them.</w:t>
      </w:r>
    </w:p>
    <w:p w14:paraId="13DD6085" w14:textId="77777777" w:rsidR="007A6802" w:rsidRDefault="007A6802" w:rsidP="007A68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A6802" w14:paraId="31C5CC0A" w14:textId="77777777" w:rsidTr="00FC2BF8">
        <w:tc>
          <w:tcPr>
            <w:tcW w:w="1805" w:type="dxa"/>
            <w:shd w:val="clear" w:color="auto" w:fill="FBE4D5" w:themeFill="accent2" w:themeFillTint="33"/>
          </w:tcPr>
          <w:p w14:paraId="2ECC993F"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1FD1F0"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048FD371" w14:textId="77777777" w:rsidTr="00BA404F">
        <w:trPr>
          <w:trHeight w:val="3855"/>
        </w:trPr>
        <w:tc>
          <w:tcPr>
            <w:tcW w:w="1805" w:type="dxa"/>
          </w:tcPr>
          <w:p w14:paraId="0C316C2F" w14:textId="7BCA1D9E" w:rsidR="007A6802" w:rsidRDefault="008F4990"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4A53115E" w14:textId="77777777" w:rsidR="007A6802" w:rsidRDefault="008F4990" w:rsidP="008F4990">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are in general ok with the proposal, with some comments for the details: </w:t>
            </w:r>
          </w:p>
          <w:p w14:paraId="59B46D29" w14:textId="77777777" w:rsidR="008F4990" w:rsidRDefault="00454245" w:rsidP="008F4990">
            <w:pPr>
              <w:pStyle w:val="ac"/>
              <w:numPr>
                <w:ilvl w:val="0"/>
                <w:numId w:val="42"/>
              </w:numPr>
              <w:spacing w:after="0" w:line="280" w:lineRule="atLeast"/>
              <w:rPr>
                <w:rFonts w:ascii="Times New Roman" w:eastAsia="ＭＳ 明朝"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ＭＳ 明朝"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ＭＳ 明朝"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ＭＳ 明朝"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ＭＳ 明朝"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ＭＳ 明朝"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ＭＳ 明朝" w:hAnsi="Times New Roman"/>
                <w:sz w:val="22"/>
                <w:szCs w:val="22"/>
                <w:lang w:eastAsia="zh-CN"/>
              </w:rPr>
              <w:t xml:space="preserve">64, DBTW disabled}. </w:t>
            </w:r>
          </w:p>
          <w:p w14:paraId="029DCAB9" w14:textId="77777777" w:rsidR="008F4990" w:rsidRDefault="008F4990" w:rsidP="008F4990">
            <w:pPr>
              <w:pStyle w:val="ac"/>
              <w:numPr>
                <w:ilvl w:val="0"/>
                <w:numId w:val="42"/>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The current options for indicating DBTW disabling and enabling is only for initial access case, </w:t>
            </w:r>
            <w:r w:rsidR="00BA404F">
              <w:rPr>
                <w:rFonts w:ascii="Times New Roman" w:eastAsia="ＭＳ 明朝" w:hAnsi="Times New Roman"/>
                <w:sz w:val="22"/>
                <w:szCs w:val="22"/>
                <w:lang w:eastAsia="ja-JP"/>
              </w:rPr>
              <w:t xml:space="preserve">and there should be options for indicating using RRC parameter for non-initial access. If the common understanding is to discuss that later, we are ok. </w:t>
            </w:r>
          </w:p>
          <w:p w14:paraId="745D6A57" w14:textId="77777777" w:rsidR="00BA404F" w:rsidRDefault="00BA404F" w:rsidP="008F4990">
            <w:pPr>
              <w:pStyle w:val="ac"/>
              <w:numPr>
                <w:ilvl w:val="0"/>
                <w:numId w:val="42"/>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ＭＳ 明朝" w:hAnsi="Times New Roman"/>
                <w:sz w:val="22"/>
                <w:szCs w:val="22"/>
                <w:lang w:eastAsia="zh-CN"/>
              </w:rPr>
              <w:t xml:space="preserve"> should be working assumption, since we don’t know whether enough bits can be re-interpreted for this purpose yet. </w:t>
            </w:r>
          </w:p>
          <w:p w14:paraId="4942239E" w14:textId="392C443F" w:rsidR="00BA404F" w:rsidRDefault="00BA404F" w:rsidP="008F4990">
            <w:pPr>
              <w:pStyle w:val="ac"/>
              <w:numPr>
                <w:ilvl w:val="0"/>
                <w:numId w:val="42"/>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ＭＳ 明朝" w:hAnsi="Times New Roman"/>
                <w:sz w:val="22"/>
                <w:szCs w:val="22"/>
                <w:lang w:eastAsia="zh-CN"/>
              </w:rPr>
              <w:t xml:space="preserve"> may depend on which option adopted in Option 1, e.g. 3 valid value or 4. </w:t>
            </w:r>
            <w:r w:rsidR="00A83E1C">
              <w:rPr>
                <w:rFonts w:ascii="Times New Roman" w:eastAsia="ＭＳ 明朝" w:hAnsi="Times New Roman"/>
                <w:sz w:val="22"/>
                <w:szCs w:val="22"/>
                <w:lang w:eastAsia="zh-CN"/>
              </w:rPr>
              <w:t xml:space="preserve">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A83E1C">
              <w:rPr>
                <w:rFonts w:ascii="Times New Roman" w:eastAsia="ＭＳ 明朝" w:hAnsi="Times New Roman"/>
                <w:sz w:val="22"/>
                <w:szCs w:val="22"/>
                <w:lang w:eastAsia="zh-CN"/>
              </w:rPr>
              <w:t xml:space="preserve">. </w:t>
            </w:r>
          </w:p>
          <w:p w14:paraId="10E42C1A" w14:textId="77777777" w:rsidR="00BA404F" w:rsidRDefault="00BA404F" w:rsidP="00BA404F">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For moderator’s question, yes, that’s our understanding. </w:t>
            </w:r>
          </w:p>
          <w:p w14:paraId="4847451E" w14:textId="77777777" w:rsidR="00BA404F" w:rsidRDefault="00BA404F" w:rsidP="00BA404F">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Based on the comment above, we have the following suggestions for the proposal: </w:t>
            </w:r>
          </w:p>
          <w:p w14:paraId="1DEFAA53" w14:textId="77777777" w:rsidR="00BA404F" w:rsidRDefault="00BA404F" w:rsidP="00BA404F">
            <w:pPr>
              <w:pStyle w:val="ac"/>
              <w:numPr>
                <w:ilvl w:val="0"/>
                <w:numId w:val="38"/>
              </w:numPr>
              <w:spacing w:after="0"/>
              <w:rPr>
                <w:rFonts w:ascii="Times New Roman" w:hAnsi="Times New Roman"/>
                <w:sz w:val="22"/>
                <w:szCs w:val="22"/>
                <w:lang w:eastAsia="zh-CN"/>
              </w:rPr>
            </w:pPr>
            <w:r>
              <w:rPr>
                <w:rFonts w:ascii="Times New Roman" w:eastAsia="ＭＳ 明朝" w:hAnsi="Times New Roman"/>
                <w:sz w:val="22"/>
                <w:szCs w:val="22"/>
                <w:lang w:eastAsia="zh-CN"/>
              </w:rPr>
              <w:t xml:space="preserve"> </w:t>
            </w:r>
            <w:r>
              <w:rPr>
                <w:rFonts w:ascii="Times New Roman" w:hAnsi="Times New Roman"/>
                <w:sz w:val="22"/>
                <w:szCs w:val="22"/>
                <w:lang w:eastAsia="zh-CN"/>
              </w:rPr>
              <w:t>Support DBTW for 120/480/960kHz SSB</w:t>
            </w:r>
          </w:p>
          <w:p w14:paraId="0E65E52F" w14:textId="77777777" w:rsidR="00BA404F" w:rsidRDefault="00BA404F" w:rsidP="00BA404F">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7615E3EF" w14:textId="77777777" w:rsidR="00BA404F" w:rsidRDefault="00BA404F" w:rsidP="00BA404F">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0D639F1" w14:textId="23DE2D8D" w:rsidR="00BA404F" w:rsidRDefault="00BA404F" w:rsidP="00BA404F">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sidRPr="00BA404F">
              <w:rPr>
                <w:rFonts w:ascii="Times New Roman" w:hAnsi="Times New Roman"/>
                <w:strike/>
                <w:color w:val="FF0000"/>
                <w:sz w:val="22"/>
                <w:szCs w:val="22"/>
                <w:lang w:eastAsia="zh-CN"/>
              </w:rPr>
              <w:t>indicated by a specific state/index of</w:t>
            </w:r>
            <w:r w:rsidRPr="00BA404F">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5799E9A" w14:textId="77777777" w:rsidR="00BA404F" w:rsidRDefault="00BA404F" w:rsidP="00BA404F">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5C661CC" w14:textId="77777777" w:rsidR="00BA404F" w:rsidRDefault="00BA404F" w:rsidP="00BA404F">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6A29FA8" w14:textId="77777777" w:rsidR="00BA404F" w:rsidRDefault="00BA404F" w:rsidP="00BA404F">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17D3D3FD" w14:textId="77777777" w:rsidR="00BA404F" w:rsidRDefault="00BA404F" w:rsidP="00BA404F">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3478503A" w14:textId="77777777" w:rsidR="00BA404F" w:rsidRDefault="00BA404F" w:rsidP="00BA404F">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Note: enable/disable signaling of DBTW by MIB or GSCN does not preclude other signaling methods</w:t>
            </w:r>
          </w:p>
          <w:p w14:paraId="06AA8735" w14:textId="3723937B" w:rsidR="00BA404F" w:rsidRDefault="00A83E1C" w:rsidP="00BA404F">
            <w:pPr>
              <w:pStyle w:val="ac"/>
              <w:numPr>
                <w:ilvl w:val="1"/>
                <w:numId w:val="38"/>
              </w:numPr>
              <w:spacing w:after="0"/>
              <w:rPr>
                <w:rFonts w:ascii="Times New Roman" w:hAnsi="Times New Roman"/>
                <w:sz w:val="22"/>
                <w:szCs w:val="22"/>
                <w:lang w:eastAsia="zh-CN"/>
              </w:rPr>
            </w:pPr>
            <w:r w:rsidRPr="00A83E1C">
              <w:rPr>
                <w:rFonts w:ascii="Times New Roman" w:hAnsi="Times New Roman"/>
                <w:color w:val="FF0000"/>
                <w:sz w:val="22"/>
                <w:szCs w:val="22"/>
                <w:lang w:eastAsia="zh-CN"/>
              </w:rPr>
              <w:t xml:space="preserve">Working assumption: </w:t>
            </w:r>
            <w:r w:rsidR="00BA404F">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711B054" w14:textId="77777777" w:rsidR="00BA404F" w:rsidRDefault="00BA404F" w:rsidP="00BA404F">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CA66992" w14:textId="77777777" w:rsidR="00BA404F" w:rsidRPr="00A83E1C" w:rsidRDefault="00BA404F" w:rsidP="00BA404F">
            <w:pPr>
              <w:pStyle w:val="ac"/>
              <w:numPr>
                <w:ilvl w:val="2"/>
                <w:numId w:val="38"/>
              </w:numPr>
              <w:spacing w:after="0"/>
              <w:rPr>
                <w:rFonts w:ascii="Times New Roman" w:hAnsi="Times New Roman"/>
                <w:strike/>
                <w:color w:val="FF0000"/>
                <w:sz w:val="22"/>
                <w:szCs w:val="22"/>
                <w:lang w:eastAsia="zh-CN"/>
              </w:rPr>
            </w:pPr>
            <w:r w:rsidRPr="00A83E1C">
              <w:rPr>
                <w:rFonts w:ascii="Times New Roman" w:hAnsi="Times New Roman"/>
                <w:strike/>
                <w:color w:val="FF0000"/>
                <w:sz w:val="22"/>
                <w:szCs w:val="22"/>
                <w:lang w:eastAsia="zh-CN"/>
              </w:rPr>
              <w:t>Working assumption: {[8], [16], [32], [64]}</w:t>
            </w:r>
          </w:p>
          <w:p w14:paraId="772CE4D2" w14:textId="77777777" w:rsidR="00BA404F" w:rsidRDefault="00BA404F" w:rsidP="00BA404F">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105343E1" w14:textId="77777777" w:rsidR="00BA404F" w:rsidRDefault="00BA404F" w:rsidP="00BA404F">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55FBE51" w14:textId="77777777" w:rsidR="00BA404F" w:rsidRDefault="00BA404F" w:rsidP="00BA404F">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25151061" w14:textId="77777777" w:rsidR="00BA404F" w:rsidRDefault="00BA404F" w:rsidP="00BA404F">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342222BE" w14:textId="77777777" w:rsidR="00BA404F" w:rsidRDefault="00BA404F" w:rsidP="00BA404F">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1C9BB422" w14:textId="77777777" w:rsidR="00BA404F" w:rsidRDefault="00BA404F" w:rsidP="00BA404F">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C5A3F6A" w14:textId="77777777" w:rsidR="00BA404F" w:rsidRDefault="00BA404F" w:rsidP="00BA404F">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D3F8ECA" w14:textId="77777777" w:rsidR="00BA404F" w:rsidRDefault="00BA404F" w:rsidP="00BA404F">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1A55A796" w14:textId="77777777" w:rsidR="00BA404F" w:rsidRDefault="00BA404F" w:rsidP="00BA404F">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14:paraId="630AF4EA" w14:textId="77777777" w:rsidR="00BA404F" w:rsidRDefault="00BA404F" w:rsidP="00BA404F">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3662A387" w14:textId="77777777" w:rsidR="00BA404F" w:rsidRDefault="00BA404F" w:rsidP="00BA404F">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F1004AA" w14:textId="49727D8C" w:rsidR="00BA404F" w:rsidRDefault="00BA404F" w:rsidP="00BA404F">
            <w:pPr>
              <w:pStyle w:val="ac"/>
              <w:spacing w:after="0" w:line="280" w:lineRule="atLeast"/>
              <w:rPr>
                <w:rFonts w:ascii="Times New Roman" w:eastAsia="ＭＳ 明朝" w:hAnsi="Times New Roman"/>
                <w:sz w:val="22"/>
                <w:szCs w:val="22"/>
                <w:lang w:eastAsia="ja-JP"/>
              </w:rPr>
            </w:pPr>
          </w:p>
        </w:tc>
      </w:tr>
      <w:tr w:rsidR="00C9766C" w14:paraId="3C5B7689" w14:textId="77777777" w:rsidTr="00C9766C">
        <w:trPr>
          <w:trHeight w:val="1268"/>
        </w:trPr>
        <w:tc>
          <w:tcPr>
            <w:tcW w:w="1805" w:type="dxa"/>
          </w:tcPr>
          <w:p w14:paraId="316ACA9E" w14:textId="16074F02" w:rsidR="00C9766C" w:rsidRDefault="00C9766C" w:rsidP="00C9766C">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Qualcomm</w:t>
            </w:r>
          </w:p>
        </w:tc>
        <w:tc>
          <w:tcPr>
            <w:tcW w:w="8157" w:type="dxa"/>
          </w:tcPr>
          <w:p w14:paraId="68EBE274" w14:textId="5FABA97B" w:rsidR="00C9766C" w:rsidRDefault="00C9766C" w:rsidP="004918D5">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45A25" w14:paraId="6817A7F2" w14:textId="77777777" w:rsidTr="00C9766C">
        <w:trPr>
          <w:trHeight w:val="1268"/>
        </w:trPr>
        <w:tc>
          <w:tcPr>
            <w:tcW w:w="1805" w:type="dxa"/>
          </w:tcPr>
          <w:p w14:paraId="5E4643A4" w14:textId="35D1D877" w:rsidR="00945A25" w:rsidRDefault="00945A25" w:rsidP="00945A25">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E6A201F" w14:textId="77777777" w:rsidR="00945A25" w:rsidRDefault="00945A25" w:rsidP="00945A25">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489DC83D" w14:textId="585F1330" w:rsidR="00945A25" w:rsidRDefault="00945A25" w:rsidP="00945A25">
            <w:pPr>
              <w:pStyle w:val="ac"/>
              <w:spacing w:after="0" w:line="280" w:lineRule="atLeast"/>
              <w:jc w:val="left"/>
              <w:rPr>
                <w:rFonts w:ascii="Times New Roman" w:eastAsia="ＭＳ 明朝"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BE33D1" w14:paraId="3F847F0D" w14:textId="77777777" w:rsidTr="00C9766C">
        <w:trPr>
          <w:trHeight w:val="1268"/>
        </w:trPr>
        <w:tc>
          <w:tcPr>
            <w:tcW w:w="1805" w:type="dxa"/>
          </w:tcPr>
          <w:p w14:paraId="22443069" w14:textId="523E4033" w:rsidR="00BE33D1" w:rsidRDefault="00BE33D1" w:rsidP="00BE33D1">
            <w:pPr>
              <w:pStyle w:val="ac"/>
              <w:spacing w:after="0" w:line="280" w:lineRule="atLeast"/>
              <w:rPr>
                <w:rFonts w:ascii="Times New Roman" w:eastAsiaTheme="minorEastAsia" w:hAnsi="Times New Roman" w:hint="eastAsia"/>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3931BDD8" w14:textId="77777777" w:rsidR="00BE33D1" w:rsidRDefault="00BE33D1" w:rsidP="00BE33D1">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agree with Samsung’s update. We also prefer to remove the last two FFSs. </w:t>
            </w:r>
          </w:p>
          <w:p w14:paraId="2D01F799" w14:textId="444CCEBA" w:rsidR="00BE33D1" w:rsidRDefault="00BE33D1" w:rsidP="00BE33D1">
            <w:pPr>
              <w:pStyle w:val="ac"/>
              <w:spacing w:after="0" w:line="280" w:lineRule="atLeast"/>
              <w:jc w:val="left"/>
              <w:rPr>
                <w:rFonts w:ascii="Times New Roman" w:eastAsiaTheme="minorEastAsia" w:hAnsi="Times New Roman" w:hint="eastAsia"/>
                <w:sz w:val="22"/>
                <w:szCs w:val="22"/>
                <w:lang w:eastAsia="ko-KR"/>
              </w:rPr>
            </w:pPr>
            <w:r>
              <w:rPr>
                <w:rFonts w:ascii="Times New Roman" w:eastAsia="ＭＳ 明朝" w:hAnsi="Times New Roman"/>
                <w:sz w:val="22"/>
                <w:szCs w:val="22"/>
                <w:lang w:eastAsia="ja-JP"/>
              </w:rPr>
              <w:t xml:space="preserve">Regarding the applicability, Japan’s 60 GHz regulation mandates LBT to initiate any transmission without exception. </w:t>
            </w:r>
            <w:proofErr w:type="gramStart"/>
            <w:r>
              <w:rPr>
                <w:rFonts w:ascii="Times New Roman" w:eastAsia="ＭＳ 明朝" w:hAnsi="Times New Roman"/>
                <w:sz w:val="22"/>
                <w:szCs w:val="22"/>
                <w:lang w:eastAsia="ja-JP"/>
              </w:rPr>
              <w:t>So</w:t>
            </w:r>
            <w:proofErr w:type="gramEnd"/>
            <w:r>
              <w:rPr>
                <w:rFonts w:ascii="Times New Roman" w:eastAsia="ＭＳ 明朝" w:hAnsi="Times New Roman"/>
                <w:sz w:val="22"/>
                <w:szCs w:val="22"/>
                <w:lang w:eastAsia="ja-JP"/>
              </w:rPr>
              <w:t xml:space="preserve"> we believe the support of DBTW should not be SCS dependent. </w:t>
            </w:r>
          </w:p>
        </w:tc>
      </w:tr>
    </w:tbl>
    <w:p w14:paraId="1CAF35D3" w14:textId="77777777" w:rsidR="007A6802" w:rsidRDefault="007A6802" w:rsidP="007A6802">
      <w:pPr>
        <w:pStyle w:val="ac"/>
        <w:spacing w:after="0"/>
        <w:rPr>
          <w:rFonts w:ascii="Times New Roman" w:hAnsi="Times New Roman"/>
          <w:sz w:val="22"/>
          <w:szCs w:val="22"/>
          <w:lang w:eastAsia="zh-CN"/>
        </w:rPr>
      </w:pPr>
    </w:p>
    <w:p w14:paraId="08B093BB" w14:textId="77777777" w:rsidR="007A6802" w:rsidRDefault="007A6802" w:rsidP="007A6802">
      <w:pPr>
        <w:pStyle w:val="ac"/>
        <w:spacing w:after="0"/>
        <w:rPr>
          <w:rFonts w:ascii="Times New Roman" w:hAnsi="Times New Roman"/>
          <w:sz w:val="22"/>
          <w:szCs w:val="22"/>
          <w:lang w:eastAsia="zh-CN"/>
        </w:rPr>
      </w:pPr>
    </w:p>
    <w:p w14:paraId="7920299F"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1E9BDE8" w14:textId="77777777" w:rsidR="007A6802" w:rsidRDefault="007A6802" w:rsidP="007A680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6646E70" w14:textId="05EDB0CF" w:rsidR="007A6802" w:rsidRDefault="007A6802">
      <w:pPr>
        <w:pStyle w:val="ac"/>
        <w:spacing w:after="0"/>
        <w:rPr>
          <w:rFonts w:ascii="Times New Roman" w:hAnsi="Times New Roman"/>
          <w:sz w:val="22"/>
          <w:szCs w:val="22"/>
          <w:lang w:eastAsia="zh-CN"/>
        </w:rPr>
      </w:pPr>
    </w:p>
    <w:p w14:paraId="0AA49AE4" w14:textId="77777777" w:rsidR="007A6802" w:rsidRDefault="007A6802">
      <w:pPr>
        <w:pStyle w:val="ac"/>
        <w:spacing w:after="0"/>
        <w:rPr>
          <w:rFonts w:ascii="Times New Roman" w:hAnsi="Times New Roman"/>
          <w:sz w:val="22"/>
          <w:szCs w:val="22"/>
          <w:lang w:eastAsia="zh-CN"/>
        </w:rPr>
      </w:pPr>
    </w:p>
    <w:p w14:paraId="19945E07" w14:textId="77777777" w:rsidR="0005553B" w:rsidRDefault="0005553B">
      <w:pPr>
        <w:pStyle w:val="ac"/>
        <w:spacing w:after="0"/>
        <w:rPr>
          <w:rFonts w:ascii="Times New Roman" w:hAnsi="Times New Roman"/>
          <w:sz w:val="22"/>
          <w:szCs w:val="22"/>
          <w:lang w:eastAsia="zh-CN"/>
        </w:rPr>
      </w:pPr>
    </w:p>
    <w:p w14:paraId="6BE7FEE4" w14:textId="77777777" w:rsidR="0005553B" w:rsidRDefault="002931C6">
      <w:pPr>
        <w:pStyle w:val="3"/>
        <w:rPr>
          <w:lang w:eastAsia="zh-CN"/>
        </w:rPr>
      </w:pPr>
      <w:r>
        <w:rPr>
          <w:lang w:eastAsia="zh-CN"/>
        </w:rPr>
        <w:t>2.1.4 SSB Resource Pattern</w:t>
      </w:r>
    </w:p>
    <w:p w14:paraId="3E2A748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7DC62BA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368564C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6773E3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179AB8B9"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25AD448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32AFF82"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2398D97F"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39DCAA9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8A32D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DCD01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CBF697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63DA52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5F6192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D30697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54A510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3F130A8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888A60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0D5730F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4FE515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0B82654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472ED0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7FC799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BD1715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CF60E7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5696C33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70CC5E8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39F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020CD4D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14CF3F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386B1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70C40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341CC0E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4E21CDB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DCBC5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0C333D6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4C7C82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1F55627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9AE1F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8039A7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5D48B2E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49046C4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49BA907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1546348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4159D1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2DB76C7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0C82C6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A5B4C5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2B8CB45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4FEF6EC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2F79CE3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EE7F7F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to introduce a unified SSB Pattern for 480kHz SCS and 960kHz SCS (if supported):</w:t>
      </w:r>
    </w:p>
    <w:p w14:paraId="54212B4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7862D9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18EE74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24C1D5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2D0F289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94FE5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3EE7F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0FAB16F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319D2D5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5E0549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3A1B033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5762A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871267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7DD961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D4020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25E317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29D60C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7A95858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52FAB4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CBE2D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8CB51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B001A0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DF2ED9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3B92519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74FDD9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DF6149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800FF5" w14:textId="77777777" w:rsidR="0005553B" w:rsidRDefault="002931C6">
      <w:pPr>
        <w:pStyle w:val="aff2"/>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F131EC" w14:textId="77777777" w:rsidR="0005553B" w:rsidRDefault="0005553B">
      <w:pPr>
        <w:pStyle w:val="ac"/>
        <w:spacing w:after="0"/>
        <w:rPr>
          <w:rFonts w:ascii="Times New Roman" w:hAnsi="Times New Roman"/>
          <w:sz w:val="22"/>
          <w:szCs w:val="22"/>
          <w:lang w:eastAsia="zh-CN"/>
        </w:rPr>
      </w:pPr>
    </w:p>
    <w:p w14:paraId="131517C2" w14:textId="77777777" w:rsidR="0005553B" w:rsidRDefault="002931C6">
      <w:pPr>
        <w:pStyle w:val="4"/>
        <w:rPr>
          <w:lang w:eastAsia="zh-CN"/>
        </w:rPr>
      </w:pPr>
      <w:r>
        <w:rPr>
          <w:lang w:eastAsia="zh-CN"/>
        </w:rPr>
        <w:lastRenderedPageBreak/>
        <w:t>Summary of Discussions</w:t>
      </w:r>
    </w:p>
    <w:p w14:paraId="2B3D2C0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4CF6F2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04E8C84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157DE5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52FAE483" w14:textId="77777777" w:rsidR="0005553B" w:rsidRDefault="0005553B">
      <w:pPr>
        <w:pStyle w:val="ac"/>
        <w:spacing w:after="0"/>
        <w:rPr>
          <w:rFonts w:ascii="Times New Roman" w:hAnsi="Times New Roman"/>
          <w:sz w:val="22"/>
          <w:szCs w:val="22"/>
          <w:lang w:eastAsia="zh-CN"/>
        </w:rPr>
      </w:pPr>
    </w:p>
    <w:p w14:paraId="7E1D551F" w14:textId="77777777" w:rsidR="0005553B" w:rsidRDefault="002931C6">
      <w:pPr>
        <w:pStyle w:val="4"/>
        <w:rPr>
          <w:rFonts w:ascii="Times New Roman" w:hAnsi="Times New Roman"/>
          <w:b/>
          <w:bCs/>
          <w:sz w:val="22"/>
          <w:szCs w:val="18"/>
          <w:u w:val="single"/>
          <w:lang w:eastAsia="zh-CN"/>
        </w:rPr>
      </w:pPr>
      <w:bookmarkStart w:id="9" w:name="_Hlk72321629"/>
      <w:r>
        <w:rPr>
          <w:rFonts w:ascii="Times New Roman" w:hAnsi="Times New Roman"/>
          <w:b/>
          <w:bCs/>
          <w:sz w:val="22"/>
          <w:szCs w:val="18"/>
          <w:u w:val="single"/>
          <w:lang w:eastAsia="zh-CN"/>
        </w:rPr>
        <w:t>1st Round Discussion:</w:t>
      </w:r>
    </w:p>
    <w:p w14:paraId="465776CE"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4759015" w14:textId="77777777" w:rsidR="0005553B" w:rsidRDefault="0005553B">
      <w:pPr>
        <w:pStyle w:val="ac"/>
        <w:spacing w:after="0"/>
        <w:rPr>
          <w:rFonts w:ascii="Times New Roman" w:hAnsi="Times New Roman"/>
          <w:sz w:val="22"/>
          <w:szCs w:val="22"/>
          <w:lang w:eastAsia="zh-CN"/>
        </w:rPr>
      </w:pPr>
    </w:p>
    <w:p w14:paraId="4D2547E6"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42D54"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148BC323"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0C9E477"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C4E7F65"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1A7A418D"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5F317B7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85960E4"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67E6BF33"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1A420675"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71FE84CD"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4C39A58E"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A9126CE"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0D8A8E19"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1779FFB8"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3E53F6E2"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3633090E"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5EEF2677"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7A38EE8" w14:textId="77777777" w:rsidR="0005553B" w:rsidRDefault="0005553B">
      <w:pPr>
        <w:pStyle w:val="ac"/>
        <w:spacing w:after="0"/>
        <w:rPr>
          <w:rFonts w:ascii="Times New Roman" w:hAnsi="Times New Roman"/>
          <w:sz w:val="22"/>
          <w:szCs w:val="22"/>
          <w:lang w:eastAsia="zh-CN"/>
        </w:rPr>
      </w:pPr>
    </w:p>
    <w:p w14:paraId="78AE0E6E"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486C7BFC" w14:textId="77777777" w:rsidR="0005553B" w:rsidRDefault="0005553B">
      <w:pPr>
        <w:pStyle w:val="ac"/>
        <w:spacing w:after="0"/>
        <w:rPr>
          <w:rFonts w:ascii="Times New Roman" w:hAnsi="Times New Roman"/>
          <w:sz w:val="22"/>
          <w:szCs w:val="22"/>
          <w:lang w:eastAsia="zh-CN"/>
        </w:rPr>
      </w:pPr>
    </w:p>
    <w:p w14:paraId="04DD4D4A" w14:textId="77777777" w:rsidR="0005553B" w:rsidRDefault="002931C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120kHz:</w:t>
      </w:r>
    </w:p>
    <w:p w14:paraId="38EAC216"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2124944B" w14:textId="77777777" w:rsidR="0005553B" w:rsidRDefault="002931C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1359D3F8" w14:textId="77777777" w:rsidR="0005553B" w:rsidRDefault="002931C6">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82598F2" w14:textId="77777777" w:rsidR="0005553B" w:rsidRDefault="002931C6">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5698389" w14:textId="77777777" w:rsidR="0005553B" w:rsidRDefault="002931C6">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BE7EFEB" w14:textId="77777777" w:rsidR="0005553B" w:rsidRDefault="002931C6">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Q5) if different number of SSB candidates depending on mode of operation, SSB resource pattern for licensed/no LBT case a complete subset of the other case (i.e. value of n for one mode all included in the other mode)? </w:t>
      </w:r>
    </w:p>
    <w:p w14:paraId="1BEBD959" w14:textId="77777777" w:rsidR="0005553B" w:rsidRDefault="002931C6">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FDF00B" w14:textId="77777777" w:rsidR="0005553B" w:rsidRDefault="0005553B">
      <w:pPr>
        <w:pStyle w:val="ac"/>
        <w:spacing w:after="0"/>
        <w:ind w:left="1440"/>
        <w:rPr>
          <w:rFonts w:ascii="Times New Roman" w:hAnsi="Times New Roman"/>
          <w:sz w:val="22"/>
          <w:szCs w:val="22"/>
          <w:lang w:eastAsia="zh-CN"/>
        </w:rPr>
      </w:pPr>
    </w:p>
    <w:bookmarkEnd w:id="9"/>
    <w:p w14:paraId="45EE9F20" w14:textId="77777777" w:rsidR="0005553B" w:rsidRDefault="0005553B">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5553B" w14:paraId="431DFDB7" w14:textId="77777777">
        <w:tc>
          <w:tcPr>
            <w:tcW w:w="1805" w:type="dxa"/>
            <w:shd w:val="clear" w:color="auto" w:fill="FBE4D5" w:themeFill="accent2" w:themeFillTint="33"/>
          </w:tcPr>
          <w:p w14:paraId="6E5B7340"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615C48"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1F43809" w14:textId="77777777">
        <w:tc>
          <w:tcPr>
            <w:tcW w:w="1805" w:type="dxa"/>
          </w:tcPr>
          <w:p w14:paraId="709B1ADD"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096271C5"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It seems related to DBTW, so should be discussed there. </w:t>
            </w:r>
          </w:p>
          <w:p w14:paraId="20B3522F"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Q2) </w:t>
            </w:r>
          </w:p>
          <w:p w14:paraId="1A6490B8"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1F10ACCD"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It may depend on if DBTW is supported, but we basically think the same number of SSB candidates would be sufficient. </w:t>
            </w:r>
          </w:p>
          <w:p w14:paraId="5DC1F2A9"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5) Yes. </w:t>
            </w:r>
          </w:p>
          <w:p w14:paraId="74873474"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6) We support to consider non-SSB slots. Its periodicity would need to be discussed further. </w:t>
            </w:r>
          </w:p>
        </w:tc>
      </w:tr>
      <w:tr w:rsidR="0005553B" w14:paraId="4980ED5C" w14:textId="77777777">
        <w:tc>
          <w:tcPr>
            <w:tcW w:w="1805" w:type="dxa"/>
          </w:tcPr>
          <w:p w14:paraId="11166858"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3ADBEDB"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5B7F9B98"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5553B" w14:paraId="143B581F" w14:textId="77777777">
        <w:tc>
          <w:tcPr>
            <w:tcW w:w="1805" w:type="dxa"/>
          </w:tcPr>
          <w:p w14:paraId="721EC5C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1963797"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1ADF5CA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05F2EA8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31C382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7CA2F45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128505C7"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5553B" w14:paraId="15EB22C0" w14:textId="77777777">
        <w:tc>
          <w:tcPr>
            <w:tcW w:w="1805" w:type="dxa"/>
          </w:tcPr>
          <w:p w14:paraId="43B052E9"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699094" w14:textId="77777777" w:rsidR="0005553B" w:rsidRDefault="002931C6">
            <w:pPr>
              <w:pStyle w:val="ac"/>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2DC791A" w14:textId="77777777" w:rsidR="0005553B" w:rsidRDefault="002931C6">
            <w:pPr>
              <w:pStyle w:val="ac"/>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F1E8D2C" w14:textId="77777777" w:rsidR="0005553B" w:rsidRDefault="002931C6">
            <w:pPr>
              <w:pStyle w:val="ac"/>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421AA9B3" w14:textId="77777777" w:rsidR="0005553B" w:rsidRDefault="002931C6">
            <w:pPr>
              <w:pStyle w:val="ac"/>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13ED1444" w14:textId="77777777" w:rsidR="0005553B" w:rsidRDefault="002931C6">
            <w:pPr>
              <w:pStyle w:val="ac"/>
              <w:numPr>
                <w:ilvl w:val="1"/>
                <w:numId w:val="1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lastRenderedPageBreak/>
              <w:t>Q3) Depending on the CORESET0/SIB1 multiplexing with SSB discussion (if SIB1 can be TDMed with SSB and CORESET0 in the same slot, then 1 SSB per slot can used). We can discuss SSB/CORESET0/SIB1 multiplexing patterns first</w:t>
            </w:r>
          </w:p>
          <w:p w14:paraId="092F3F2F" w14:textId="77777777" w:rsidR="0005553B" w:rsidRDefault="002931C6">
            <w:pPr>
              <w:pStyle w:val="ac"/>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7497B6AD" w14:textId="77777777" w:rsidR="0005553B" w:rsidRDefault="002931C6">
            <w:pPr>
              <w:pStyle w:val="ac"/>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7B480B6C" w14:textId="77777777" w:rsidR="0005553B" w:rsidRDefault="002931C6">
            <w:pPr>
              <w:pStyle w:val="ac"/>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5553B" w14:paraId="08E56F44" w14:textId="77777777">
        <w:tc>
          <w:tcPr>
            <w:tcW w:w="1805" w:type="dxa"/>
          </w:tcPr>
          <w:p w14:paraId="78A0E49B"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harp</w:t>
            </w:r>
          </w:p>
        </w:tc>
        <w:tc>
          <w:tcPr>
            <w:tcW w:w="8157" w:type="dxa"/>
          </w:tcPr>
          <w:p w14:paraId="4F6F0BBD" w14:textId="77777777" w:rsidR="0005553B" w:rsidRDefault="002931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72222E32"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24531A85" w14:textId="77777777" w:rsidR="0005553B" w:rsidRDefault="002931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32D1897" w14:textId="77777777" w:rsidR="0005553B" w:rsidRDefault="002931C6">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4151C25" w14:textId="77777777" w:rsidR="0005553B" w:rsidRDefault="0005553B">
            <w:pPr>
              <w:pStyle w:val="ac"/>
              <w:spacing w:after="0" w:line="280" w:lineRule="atLeast"/>
              <w:rPr>
                <w:rFonts w:ascii="Times New Roman" w:hAnsi="Times New Roman"/>
                <w:sz w:val="22"/>
                <w:szCs w:val="22"/>
                <w:lang w:eastAsia="zh-CN"/>
              </w:rPr>
            </w:pPr>
          </w:p>
        </w:tc>
      </w:tr>
      <w:tr w:rsidR="0005553B" w14:paraId="6AC35E9B" w14:textId="77777777">
        <w:tc>
          <w:tcPr>
            <w:tcW w:w="1805" w:type="dxa"/>
          </w:tcPr>
          <w:p w14:paraId="64EA438A"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A2DFC0C"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212B15F4" w14:textId="77777777" w:rsidR="0005553B" w:rsidRDefault="002931C6">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CF5F0F5" w14:textId="77777777" w:rsidR="0005553B" w:rsidRDefault="002931C6">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5229AD23" w14:textId="77777777" w:rsidR="0005553B" w:rsidRDefault="002931C6">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23E3F228" w14:textId="77777777" w:rsidR="0005553B" w:rsidRDefault="002931C6">
            <w:pPr>
              <w:pStyle w:val="ac"/>
              <w:numPr>
                <w:ilvl w:val="1"/>
                <w:numId w:val="1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7ACDA538" w14:textId="77777777" w:rsidR="0005553B" w:rsidRDefault="002931C6">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3E485A7E" w14:textId="77777777" w:rsidR="0005553B" w:rsidRDefault="0005553B">
            <w:pPr>
              <w:spacing w:line="280" w:lineRule="atLeast"/>
            </w:pPr>
          </w:p>
          <w:p w14:paraId="78C46511" w14:textId="77777777" w:rsidR="0005553B" w:rsidRDefault="0005553B">
            <w:pPr>
              <w:spacing w:line="280" w:lineRule="atLeast"/>
            </w:pPr>
          </w:p>
          <w:p w14:paraId="21664074" w14:textId="77777777" w:rsidR="0005553B" w:rsidRDefault="0005553B">
            <w:pPr>
              <w:pStyle w:val="ac"/>
              <w:numPr>
                <w:ilvl w:val="0"/>
                <w:numId w:val="18"/>
              </w:numPr>
              <w:spacing w:after="0" w:line="280" w:lineRule="atLeast"/>
              <w:rPr>
                <w:rFonts w:ascii="Times New Roman" w:hAnsi="Times New Roman"/>
                <w:sz w:val="22"/>
                <w:szCs w:val="22"/>
                <w:lang w:eastAsia="zh-CN"/>
              </w:rPr>
            </w:pPr>
          </w:p>
        </w:tc>
      </w:tr>
      <w:tr w:rsidR="0005553B" w14:paraId="349AA488" w14:textId="77777777">
        <w:tc>
          <w:tcPr>
            <w:tcW w:w="1805" w:type="dxa"/>
          </w:tcPr>
          <w:p w14:paraId="6411508D"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074C0ED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0BE0F00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F64BAF8"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6659D0D"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346D73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2FBB042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062E3A" w14:paraId="46769599" w14:textId="77777777">
        <w:tc>
          <w:tcPr>
            <w:tcW w:w="1805" w:type="dxa"/>
          </w:tcPr>
          <w:p w14:paraId="79CF34C9" w14:textId="4B0FC304" w:rsidR="00062E3A" w:rsidRDefault="00062E3A" w:rsidP="00062E3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36B95469"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7EE80AEB"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26F7E437"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0EFADBCA"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If DBTW is supported, we would think that additional candidate locations would be preferred. We are open to discuss, whether we assume full set (64+64) or if fewer are supported. For no DBTW, only 64 are needed.</w:t>
            </w:r>
          </w:p>
          <w:p w14:paraId="48CE84A3"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1D28EF71" w14:textId="35C33A28"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D46FBE" w14:paraId="0A3B8A5A" w14:textId="77777777">
        <w:tc>
          <w:tcPr>
            <w:tcW w:w="1805" w:type="dxa"/>
          </w:tcPr>
          <w:p w14:paraId="42DB6448" w14:textId="7474AF1A" w:rsidR="00D46FBE" w:rsidRDefault="00D46FBE" w:rsidP="00D46FBE">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3B6E6CF6" w14:textId="7777777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1656DE3B" w14:textId="7777777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D982E24" w14:textId="7777777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722ED119" w14:textId="7777777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918AADD" w14:textId="77777777" w:rsidR="00D46FBE" w:rsidRPr="00D12717"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75A30674" w14:textId="125FA0A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75678E" w14:paraId="1C70D6C2" w14:textId="77777777" w:rsidTr="0075678E">
        <w:tc>
          <w:tcPr>
            <w:tcW w:w="1805" w:type="dxa"/>
            <w:shd w:val="clear" w:color="auto" w:fill="FFFFFF" w:themeFill="background1"/>
          </w:tcPr>
          <w:p w14:paraId="2BEB3007"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789E3B08"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94B8E7A"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12A5BFCE"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7BBC015F"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768D9AE9"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317CD129"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Q6) Yes.</w:t>
            </w:r>
          </w:p>
        </w:tc>
      </w:tr>
      <w:tr w:rsidR="00C1775A" w14:paraId="7CDEE257" w14:textId="77777777" w:rsidTr="0075678E">
        <w:tc>
          <w:tcPr>
            <w:tcW w:w="1805" w:type="dxa"/>
            <w:shd w:val="clear" w:color="auto" w:fill="FFFFFF" w:themeFill="background1"/>
          </w:tcPr>
          <w:p w14:paraId="0BBFA3AB" w14:textId="535F461A" w:rsidR="00C1775A" w:rsidRDefault="00C1775A" w:rsidP="00C1775A">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09113395"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73F49053"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851BF02"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3197722"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42FC3129" w14:textId="77777777" w:rsidR="00C1775A" w:rsidRPr="00E549D4"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sidRPr="00E549D4">
              <w:rPr>
                <w:rFonts w:ascii="Times New Roman" w:hAnsi="Times New Roman"/>
                <w:sz w:val="22"/>
                <w:szCs w:val="22"/>
                <w:lang w:eastAsia="zh-CN"/>
              </w:rPr>
              <w:t>Prefer to use same pattern</w:t>
            </w:r>
          </w:p>
          <w:p w14:paraId="5FF6DB9E"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1F69C81" w14:textId="77777777" w:rsidR="00C1775A" w:rsidRDefault="00C1775A" w:rsidP="00C1775A">
            <w:pPr>
              <w:pStyle w:val="ac"/>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C2049" w14:paraId="6F33CEBB" w14:textId="77777777" w:rsidTr="009A7727">
        <w:tc>
          <w:tcPr>
            <w:tcW w:w="1805" w:type="dxa"/>
          </w:tcPr>
          <w:p w14:paraId="3E700A9B" w14:textId="77777777" w:rsidR="000C2049" w:rsidRDefault="000C2049" w:rsidP="009A7727">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B53B8C5"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05E43CF4" w14:textId="210B0FDD"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00318F6" w14:textId="2F1EA0D5"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1E15150"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2BF92987"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10BAF41E"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3C6C5A" w14:paraId="21A312F9" w14:textId="77777777" w:rsidTr="009A7727">
        <w:tc>
          <w:tcPr>
            <w:tcW w:w="1805" w:type="dxa"/>
          </w:tcPr>
          <w:p w14:paraId="716A3F0D" w14:textId="11F74919"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56BC0FAF" w14:textId="77777777" w:rsidR="003C6C5A" w:rsidRPr="00CA1BD7"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Q1) </w:t>
            </w:r>
            <w:r>
              <w:rPr>
                <w:rFonts w:ascii="Times New Roman" w:hAnsi="Times New Roman"/>
                <w:sz w:val="22"/>
                <w:szCs w:val="22"/>
                <w:lang w:eastAsia="zh-CN"/>
              </w:rPr>
              <w:t>Fine with adding</w:t>
            </w:r>
            <w:r w:rsidRPr="00CA1BD7">
              <w:rPr>
                <w:rFonts w:ascii="Times New Roman" w:hAnsi="Times New Roman"/>
                <w:sz w:val="22"/>
                <w:szCs w:val="22"/>
                <w:lang w:eastAsia="zh-CN"/>
              </w:rPr>
              <w:t xml:space="preserve"> n = 4, 9, 14, 19 for the SSB candidate position for unlicensed operation</w:t>
            </w:r>
          </w:p>
          <w:p w14:paraId="07B290FB" w14:textId="77777777" w:rsidR="003C6C5A" w:rsidRPr="00CA1BD7"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Q2) </w:t>
            </w:r>
            <w:r>
              <w:rPr>
                <w:rFonts w:ascii="Times New Roman" w:hAnsi="Times New Roman"/>
                <w:sz w:val="22"/>
                <w:szCs w:val="22"/>
                <w:lang w:eastAsia="zh-CN"/>
              </w:rPr>
              <w:t>yes</w:t>
            </w:r>
          </w:p>
          <w:p w14:paraId="6870AFF1" w14:textId="77777777" w:rsidR="003C6C5A" w:rsidRPr="00CA1BD7"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Q3) 2 SSB per slot</w:t>
            </w:r>
          </w:p>
          <w:p w14:paraId="461AAAAF" w14:textId="77777777" w:rsidR="003C6C5A" w:rsidRPr="00CA1BD7"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Q4) </w:t>
            </w:r>
            <w:r>
              <w:rPr>
                <w:rFonts w:ascii="Times New Roman" w:hAnsi="Times New Roman"/>
                <w:sz w:val="22"/>
                <w:szCs w:val="22"/>
                <w:lang w:eastAsia="zh-CN"/>
              </w:rPr>
              <w:t xml:space="preserve"> </w:t>
            </w:r>
          </w:p>
          <w:p w14:paraId="0812D844" w14:textId="77777777" w:rsidR="003C6C5A" w:rsidRPr="00CA1BD7"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Q5) </w:t>
            </w:r>
            <w:r>
              <w:rPr>
                <w:rFonts w:ascii="Times New Roman" w:hAnsi="Times New Roman"/>
                <w:sz w:val="22"/>
                <w:szCs w:val="22"/>
                <w:lang w:eastAsia="zh-CN"/>
              </w:rPr>
              <w:t>yes</w:t>
            </w:r>
            <w:r w:rsidRPr="00CA1BD7">
              <w:rPr>
                <w:rFonts w:ascii="Times New Roman" w:hAnsi="Times New Roman"/>
                <w:sz w:val="22"/>
                <w:szCs w:val="22"/>
                <w:lang w:eastAsia="zh-CN"/>
              </w:rPr>
              <w:t xml:space="preserve"> </w:t>
            </w:r>
          </w:p>
          <w:p w14:paraId="1401BC57" w14:textId="55FF5044" w:rsidR="003C6C5A"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Q6) </w:t>
            </w:r>
            <w:r>
              <w:rPr>
                <w:rFonts w:ascii="Times New Roman" w:hAnsi="Times New Roman"/>
                <w:sz w:val="22"/>
                <w:szCs w:val="22"/>
                <w:lang w:eastAsia="zh-CN"/>
              </w:rPr>
              <w:t>yes</w:t>
            </w:r>
          </w:p>
        </w:tc>
      </w:tr>
      <w:tr w:rsidR="0092135C" w14:paraId="3F9DB168" w14:textId="77777777" w:rsidTr="0092135C">
        <w:tc>
          <w:tcPr>
            <w:tcW w:w="1805" w:type="dxa"/>
          </w:tcPr>
          <w:p w14:paraId="0AECAD88"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4C9EF28"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41E8A693"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Q2) Yes.</w:t>
            </w:r>
          </w:p>
          <w:p w14:paraId="154B3577"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014EC477"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45D3BF7B"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Q5) Yes.</w:t>
            </w:r>
          </w:p>
          <w:p w14:paraId="676598A4"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1F5EEA" w14:paraId="4D99C229" w14:textId="77777777" w:rsidTr="0092135C">
        <w:tc>
          <w:tcPr>
            <w:tcW w:w="1805" w:type="dxa"/>
          </w:tcPr>
          <w:p w14:paraId="63A20BC3" w14:textId="639C437C" w:rsidR="001F5EEA" w:rsidRDefault="001F5EEA" w:rsidP="001F5EE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BCD4647"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5D0DD959"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7581713"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097A3BC0"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3152F45E"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5AAA2D53" w14:textId="567575CA" w:rsidR="001F5EEA" w:rsidRDefault="001F5EEA" w:rsidP="001F5EEA">
            <w:pPr>
              <w:pStyle w:val="ac"/>
              <w:spacing w:after="0"/>
              <w:rPr>
                <w:rFonts w:ascii="Times New Roman" w:hAnsi="Times New Roman"/>
                <w:sz w:val="22"/>
                <w:szCs w:val="22"/>
                <w:lang w:eastAsia="zh-CN"/>
              </w:rPr>
            </w:pPr>
            <w:r>
              <w:rPr>
                <w:rFonts w:ascii="Times New Roman" w:hAnsi="Times New Roman"/>
                <w:sz w:val="22"/>
                <w:szCs w:val="22"/>
                <w:lang w:eastAsia="zh-CN"/>
              </w:rPr>
              <w:t>Q6) Yes</w:t>
            </w:r>
          </w:p>
        </w:tc>
      </w:tr>
      <w:tr w:rsidR="00607E11" w14:paraId="048370CB" w14:textId="77777777" w:rsidTr="0092135C">
        <w:tc>
          <w:tcPr>
            <w:tcW w:w="1805" w:type="dxa"/>
          </w:tcPr>
          <w:p w14:paraId="1063252E" w14:textId="3E018621" w:rsidR="00607E11" w:rsidRDefault="00607E11" w:rsidP="00607E11">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B836E5D" w14:textId="77777777" w:rsidR="00607E11" w:rsidRDefault="00607E11" w:rsidP="00607E11">
            <w:pPr>
              <w:pStyle w:val="ac"/>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5C2DBF79" w14:textId="77777777" w:rsidR="00607E11" w:rsidRDefault="00607E11" w:rsidP="00607E11">
            <w:pPr>
              <w:pStyle w:val="ac"/>
              <w:spacing w:after="0"/>
              <w:rPr>
                <w:rFonts w:ascii="Times New Roman" w:hAnsi="Times New Roman"/>
                <w:sz w:val="22"/>
                <w:szCs w:val="22"/>
                <w:lang w:eastAsia="zh-CN"/>
              </w:rPr>
            </w:pPr>
            <w:r>
              <w:rPr>
                <w:rFonts w:ascii="Times New Roman" w:hAnsi="Times New Roman"/>
                <w:sz w:val="22"/>
                <w:szCs w:val="22"/>
                <w:lang w:eastAsia="zh-CN"/>
              </w:rPr>
              <w:t>Q2) Yes</w:t>
            </w:r>
          </w:p>
          <w:p w14:paraId="62176F0E" w14:textId="77777777" w:rsidR="00607E11" w:rsidRDefault="00607E11" w:rsidP="00607E11">
            <w:pPr>
              <w:pStyle w:val="ac"/>
              <w:spacing w:after="0"/>
              <w:rPr>
                <w:rFonts w:ascii="Times New Roman" w:hAnsi="Times New Roman"/>
                <w:sz w:val="22"/>
                <w:szCs w:val="22"/>
                <w:lang w:eastAsia="zh-CN"/>
              </w:rPr>
            </w:pPr>
            <w:r>
              <w:rPr>
                <w:rFonts w:ascii="Times New Roman" w:hAnsi="Times New Roman"/>
                <w:sz w:val="22"/>
                <w:szCs w:val="22"/>
                <w:lang w:eastAsia="zh-CN"/>
              </w:rPr>
              <w:t>Q3) 2 SSB per slot</w:t>
            </w:r>
          </w:p>
          <w:p w14:paraId="380C4DB8" w14:textId="77777777" w:rsidR="00607E11" w:rsidRDefault="00607E11" w:rsidP="00607E11">
            <w:pPr>
              <w:pStyle w:val="ac"/>
              <w:spacing w:after="0"/>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14:paraId="4B0E5952" w14:textId="77777777" w:rsidR="00607E11" w:rsidRDefault="00607E11" w:rsidP="00607E11">
            <w:pPr>
              <w:pStyle w:val="ac"/>
              <w:spacing w:after="0"/>
              <w:rPr>
                <w:rFonts w:ascii="Times New Roman" w:hAnsi="Times New Roman"/>
                <w:sz w:val="22"/>
                <w:szCs w:val="22"/>
                <w:lang w:eastAsia="zh-CN"/>
              </w:rPr>
            </w:pPr>
            <w:r>
              <w:rPr>
                <w:rFonts w:ascii="Times New Roman" w:hAnsi="Times New Roman"/>
                <w:sz w:val="22"/>
                <w:szCs w:val="22"/>
                <w:lang w:eastAsia="zh-CN"/>
              </w:rPr>
              <w:t>Q5) Yes</w:t>
            </w:r>
          </w:p>
          <w:p w14:paraId="4696067B" w14:textId="00857197" w:rsidR="00607E11" w:rsidRDefault="00607E11" w:rsidP="00607E1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C51802" w14:paraId="1DD76F1B" w14:textId="77777777" w:rsidTr="00C51802">
        <w:tc>
          <w:tcPr>
            <w:tcW w:w="1805" w:type="dxa"/>
          </w:tcPr>
          <w:p w14:paraId="27477F1C" w14:textId="77777777" w:rsidR="00C51802" w:rsidRPr="004E32B9" w:rsidRDefault="00C51802"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CE41F46" w14:textId="77777777" w:rsidR="00C51802" w:rsidRDefault="00C51802"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5690B2EB" w14:textId="77777777" w:rsidR="00C51802" w:rsidRDefault="00C51802" w:rsidP="00627C11">
            <w:pPr>
              <w:pStyle w:val="ac"/>
              <w:spacing w:after="0"/>
              <w:rPr>
                <w:rFonts w:ascii="Times New Roman" w:hAnsi="Times New Roman"/>
                <w:sz w:val="22"/>
                <w:szCs w:val="22"/>
                <w:lang w:eastAsia="zh-CN"/>
              </w:rPr>
            </w:pPr>
            <w:r>
              <w:rPr>
                <w:rFonts w:ascii="Times New Roman" w:hAnsi="Times New Roman"/>
                <w:sz w:val="22"/>
                <w:szCs w:val="22"/>
                <w:lang w:eastAsia="zh-CN"/>
              </w:rPr>
              <w:t>Q2)</w:t>
            </w:r>
          </w:p>
          <w:p w14:paraId="082CD032" w14:textId="77777777" w:rsidR="00C51802" w:rsidRDefault="00C51802" w:rsidP="00627C11">
            <w:pPr>
              <w:pStyle w:val="ac"/>
              <w:spacing w:after="0"/>
              <w:rPr>
                <w:rFonts w:ascii="Times New Roman" w:hAnsi="Times New Roman"/>
                <w:sz w:val="22"/>
                <w:szCs w:val="22"/>
                <w:lang w:eastAsia="zh-CN"/>
              </w:rPr>
            </w:pPr>
            <w:r>
              <w:rPr>
                <w:rFonts w:ascii="Times New Roman" w:hAnsi="Times New Roman"/>
                <w:sz w:val="22"/>
                <w:szCs w:val="22"/>
                <w:lang w:eastAsia="zh-CN"/>
              </w:rPr>
              <w:t>Q3)</w:t>
            </w:r>
          </w:p>
          <w:p w14:paraId="3A3BB414" w14:textId="77777777" w:rsidR="00C51802" w:rsidRDefault="00C51802"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1F7839A9" w14:textId="77777777" w:rsidR="00C51802" w:rsidRDefault="00C51802"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Q</w:t>
            </w:r>
            <w:r>
              <w:rPr>
                <w:rFonts w:ascii="Times New Roman" w:hAnsi="Times New Roman"/>
                <w:sz w:val="22"/>
                <w:szCs w:val="22"/>
                <w:lang w:eastAsia="zh-CN"/>
              </w:rPr>
              <w:t>5)Yes, SSB resource pattern for licensed/no LBT case can be  a complete subset of that for unlicensed case.</w:t>
            </w:r>
          </w:p>
          <w:p w14:paraId="6248CC6D" w14:textId="77777777" w:rsidR="00C51802" w:rsidRDefault="00C51802" w:rsidP="00627C11">
            <w:pPr>
              <w:pStyle w:val="ac"/>
              <w:spacing w:after="0"/>
              <w:rPr>
                <w:rFonts w:ascii="Times New Roman" w:hAnsi="Times New Roman"/>
                <w:sz w:val="22"/>
                <w:szCs w:val="22"/>
                <w:lang w:eastAsia="zh-CN"/>
              </w:rPr>
            </w:pPr>
            <w:r>
              <w:rPr>
                <w:rFonts w:ascii="Times New Roman" w:hAnsi="Times New Roman"/>
                <w:sz w:val="22"/>
                <w:szCs w:val="22"/>
                <w:lang w:eastAsia="zh-CN"/>
              </w:rPr>
              <w:t>Q6) Yes.</w:t>
            </w:r>
          </w:p>
        </w:tc>
      </w:tr>
      <w:tr w:rsidR="00C95E37" w14:paraId="2137288F" w14:textId="77777777" w:rsidTr="00C51802">
        <w:tc>
          <w:tcPr>
            <w:tcW w:w="1805" w:type="dxa"/>
          </w:tcPr>
          <w:p w14:paraId="102EF428" w14:textId="7138A854" w:rsidR="00C95E37" w:rsidRDefault="00C95E37" w:rsidP="00C95E37">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259E8458" w14:textId="77777777" w:rsidR="00C95E37" w:rsidRDefault="00C95E37" w:rsidP="00C95E37">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Could be discussed further</w:t>
            </w:r>
          </w:p>
          <w:p w14:paraId="4D47F81D" w14:textId="77777777" w:rsidR="00C95E37" w:rsidRDefault="00C95E37" w:rsidP="00C95E37">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Q2) </w:t>
            </w:r>
          </w:p>
          <w:p w14:paraId="5D0649B3" w14:textId="77777777" w:rsidR="00C95E37" w:rsidRDefault="00C95E37" w:rsidP="00C95E37">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Q3) </w:t>
            </w:r>
            <w:r>
              <w:rPr>
                <w:rFonts w:ascii="Times New Roman" w:hAnsi="Times New Roman"/>
                <w:sz w:val="22"/>
                <w:szCs w:val="22"/>
                <w:lang w:eastAsia="zh-CN"/>
              </w:rPr>
              <w:t>2 SSB per slot</w:t>
            </w:r>
          </w:p>
          <w:p w14:paraId="554637B6" w14:textId="77777777" w:rsidR="00C95E37" w:rsidRDefault="00C95E37" w:rsidP="00C95E37">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4) For unlicensed band,</w:t>
            </w:r>
            <w:r w:rsidRPr="00484962">
              <w:rPr>
                <w:rFonts w:ascii="Times New Roman" w:eastAsia="ＭＳ 明朝" w:hAnsi="Times New Roman"/>
                <w:sz w:val="22"/>
                <w:szCs w:val="22"/>
                <w:lang w:eastAsia="ja-JP"/>
              </w:rPr>
              <w:t xml:space="preserve"> the number of candidates SSB locations can be larger.</w:t>
            </w:r>
          </w:p>
          <w:p w14:paraId="01D4193D" w14:textId="77777777" w:rsidR="00C95E37" w:rsidRDefault="00C95E37" w:rsidP="00C95E37">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5) Yes</w:t>
            </w:r>
          </w:p>
          <w:p w14:paraId="74594EF6" w14:textId="070D26B0" w:rsidR="00C95E37" w:rsidRDefault="00C95E37" w:rsidP="00C95E37">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6) Fine to discuss but better to be discussed until RAN4 LS back</w:t>
            </w:r>
          </w:p>
        </w:tc>
      </w:tr>
      <w:tr w:rsidR="002574BD" w:rsidRPr="002574BD" w14:paraId="595604EB" w14:textId="77777777" w:rsidTr="00C51802">
        <w:tc>
          <w:tcPr>
            <w:tcW w:w="1805" w:type="dxa"/>
          </w:tcPr>
          <w:p w14:paraId="06158D49" w14:textId="4AC91F87" w:rsidR="002574BD" w:rsidRPr="002574BD" w:rsidRDefault="002574BD" w:rsidP="002574BD">
            <w:pPr>
              <w:pStyle w:val="ac"/>
              <w:spacing w:after="0"/>
              <w:rPr>
                <w:rFonts w:ascii="Times New Roman" w:hAnsi="Times New Roman"/>
                <w:sz w:val="22"/>
                <w:szCs w:val="22"/>
                <w:lang w:eastAsia="zh-CN"/>
              </w:rPr>
            </w:pPr>
            <w:r w:rsidRPr="002574BD">
              <w:rPr>
                <w:rFonts w:ascii="Times New Roman" w:eastAsiaTheme="minorEastAsia" w:hAnsi="Times New Roman"/>
                <w:sz w:val="22"/>
                <w:szCs w:val="22"/>
                <w:lang w:eastAsia="zh-CN"/>
              </w:rPr>
              <w:t>Convida Wireless</w:t>
            </w:r>
          </w:p>
        </w:tc>
        <w:tc>
          <w:tcPr>
            <w:tcW w:w="8157" w:type="dxa"/>
          </w:tcPr>
          <w:p w14:paraId="20CB612D" w14:textId="77777777" w:rsidR="002574BD" w:rsidRPr="002574BD" w:rsidRDefault="002574BD" w:rsidP="002574BD">
            <w:pPr>
              <w:pStyle w:val="ac"/>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Q1) There is no need to update NRB for 120 KHz. However, we are open for the other options.</w:t>
            </w:r>
          </w:p>
          <w:p w14:paraId="355BBABD" w14:textId="77777777" w:rsidR="002574BD" w:rsidRPr="002574BD" w:rsidRDefault="002574BD" w:rsidP="002574BD">
            <w:pPr>
              <w:pStyle w:val="ac"/>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Q2) Yes.</w:t>
            </w:r>
          </w:p>
          <w:p w14:paraId="1B17B1C4" w14:textId="77777777" w:rsidR="002574BD" w:rsidRPr="002574BD" w:rsidRDefault="002574BD" w:rsidP="002574BD">
            <w:pPr>
              <w:pStyle w:val="ac"/>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Q3) Yes</w:t>
            </w:r>
          </w:p>
          <w:p w14:paraId="03D9E5EA" w14:textId="770B5C27" w:rsidR="002574BD" w:rsidRPr="002574BD" w:rsidRDefault="002574BD" w:rsidP="002574BD">
            <w:pPr>
              <w:pStyle w:val="ac"/>
              <w:spacing w:after="0"/>
              <w:rPr>
                <w:rFonts w:ascii="Times New Roman" w:eastAsia="ＭＳ 明朝" w:hAnsi="Times New Roman"/>
                <w:sz w:val="22"/>
                <w:szCs w:val="22"/>
                <w:lang w:eastAsia="ja-JP"/>
              </w:rPr>
            </w:pPr>
            <w:r w:rsidRPr="002574BD">
              <w:rPr>
                <w:rFonts w:ascii="Times New Roman" w:hAnsi="Times New Roman"/>
                <w:sz w:val="22"/>
                <w:szCs w:val="22"/>
                <w:lang w:eastAsia="zh-CN"/>
              </w:rPr>
              <w:t xml:space="preserve">Q4) We are fine with SSB and COREST#0 are with same SCS, i.e., </w:t>
            </w:r>
            <w:r w:rsidRPr="002574BD">
              <w:rPr>
                <w:rFonts w:hint="eastAsia"/>
                <w:sz w:val="22"/>
                <w:szCs w:val="22"/>
                <w:lang w:eastAsia="zh-CN"/>
              </w:rPr>
              <w:t xml:space="preserve">(SSB, Type0-PDCCH): </w:t>
            </w:r>
            <w:r w:rsidRPr="002574BD">
              <w:rPr>
                <w:sz w:val="22"/>
                <w:szCs w:val="22"/>
                <w:lang w:eastAsia="zh-CN"/>
              </w:rPr>
              <w:t>=</w:t>
            </w:r>
            <w:r w:rsidRPr="002574BD">
              <w:rPr>
                <w:rFonts w:ascii="Times New Roman" w:hAnsi="Times New Roman"/>
                <w:sz w:val="22"/>
                <w:szCs w:val="22"/>
                <w:lang w:eastAsia="zh-CN"/>
              </w:rPr>
              <w:t xml:space="preserve"> {480, 480}, {960, 960}.</w:t>
            </w:r>
          </w:p>
        </w:tc>
      </w:tr>
      <w:tr w:rsidR="00107B72" w:rsidRPr="00107B72" w14:paraId="6109B700" w14:textId="77777777" w:rsidTr="00C51802">
        <w:tc>
          <w:tcPr>
            <w:tcW w:w="1805" w:type="dxa"/>
          </w:tcPr>
          <w:p w14:paraId="24C32D70" w14:textId="5C580F73" w:rsidR="00107B72" w:rsidRPr="00107B72" w:rsidRDefault="00107B72" w:rsidP="00107B72">
            <w:pPr>
              <w:pStyle w:val="ac"/>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955A371" w14:textId="77777777" w:rsidR="00107B72" w:rsidRDefault="00107B72" w:rsidP="00107B72">
            <w:pPr>
              <w:pStyle w:val="ac"/>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sidRPr="00CD1880">
              <w:rPr>
                <w:i/>
                <w:lang w:val="en-GB" w:eastAsia="ja-JP"/>
              </w:rPr>
              <w:t>n</w:t>
            </w:r>
            <w:r>
              <w:rPr>
                <w:lang w:val="en-GB" w:eastAsia="ja-JP"/>
              </w:rPr>
              <w:t xml:space="preserve"> is to somehow increase the number of candidate SSB positions (in case DBTW is supported), then adding other values of </w:t>
            </w:r>
            <w:r w:rsidRPr="00CD1880">
              <w:rPr>
                <w:i/>
                <w:lang w:val="en-GB" w:eastAsia="ja-JP"/>
              </w:rPr>
              <w:t>n</w:t>
            </w:r>
            <w:r>
              <w:rPr>
                <w:lang w:val="en-GB" w:eastAsia="ja-JP"/>
              </w:rPr>
              <w:t xml:space="preserve"> would imply that some of the existing values would need to be removed. This would be in contradiction to the agreement that existing </w:t>
            </w:r>
            <w:r w:rsidRPr="00CD1880">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256BF8C6" w14:textId="77777777" w:rsidR="00107B72" w:rsidRPr="00247422" w:rsidRDefault="00107B72" w:rsidP="00107B72">
            <w:pPr>
              <w:pStyle w:val="ac"/>
              <w:spacing w:after="0"/>
              <w:rPr>
                <w:rFonts w:ascii="Times New Roman" w:hAnsi="Times New Roman"/>
                <w:szCs w:val="20"/>
                <w:lang w:eastAsia="zh-CN"/>
              </w:rPr>
            </w:pPr>
            <w:r>
              <w:rPr>
                <w:lang w:val="en-GB" w:eastAsia="ja-JP"/>
              </w:rPr>
              <w:t xml:space="preserve">Q2) </w:t>
            </w:r>
            <w:r w:rsidRPr="00247422">
              <w:rPr>
                <w:szCs w:val="20"/>
                <w:lang w:val="en-GB" w:eastAsia="ja-JP"/>
              </w:rPr>
              <w:t>As pointed out by LGE, f</w:t>
            </w:r>
            <w:r w:rsidRPr="00247422">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3A338BC9" w14:textId="77777777" w:rsidR="00107B72" w:rsidRDefault="00107B72" w:rsidP="00107B72">
            <w:pPr>
              <w:pStyle w:val="ac"/>
              <w:spacing w:after="0"/>
              <w:rPr>
                <w:lang w:val="en-GB" w:eastAsia="ja-JP"/>
              </w:rPr>
            </w:pPr>
            <w:r>
              <w:rPr>
                <w:lang w:val="en-GB" w:eastAsia="ja-JP"/>
              </w:rPr>
              <w:t>Q3) Our preference is Case D as the starting point, so that implies up to 2 SSB/slot</w:t>
            </w:r>
          </w:p>
          <w:p w14:paraId="66867F46" w14:textId="77777777" w:rsidR="00107B72" w:rsidRDefault="00107B72" w:rsidP="00107B72">
            <w:pPr>
              <w:pStyle w:val="ac"/>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50CD97CA" w14:textId="77777777" w:rsidR="00107B72" w:rsidRDefault="00107B72" w:rsidP="00107B72">
            <w:pPr>
              <w:pStyle w:val="ac"/>
              <w:spacing w:after="0"/>
              <w:rPr>
                <w:lang w:val="en-GB" w:eastAsia="ja-JP"/>
              </w:rPr>
            </w:pPr>
            <w:r>
              <w:rPr>
                <w:lang w:val="en-GB" w:eastAsia="ja-JP"/>
              </w:rPr>
              <w:t>Q5) N/A since we prefer same number of candidates for each mode (64)</w:t>
            </w:r>
          </w:p>
          <w:p w14:paraId="7A4507C8" w14:textId="77777777" w:rsidR="00107B72" w:rsidRDefault="00107B72" w:rsidP="00107B72">
            <w:pPr>
              <w:pStyle w:val="ac"/>
              <w:spacing w:after="0"/>
              <w:rPr>
                <w:lang w:val="en-GB" w:eastAsia="ja-JP"/>
              </w:rPr>
            </w:pPr>
            <w:r>
              <w:rPr>
                <w:lang w:val="en-GB" w:eastAsia="ja-JP"/>
              </w:rPr>
              <w:t>Q6) Yes, we think those can be preserved assuming Case D pattern as starting point of design.</w:t>
            </w:r>
          </w:p>
          <w:p w14:paraId="454876F9" w14:textId="77777777" w:rsidR="00107B72" w:rsidRDefault="00107B72" w:rsidP="00107B72">
            <w:pPr>
              <w:pStyle w:val="ac"/>
              <w:spacing w:after="0"/>
              <w:rPr>
                <w:lang w:val="en-GB" w:eastAsia="ja-JP"/>
              </w:rPr>
            </w:pPr>
          </w:p>
          <w:p w14:paraId="6EB2EBB7" w14:textId="77777777" w:rsidR="00107B72" w:rsidRPr="00107B72" w:rsidRDefault="00107B72" w:rsidP="00107B72">
            <w:pPr>
              <w:pStyle w:val="ac"/>
              <w:spacing w:after="0" w:line="280" w:lineRule="atLeast"/>
              <w:rPr>
                <w:rFonts w:ascii="Times New Roman" w:hAnsi="Times New Roman"/>
                <w:szCs w:val="22"/>
                <w:lang w:eastAsia="zh-CN"/>
              </w:rPr>
            </w:pPr>
          </w:p>
        </w:tc>
      </w:tr>
      <w:tr w:rsidR="00A057D0" w:rsidRPr="00107B72" w14:paraId="46ED5F87" w14:textId="77777777" w:rsidTr="00C51802">
        <w:tc>
          <w:tcPr>
            <w:tcW w:w="1805" w:type="dxa"/>
          </w:tcPr>
          <w:p w14:paraId="0F62956C" w14:textId="0508D740" w:rsidR="00A057D0" w:rsidRDefault="00A057D0" w:rsidP="00A057D0">
            <w:pPr>
              <w:pStyle w:val="ac"/>
              <w:spacing w:after="0"/>
              <w:rPr>
                <w:rFonts w:ascii="Times New Roman" w:hAnsi="Times New Roman"/>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3F365A43"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We support adding n =4, 9, 14, 19 if DBTW is supported.</w:t>
            </w:r>
          </w:p>
          <w:p w14:paraId="23319608"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Yes</w:t>
            </w:r>
          </w:p>
          <w:p w14:paraId="405574A4"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3) 2 SSB per slot</w:t>
            </w:r>
          </w:p>
          <w:p w14:paraId="29689936"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Q</w:t>
            </w:r>
            <w:r>
              <w:rPr>
                <w:rFonts w:ascii="Times New Roman" w:eastAsia="ＭＳ 明朝" w:hAnsi="Times New Roman"/>
                <w:sz w:val="22"/>
                <w:szCs w:val="22"/>
                <w:lang w:eastAsia="ja-JP"/>
              </w:rPr>
              <w:t>4) No, the number of candidate SSB position for unlicensed would be larger than that for licensed if DBWT is supported.</w:t>
            </w:r>
          </w:p>
          <w:p w14:paraId="2CCA7A18"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5) Yes</w:t>
            </w:r>
          </w:p>
          <w:p w14:paraId="540B0C8D" w14:textId="6EBABD83" w:rsidR="00A057D0" w:rsidRDefault="00A057D0" w:rsidP="00A057D0">
            <w:pPr>
              <w:pStyle w:val="ac"/>
              <w:spacing w:after="0"/>
              <w:rPr>
                <w:rFonts w:ascii="Times New Roman" w:hAnsi="Times New Roman"/>
                <w:szCs w:val="22"/>
                <w:lang w:eastAsia="zh-CN"/>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6) Yes</w:t>
            </w:r>
          </w:p>
        </w:tc>
      </w:tr>
      <w:tr w:rsidR="00155416" w:rsidRPr="00107B72" w14:paraId="2397DAD0" w14:textId="77777777" w:rsidTr="00C51802">
        <w:tc>
          <w:tcPr>
            <w:tcW w:w="1805" w:type="dxa"/>
          </w:tcPr>
          <w:p w14:paraId="54A53003" w14:textId="2EFD2B79" w:rsidR="00155416" w:rsidRPr="00155416" w:rsidRDefault="00155416" w:rsidP="00155416">
            <w:pPr>
              <w:pStyle w:val="ac"/>
              <w:spacing w:after="0"/>
              <w:rPr>
                <w:rFonts w:ascii="Times New Roman" w:eastAsia="ＭＳ 明朝" w:hAnsi="Times New Roman"/>
                <w:sz w:val="22"/>
                <w:szCs w:val="22"/>
                <w:lang w:eastAsia="ja-JP"/>
              </w:rPr>
            </w:pPr>
            <w:r w:rsidRPr="00155416">
              <w:rPr>
                <w:rFonts w:ascii="Times New Roman" w:eastAsiaTheme="minorEastAsia" w:hAnsi="Times New Roman"/>
                <w:sz w:val="22"/>
                <w:szCs w:val="22"/>
                <w:lang w:eastAsia="ko-KR"/>
              </w:rPr>
              <w:lastRenderedPageBreak/>
              <w:t>WILUS</w:t>
            </w:r>
          </w:p>
        </w:tc>
        <w:tc>
          <w:tcPr>
            <w:tcW w:w="8157" w:type="dxa"/>
          </w:tcPr>
          <w:p w14:paraId="417991F4" w14:textId="77777777" w:rsidR="00155416" w:rsidRPr="00155416" w:rsidRDefault="00155416" w:rsidP="00155416">
            <w:pPr>
              <w:pStyle w:val="ac"/>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Q1) Yes, Additional n = 4, 9, 14, 19 could be supported if DBTW is supported for 120 kHz SSB. </w:t>
            </w:r>
          </w:p>
          <w:p w14:paraId="6FE1250A" w14:textId="77777777" w:rsidR="00155416" w:rsidRPr="00155416" w:rsidRDefault="00155416" w:rsidP="00155416">
            <w:pPr>
              <w:pStyle w:val="ac"/>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Q2) Yes. </w:t>
            </w:r>
          </w:p>
          <w:p w14:paraId="2B56E3F3" w14:textId="77777777" w:rsidR="00155416" w:rsidRPr="00155416" w:rsidRDefault="00155416" w:rsidP="00155416">
            <w:pPr>
              <w:pStyle w:val="ac"/>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Q3) 2 SSB per slot</w:t>
            </w:r>
          </w:p>
          <w:p w14:paraId="3F73A9BC" w14:textId="77777777" w:rsidR="00155416" w:rsidRPr="00155416" w:rsidRDefault="00155416" w:rsidP="00155416">
            <w:pPr>
              <w:pStyle w:val="ac"/>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53435D93" w14:textId="77777777" w:rsidR="00155416" w:rsidRPr="00155416" w:rsidRDefault="00155416" w:rsidP="00155416">
            <w:pPr>
              <w:pStyle w:val="ac"/>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Q5) Yes, the candidate SSB locations for licensed band can be a subset of the ones for unlicensed band. </w:t>
            </w:r>
          </w:p>
          <w:p w14:paraId="602FC4A5" w14:textId="5A69A6CB" w:rsidR="00155416" w:rsidRPr="00155416" w:rsidRDefault="00155416" w:rsidP="00155416">
            <w:pPr>
              <w:pStyle w:val="ac"/>
              <w:spacing w:after="0"/>
              <w:rPr>
                <w:rFonts w:ascii="Times New Roman" w:eastAsia="ＭＳ 明朝" w:hAnsi="Times New Roman"/>
                <w:sz w:val="22"/>
                <w:szCs w:val="22"/>
                <w:lang w:eastAsia="ja-JP"/>
              </w:rPr>
            </w:pPr>
            <w:r w:rsidRPr="00155416">
              <w:rPr>
                <w:rFonts w:ascii="Times New Roman" w:hAnsi="Times New Roman"/>
                <w:sz w:val="22"/>
                <w:szCs w:val="22"/>
                <w:lang w:eastAsia="zh-CN"/>
              </w:rPr>
              <w:t>Q6) Yes</w:t>
            </w:r>
          </w:p>
        </w:tc>
      </w:tr>
      <w:tr w:rsidR="00FE4F1D" w:rsidRPr="00107B72" w14:paraId="4DC7F1DD" w14:textId="77777777" w:rsidTr="00C51802">
        <w:tc>
          <w:tcPr>
            <w:tcW w:w="1805" w:type="dxa"/>
          </w:tcPr>
          <w:p w14:paraId="518DED25" w14:textId="4F66FCF7" w:rsidR="00FE4F1D" w:rsidRPr="00155416" w:rsidRDefault="00FE4F1D" w:rsidP="00FE4F1D">
            <w:pPr>
              <w:pStyle w:val="ac"/>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3D0370EA" w14:textId="77777777" w:rsidR="00FE4F1D" w:rsidRDefault="00FE4F1D" w:rsidP="00FE4F1D">
            <w:pPr>
              <w:pStyle w:val="ac"/>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480F8B09" w14:textId="77777777" w:rsidR="00FE4F1D" w:rsidRDefault="00FE4F1D" w:rsidP="00FE4F1D">
            <w:pPr>
              <w:pStyle w:val="ac"/>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1755C3CB" w14:textId="77777777" w:rsidR="00FE4F1D" w:rsidRDefault="00FE4F1D" w:rsidP="00FE4F1D">
            <w:pPr>
              <w:pStyle w:val="ac"/>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50450F52" w14:textId="77777777" w:rsidR="00FE4F1D" w:rsidRDefault="00FE4F1D" w:rsidP="00FE4F1D">
            <w:pPr>
              <w:pStyle w:val="ac"/>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0469AF0F" w14:textId="77777777" w:rsidR="00FE4F1D" w:rsidRDefault="00FE4F1D" w:rsidP="00FE4F1D">
            <w:pPr>
              <w:pStyle w:val="ac"/>
              <w:spacing w:after="0"/>
              <w:rPr>
                <w:rFonts w:ascii="Times New Roman" w:hAnsi="Times New Roman"/>
                <w:szCs w:val="22"/>
                <w:lang w:eastAsia="zh-CN"/>
              </w:rPr>
            </w:pPr>
            <w:r>
              <w:rPr>
                <w:rFonts w:ascii="Times New Roman" w:hAnsi="Times New Roman"/>
                <w:szCs w:val="22"/>
                <w:lang w:eastAsia="zh-CN"/>
              </w:rPr>
              <w:t>Q5) can be subset</w:t>
            </w:r>
          </w:p>
          <w:p w14:paraId="4CCF74FD" w14:textId="656D85FF" w:rsidR="00FE4F1D" w:rsidRPr="00155416" w:rsidRDefault="00FE4F1D" w:rsidP="00FE4F1D">
            <w:pPr>
              <w:pStyle w:val="ac"/>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2BA6CBE0" w14:textId="77777777" w:rsidR="0005553B" w:rsidRDefault="0005553B">
      <w:pPr>
        <w:pStyle w:val="ac"/>
        <w:spacing w:after="0"/>
        <w:rPr>
          <w:rFonts w:ascii="Times New Roman" w:hAnsi="Times New Roman"/>
          <w:sz w:val="22"/>
          <w:szCs w:val="22"/>
          <w:lang w:eastAsia="zh-CN"/>
        </w:rPr>
      </w:pPr>
    </w:p>
    <w:p w14:paraId="38E81B61" w14:textId="77777777" w:rsidR="0005553B" w:rsidRDefault="0005553B">
      <w:pPr>
        <w:pStyle w:val="ac"/>
        <w:spacing w:after="0"/>
        <w:rPr>
          <w:rFonts w:ascii="Times New Roman" w:hAnsi="Times New Roman"/>
          <w:sz w:val="22"/>
          <w:szCs w:val="22"/>
          <w:lang w:eastAsia="zh-CN"/>
        </w:rPr>
      </w:pPr>
    </w:p>
    <w:p w14:paraId="3B6F2B42" w14:textId="77777777" w:rsidR="0005553B" w:rsidRDefault="0005553B">
      <w:pPr>
        <w:pStyle w:val="ac"/>
        <w:spacing w:after="0"/>
        <w:rPr>
          <w:rFonts w:ascii="Times New Roman" w:hAnsi="Times New Roman"/>
          <w:sz w:val="22"/>
          <w:szCs w:val="22"/>
          <w:lang w:eastAsia="zh-CN"/>
        </w:rPr>
      </w:pPr>
    </w:p>
    <w:p w14:paraId="32DB66B5"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4BB416C" w14:textId="77777777" w:rsidR="00FA654C" w:rsidRDefault="00FA654C" w:rsidP="00FA654C">
      <w:pPr>
        <w:pStyle w:val="ac"/>
        <w:spacing w:after="0"/>
        <w:rPr>
          <w:rFonts w:ascii="Times New Roman" w:hAnsi="Times New Roman"/>
          <w:sz w:val="22"/>
          <w:szCs w:val="22"/>
          <w:lang w:eastAsia="zh-CN"/>
        </w:rPr>
      </w:pPr>
      <w:bookmarkStart w:id="10" w:name="_Hlk72458523"/>
      <w:r>
        <w:rPr>
          <w:rFonts w:ascii="Times New Roman" w:hAnsi="Times New Roman"/>
          <w:sz w:val="22"/>
          <w:szCs w:val="22"/>
          <w:lang w:eastAsia="zh-CN"/>
        </w:rPr>
        <w:t>Summary of responses from companies are provided below.</w:t>
      </w:r>
    </w:p>
    <w:p w14:paraId="6EA395EB" w14:textId="77777777" w:rsidR="00FA654C" w:rsidRDefault="00FA654C" w:rsidP="00FA654C">
      <w:pPr>
        <w:pStyle w:val="ac"/>
        <w:spacing w:after="0"/>
        <w:rPr>
          <w:rFonts w:ascii="Times New Roman" w:hAnsi="Times New Roman"/>
          <w:sz w:val="22"/>
          <w:szCs w:val="22"/>
          <w:lang w:eastAsia="zh-CN"/>
        </w:rPr>
      </w:pPr>
    </w:p>
    <w:p w14:paraId="321A5309" w14:textId="153190A8" w:rsidR="009B60DB" w:rsidRDefault="009B60DB" w:rsidP="009B60DB">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120kHz:</w:t>
      </w:r>
    </w:p>
    <w:p w14:paraId="36F04654"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3AC6D7FD" w14:textId="77777777"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Yes: Samsung, Sharp, ZTE, Sanechip, Nokia, NSB, Lenovo, Motorola Mobility, CATT, Intel, NEC</w:t>
      </w:r>
    </w:p>
    <w:p w14:paraId="7958C5B8" w14:textId="5BA67C38"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w:t>
      </w:r>
      <w:r w:rsidR="006E3B6B">
        <w:rPr>
          <w:rFonts w:ascii="Times New Roman" w:hAnsi="Times New Roman"/>
          <w:sz w:val="22"/>
          <w:szCs w:val="22"/>
          <w:lang w:eastAsia="zh-CN"/>
        </w:rPr>
        <w:t>, Spreadtrum</w:t>
      </w:r>
      <w:r w:rsidR="000B0479">
        <w:rPr>
          <w:rFonts w:ascii="Times New Roman" w:hAnsi="Times New Roman"/>
          <w:sz w:val="22"/>
          <w:szCs w:val="22"/>
          <w:lang w:eastAsia="zh-CN"/>
        </w:rPr>
        <w:t>, Ericsson</w:t>
      </w:r>
    </w:p>
    <w:p w14:paraId="5DA6289D" w14:textId="77777777"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4A710A24" w14:textId="77777777" w:rsidR="009B60DB" w:rsidRDefault="009B60DB" w:rsidP="009B60DB">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D9EF1A0" w14:textId="77777777" w:rsidR="009B60DB" w:rsidRDefault="009B60DB" w:rsidP="009B60DB">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05A86C35" w14:textId="7F36BCBB" w:rsidR="009B60DB" w:rsidRDefault="009B60DB" w:rsidP="009B60DB">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Yes: Samsung, Mediatek, ZTE, Sanechip, Nokia, NSB, Xioami, Huawei, HiSilicon, OPPO, Futurwei, Lenovo, Motorola Mobility, Interdigital, CATT, Intel</w:t>
      </w:r>
      <w:r w:rsidR="006E3B6B">
        <w:rPr>
          <w:rFonts w:ascii="Times New Roman" w:hAnsi="Times New Roman"/>
          <w:sz w:val="22"/>
          <w:szCs w:val="22"/>
          <w:lang w:eastAsia="zh-CN"/>
        </w:rPr>
        <w:t>, Spreadtrum</w:t>
      </w:r>
    </w:p>
    <w:p w14:paraId="71F34805" w14:textId="0DA723C9" w:rsidR="000B0479" w:rsidRDefault="000B0479" w:rsidP="009B60DB">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294BE214" w14:textId="77777777" w:rsidR="009B60DB" w:rsidRDefault="009B60DB" w:rsidP="009B60DB">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F2CF547" w14:textId="77777777" w:rsidR="009B60DB" w:rsidRDefault="009B60DB" w:rsidP="009B60DB">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5ACA80BB" w14:textId="7E9CE48E" w:rsidR="009B60DB" w:rsidRDefault="009B60DB" w:rsidP="009B60DB">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2 SSB per slot: LGE(case D), Samsung, mediatek, ZTE, Sanechip, Nokia, NSB, Xioami, Huawei, HiSilicon, OPPO, Futurwei, Lenovo, Motorola Mobility,</w:t>
      </w:r>
      <w:r w:rsidRPr="00F91E69">
        <w:rPr>
          <w:rFonts w:ascii="Times New Roman" w:hAnsi="Times New Roman"/>
          <w:sz w:val="22"/>
          <w:szCs w:val="22"/>
          <w:lang w:eastAsia="zh-CN"/>
        </w:rPr>
        <w:t xml:space="preserve"> </w:t>
      </w:r>
      <w:r>
        <w:rPr>
          <w:rFonts w:ascii="Times New Roman" w:hAnsi="Times New Roman"/>
          <w:sz w:val="22"/>
          <w:szCs w:val="22"/>
          <w:lang w:eastAsia="zh-CN"/>
        </w:rPr>
        <w:t>Interdigital, CATT, Intel</w:t>
      </w:r>
      <w:r w:rsidR="006E3B6B">
        <w:rPr>
          <w:rFonts w:ascii="Times New Roman" w:hAnsi="Times New Roman"/>
          <w:sz w:val="22"/>
          <w:szCs w:val="22"/>
          <w:lang w:eastAsia="zh-CN"/>
        </w:rPr>
        <w:t>, Spreadtrum</w:t>
      </w:r>
      <w:r w:rsidR="000B0479">
        <w:rPr>
          <w:rFonts w:ascii="Times New Roman" w:hAnsi="Times New Roman"/>
          <w:sz w:val="22"/>
          <w:szCs w:val="22"/>
          <w:lang w:eastAsia="zh-CN"/>
        </w:rPr>
        <w:t>, Ericsson</w:t>
      </w:r>
    </w:p>
    <w:p w14:paraId="25B95AE7" w14:textId="77777777" w:rsidR="009B60DB" w:rsidRDefault="009B60DB" w:rsidP="009B60DB">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52E12902" w14:textId="77777777" w:rsidR="009B60DB" w:rsidRDefault="009B60DB" w:rsidP="009B60DB">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22EF0A72" w14:textId="78A35511" w:rsidR="009B60DB" w:rsidRDefault="009B60DB" w:rsidP="009B60DB">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w:t>
      </w:r>
      <w:r w:rsidR="000B0479">
        <w:rPr>
          <w:rFonts w:ascii="Times New Roman" w:hAnsi="Times New Roman"/>
          <w:sz w:val="22"/>
          <w:szCs w:val="22"/>
          <w:lang w:eastAsia="zh-CN"/>
        </w:rPr>
        <w:t>, Ericsson</w:t>
      </w:r>
    </w:p>
    <w:p w14:paraId="47706D4A" w14:textId="4A825794" w:rsidR="009B60DB" w:rsidRDefault="009B60DB" w:rsidP="009B60DB">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larger number for unlicensed: Samsung, ZTE, Sanechip, Nokia, NSB, Huawei, HiSilicon, OPPO, CATT, Intel, NEC</w:t>
      </w:r>
      <w:r w:rsidR="006E3B6B">
        <w:rPr>
          <w:rFonts w:ascii="Times New Roman" w:hAnsi="Times New Roman"/>
          <w:sz w:val="22"/>
          <w:szCs w:val="22"/>
          <w:lang w:eastAsia="zh-CN"/>
        </w:rPr>
        <w:t>, Spreadtrum</w:t>
      </w:r>
    </w:p>
    <w:p w14:paraId="3F1D7A5D" w14:textId="77777777" w:rsidR="009B60DB" w:rsidRDefault="009B60DB" w:rsidP="009B60DB">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8EC0A63" w14:textId="0DDF6066" w:rsidR="009B60DB" w:rsidRDefault="009B60DB" w:rsidP="009B60DB">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Yes: Docomo, Samsung, Qualcomm, Mediatek, ZTE, Sanechip, Nokia, NSB, Xioami, Huawei, HiSilicon, OPPO, Futurwei, Lenovo, Motorola Mobility, Interdigital, CATT, Intel, NEC</w:t>
      </w:r>
      <w:r w:rsidR="006E3B6B">
        <w:rPr>
          <w:rFonts w:ascii="Times New Roman" w:hAnsi="Times New Roman"/>
          <w:sz w:val="22"/>
          <w:szCs w:val="22"/>
          <w:lang w:eastAsia="zh-CN"/>
        </w:rPr>
        <w:t>, Spreadtrum</w:t>
      </w:r>
    </w:p>
    <w:p w14:paraId="4257788B" w14:textId="77777777" w:rsidR="009B60DB" w:rsidRDefault="009B60DB" w:rsidP="009B60DB">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0B83AA6" w14:textId="715D4573" w:rsidR="009B60DB" w:rsidRDefault="009B60DB" w:rsidP="009B60DB">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Yes: Docomo, Samsung(for licensed), Qualcomm. Sharp, Mediatek, ZTE, Sanechip, Nokia, NSB, Xioami, Huawei, HiSilicon, OPPO, Futurwei, Lenovo, Motorola Mobility, Interdigital, CATT, Intel, NEC</w:t>
      </w:r>
      <w:r w:rsidR="006E3B6B">
        <w:rPr>
          <w:rFonts w:ascii="Times New Roman" w:hAnsi="Times New Roman"/>
          <w:sz w:val="22"/>
          <w:szCs w:val="22"/>
          <w:lang w:eastAsia="zh-CN"/>
        </w:rPr>
        <w:t>, Spreadtrum</w:t>
      </w:r>
      <w:r w:rsidR="000B0479">
        <w:rPr>
          <w:rFonts w:ascii="Times New Roman" w:hAnsi="Times New Roman"/>
          <w:sz w:val="22"/>
          <w:szCs w:val="22"/>
          <w:lang w:eastAsia="zh-CN"/>
        </w:rPr>
        <w:t>, Ericsson</w:t>
      </w:r>
    </w:p>
    <w:p w14:paraId="26AEB717" w14:textId="77777777" w:rsidR="009B60DB" w:rsidRDefault="009B60DB" w:rsidP="009B60DB">
      <w:pPr>
        <w:pStyle w:val="ac"/>
        <w:spacing w:after="0"/>
        <w:rPr>
          <w:rFonts w:ascii="Times New Roman" w:hAnsi="Times New Roman"/>
          <w:sz w:val="22"/>
          <w:szCs w:val="22"/>
          <w:lang w:eastAsia="zh-CN"/>
        </w:rPr>
      </w:pPr>
    </w:p>
    <w:p w14:paraId="6E4BCF6D"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E0A2ADE" w14:textId="53D57970" w:rsidR="007A6802" w:rsidRDefault="00705006" w:rsidP="00705006">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120kHz SSB, the inclusion of </w:t>
      </w:r>
      <w:r w:rsidR="007A6802">
        <w:rPr>
          <w:rFonts w:ascii="Times New Roman" w:hAnsi="Times New Roman"/>
          <w:sz w:val="22"/>
          <w:szCs w:val="22"/>
          <w:lang w:eastAsia="zh-CN"/>
        </w:rPr>
        <w:t>inclusion of n = 4, 8, 14, 19 for when DBTW is enabled</w:t>
      </w:r>
      <w:r>
        <w:rPr>
          <w:rFonts w:ascii="Times New Roman" w:hAnsi="Times New Roman"/>
          <w:sz w:val="22"/>
          <w:szCs w:val="22"/>
          <w:lang w:eastAsia="zh-CN"/>
        </w:rPr>
        <w:t xml:space="preserve"> seems to need further discussions.</w:t>
      </w:r>
    </w:p>
    <w:p w14:paraId="3FA09B0C" w14:textId="0F6901A4" w:rsidR="00705006" w:rsidRDefault="00705006" w:rsidP="00705006">
      <w:pPr>
        <w:pStyle w:val="ac"/>
        <w:spacing w:after="0"/>
        <w:rPr>
          <w:rFonts w:ascii="Times New Roman" w:hAnsi="Times New Roman"/>
          <w:sz w:val="22"/>
          <w:szCs w:val="22"/>
          <w:lang w:eastAsia="zh-CN"/>
        </w:rPr>
      </w:pPr>
    </w:p>
    <w:p w14:paraId="30D4319F" w14:textId="48F5D1D3" w:rsidR="007C72F6" w:rsidRPr="007C72F6" w:rsidRDefault="00705006" w:rsidP="00705006">
      <w:pPr>
        <w:pStyle w:val="ac"/>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w:t>
      </w:r>
      <w:r w:rsidR="007C72F6">
        <w:rPr>
          <w:rFonts w:ascii="Times New Roman" w:hAnsi="Times New Roman"/>
          <w:sz w:val="22"/>
          <w:szCs w:val="22"/>
          <w:lang w:eastAsia="zh-CN"/>
        </w:rPr>
        <w:t>seem</w:t>
      </w:r>
      <w:r>
        <w:rPr>
          <w:rFonts w:ascii="Times New Roman" w:hAnsi="Times New Roman"/>
          <w:sz w:val="22"/>
          <w:szCs w:val="22"/>
          <w:lang w:eastAsia="zh-CN"/>
        </w:rPr>
        <w:t xml:space="preserve"> to be generally aligned in the direction of the design. Moderator has formulated a proposal </w:t>
      </w:r>
      <w:r w:rsidR="007C72F6">
        <w:rPr>
          <w:rFonts w:ascii="Times New Roman" w:hAnsi="Times New Roman"/>
          <w:sz w:val="22"/>
          <w:szCs w:val="22"/>
          <w:lang w:eastAsia="zh-CN"/>
        </w:rPr>
        <w:t xml:space="preserve">1.4-1 </w:t>
      </w:r>
      <w:r>
        <w:rPr>
          <w:rFonts w:ascii="Times New Roman" w:hAnsi="Times New Roman"/>
          <w:sz w:val="22"/>
          <w:szCs w:val="22"/>
          <w:lang w:eastAsia="zh-CN"/>
        </w:rPr>
        <w:t>based on inputs received so far.</w:t>
      </w:r>
      <w:r w:rsidR="00674F37">
        <w:rPr>
          <w:rFonts w:ascii="Times New Roman" w:hAnsi="Times New Roman"/>
          <w:sz w:val="22"/>
          <w:szCs w:val="22"/>
          <w:lang w:eastAsia="zh-CN"/>
        </w:rPr>
        <w:t xml:space="preserve"> Please comment further on whether the following is ok.</w:t>
      </w:r>
      <w:r w:rsidR="007C72F6">
        <w:rPr>
          <w:rFonts w:ascii="Times New Roman" w:hAnsi="Times New Roman"/>
          <w:sz w:val="22"/>
          <w:szCs w:val="22"/>
          <w:lang w:eastAsia="zh-CN"/>
        </w:rPr>
        <w:t xml:space="preserve"> </w:t>
      </w:r>
      <w:r w:rsidR="007C72F6" w:rsidRPr="007C72F6">
        <w:rPr>
          <w:rFonts w:ascii="Times New Roman" w:hAnsi="Times New Roman"/>
          <w:color w:val="C00000"/>
          <w:sz w:val="22"/>
          <w:szCs w:val="22"/>
          <w:lang w:eastAsia="zh-CN"/>
        </w:rPr>
        <w:t xml:space="preserve">Moderator has also added Proposal 1.4-2 which might be the other alternative companies mentioned. </w:t>
      </w:r>
    </w:p>
    <w:p w14:paraId="071B49DD" w14:textId="18E73682" w:rsidR="007A6802" w:rsidRDefault="007A6802" w:rsidP="007A6802">
      <w:pPr>
        <w:pStyle w:val="ac"/>
        <w:spacing w:after="0"/>
        <w:rPr>
          <w:rFonts w:ascii="Times New Roman" w:hAnsi="Times New Roman"/>
          <w:sz w:val="22"/>
          <w:szCs w:val="22"/>
          <w:lang w:eastAsia="zh-CN"/>
        </w:rPr>
      </w:pPr>
    </w:p>
    <w:p w14:paraId="3B966D83" w14:textId="72986A72" w:rsidR="00705006" w:rsidRPr="00C92847" w:rsidRDefault="00705006" w:rsidP="00705006">
      <w:pPr>
        <w:pStyle w:val="5"/>
        <w:rPr>
          <w:rFonts w:ascii="Times New Roman" w:hAnsi="Times New Roman"/>
          <w:lang w:eastAsia="zh-CN"/>
        </w:rPr>
      </w:pPr>
      <w:r>
        <w:rPr>
          <w:rFonts w:ascii="Times New Roman" w:hAnsi="Times New Roman"/>
          <w:b/>
          <w:bCs/>
          <w:lang w:eastAsia="zh-CN"/>
        </w:rPr>
        <w:t>Proposal 1.4-1)</w:t>
      </w:r>
    </w:p>
    <w:p w14:paraId="3CED5424" w14:textId="77777777" w:rsidR="007A6802" w:rsidRDefault="007A6802" w:rsidP="007A6802">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77C1AD09" w14:textId="77777777" w:rsidR="007A6802" w:rsidRDefault="007A6802" w:rsidP="007A6802">
      <w:pPr>
        <w:pStyle w:val="ac"/>
        <w:numPr>
          <w:ilvl w:val="0"/>
          <w:numId w:val="35"/>
        </w:numPr>
        <w:spacing w:after="0"/>
        <w:rPr>
          <w:rFonts w:ascii="Times New Roman" w:hAnsi="Times New Roman"/>
          <w:sz w:val="22"/>
          <w:szCs w:val="22"/>
          <w:lang w:eastAsia="zh-CN"/>
        </w:rPr>
      </w:pPr>
      <w:r w:rsidRPr="004D71CD">
        <w:rPr>
          <w:rFonts w:ascii="Times New Roman" w:hAnsi="Times New Roman"/>
          <w:sz w:val="22"/>
          <w:szCs w:val="22"/>
          <w:lang w:eastAsia="zh-CN"/>
        </w:rPr>
        <w:t>first symbols of the candidate SSB have index {X, Y} + 14*n, where index 0 corresponds to the first symbol of the first slot in a half-frame</w:t>
      </w:r>
    </w:p>
    <w:p w14:paraId="5C1828CE" w14:textId="77777777" w:rsidR="007A6802" w:rsidRDefault="007A6802" w:rsidP="007A6802">
      <w:pPr>
        <w:pStyle w:val="ac"/>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5E24E77" w14:textId="77777777" w:rsidR="007A6802" w:rsidRDefault="007A6802" w:rsidP="007A6802">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75E8E6B8" w14:textId="77777777" w:rsidR="007A6802" w:rsidRDefault="007A6802" w:rsidP="007A6802">
      <w:pPr>
        <w:pStyle w:val="ac"/>
        <w:numPr>
          <w:ilvl w:val="1"/>
          <w:numId w:val="35"/>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2E82998" w14:textId="1FA78D4A" w:rsidR="007A6802" w:rsidRDefault="007A6802" w:rsidP="007A6802">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9E406F4" w14:textId="6ADB6C2B" w:rsidR="000B0479" w:rsidRPr="000B0479" w:rsidRDefault="000B0479" w:rsidP="007A6802">
      <w:pPr>
        <w:pStyle w:val="ac"/>
        <w:numPr>
          <w:ilvl w:val="2"/>
          <w:numId w:val="35"/>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t>FFS: exact values of ‘n’ for each SCS</w:t>
      </w:r>
    </w:p>
    <w:p w14:paraId="1F904C5E" w14:textId="77777777" w:rsidR="007A6802" w:rsidRDefault="007A6802" w:rsidP="007A6802">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7DCE62B3" w14:textId="77777777" w:rsidR="007A6802" w:rsidRDefault="007A6802" w:rsidP="007A6802">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Values of ‘n’ shall not be all consecutive integer values (i.e. non-candidate SSB slots are positioned every few candidate SSB slots)</w:t>
      </w:r>
    </w:p>
    <w:p w14:paraId="71AD78D7" w14:textId="77777777" w:rsidR="007A6802" w:rsidRPr="004D71CD" w:rsidRDefault="007A6802" w:rsidP="007A6802">
      <w:pPr>
        <w:pStyle w:val="ac"/>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0C7D7001" w14:textId="492DE5FC" w:rsidR="007A6802" w:rsidRDefault="007A6802" w:rsidP="007A6802">
      <w:pPr>
        <w:pStyle w:val="ac"/>
        <w:spacing w:after="0"/>
        <w:rPr>
          <w:rFonts w:ascii="Times New Roman" w:hAnsi="Times New Roman"/>
          <w:sz w:val="22"/>
          <w:szCs w:val="22"/>
          <w:lang w:eastAsia="zh-CN"/>
        </w:rPr>
      </w:pPr>
    </w:p>
    <w:p w14:paraId="344A802E" w14:textId="7AE93BC3" w:rsidR="007C72F6" w:rsidRPr="00C92847" w:rsidRDefault="007C72F6" w:rsidP="007C72F6">
      <w:pPr>
        <w:pStyle w:val="5"/>
        <w:rPr>
          <w:rFonts w:ascii="Times New Roman" w:hAnsi="Times New Roman"/>
          <w:lang w:eastAsia="zh-CN"/>
        </w:rPr>
      </w:pPr>
      <w:r>
        <w:rPr>
          <w:rFonts w:ascii="Times New Roman" w:hAnsi="Times New Roman"/>
          <w:b/>
          <w:bCs/>
          <w:lang w:eastAsia="zh-CN"/>
        </w:rPr>
        <w:t>Proposal 1.4-2)</w:t>
      </w:r>
    </w:p>
    <w:p w14:paraId="29243064" w14:textId="77777777" w:rsidR="007C72F6" w:rsidRDefault="007C72F6" w:rsidP="007C72F6">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C613156" w14:textId="1A3ADFFB" w:rsidR="007C72F6" w:rsidRDefault="007C72F6" w:rsidP="007C72F6">
      <w:pPr>
        <w:pStyle w:val="ac"/>
        <w:numPr>
          <w:ilvl w:val="0"/>
          <w:numId w:val="35"/>
        </w:numPr>
        <w:spacing w:after="0"/>
        <w:rPr>
          <w:rFonts w:ascii="Times New Roman" w:hAnsi="Times New Roman"/>
          <w:sz w:val="22"/>
          <w:szCs w:val="22"/>
          <w:lang w:eastAsia="zh-CN"/>
        </w:rPr>
      </w:pPr>
      <w:r w:rsidRPr="004D71CD">
        <w:rPr>
          <w:rFonts w:ascii="Times New Roman" w:hAnsi="Times New Roman"/>
          <w:sz w:val="22"/>
          <w:szCs w:val="22"/>
          <w:lang w:eastAsia="zh-CN"/>
        </w:rPr>
        <w:t xml:space="preserve">first symbols of the candidate SSB have index </w:t>
      </w:r>
      <w:r w:rsidRPr="007C72F6">
        <w:rPr>
          <w:rFonts w:ascii="Times New Roman" w:hAnsi="Times New Roman"/>
          <w:color w:val="C00000"/>
          <w:sz w:val="22"/>
          <w:szCs w:val="22"/>
          <w:lang w:eastAsia="zh-CN"/>
        </w:rPr>
        <w:t>{4, 8, 16,20} + 28*n,</w:t>
      </w:r>
      <w:r w:rsidRPr="004D71CD">
        <w:rPr>
          <w:rFonts w:ascii="Times New Roman" w:hAnsi="Times New Roman"/>
          <w:sz w:val="22"/>
          <w:szCs w:val="22"/>
          <w:lang w:eastAsia="zh-CN"/>
        </w:rPr>
        <w:t xml:space="preserve"> where index 0 corresponds to the first symbol of the first slot in a half-frame</w:t>
      </w:r>
    </w:p>
    <w:p w14:paraId="37771A12" w14:textId="77777777" w:rsidR="007C72F6" w:rsidRDefault="007C72F6" w:rsidP="007C72F6">
      <w:pPr>
        <w:pStyle w:val="ac"/>
        <w:numPr>
          <w:ilvl w:val="1"/>
          <w:numId w:val="35"/>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300438" w14:textId="77777777" w:rsidR="007C72F6" w:rsidRDefault="007C72F6" w:rsidP="007C72F6">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01ED6D3" w14:textId="77777777" w:rsidR="007C72F6" w:rsidRPr="000B0479" w:rsidRDefault="007C72F6" w:rsidP="007C72F6">
      <w:pPr>
        <w:pStyle w:val="ac"/>
        <w:numPr>
          <w:ilvl w:val="2"/>
          <w:numId w:val="35"/>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t>FFS: exact values of ‘n’ for each SCS</w:t>
      </w:r>
    </w:p>
    <w:p w14:paraId="5A242781" w14:textId="77777777" w:rsidR="007C72F6" w:rsidRDefault="007C72F6" w:rsidP="007C72F6">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380C6B50" w14:textId="77777777" w:rsidR="007C72F6" w:rsidRDefault="007C72F6" w:rsidP="007C72F6">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F7DA1AC" w14:textId="77777777" w:rsidR="007C72F6" w:rsidRPr="004D71CD" w:rsidRDefault="007C72F6" w:rsidP="007C72F6">
      <w:pPr>
        <w:pStyle w:val="ac"/>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00DCD7AE" w14:textId="334AED9A" w:rsidR="007C72F6" w:rsidRDefault="007C72F6" w:rsidP="007A6802">
      <w:pPr>
        <w:pStyle w:val="ac"/>
        <w:spacing w:after="0"/>
        <w:rPr>
          <w:rFonts w:ascii="Times New Roman" w:hAnsi="Times New Roman"/>
          <w:sz w:val="22"/>
          <w:szCs w:val="22"/>
          <w:lang w:eastAsia="zh-CN"/>
        </w:rPr>
      </w:pPr>
    </w:p>
    <w:p w14:paraId="5C89FA0C" w14:textId="77777777" w:rsidR="007C72F6" w:rsidRDefault="007C72F6" w:rsidP="007A6802">
      <w:pPr>
        <w:pStyle w:val="ac"/>
        <w:spacing w:after="0"/>
        <w:rPr>
          <w:rFonts w:ascii="Times New Roman" w:hAnsi="Times New Roman"/>
          <w:sz w:val="22"/>
          <w:szCs w:val="22"/>
          <w:lang w:eastAsia="zh-CN"/>
        </w:rPr>
      </w:pPr>
    </w:p>
    <w:p w14:paraId="4F5504A2" w14:textId="7BC484B2" w:rsidR="007A6802" w:rsidRDefault="006220F9" w:rsidP="007A6802">
      <w:pPr>
        <w:pStyle w:val="ac"/>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4F6A311E" w14:textId="77777777" w:rsidR="007A6802" w:rsidRDefault="007A6802" w:rsidP="007A68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A6802" w14:paraId="6C3625C9" w14:textId="77777777" w:rsidTr="00FC2BF8">
        <w:tc>
          <w:tcPr>
            <w:tcW w:w="1805" w:type="dxa"/>
            <w:shd w:val="clear" w:color="auto" w:fill="FBE4D5" w:themeFill="accent2" w:themeFillTint="33"/>
          </w:tcPr>
          <w:p w14:paraId="37EB2D9B"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4167C0"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272F021A" w14:textId="77777777" w:rsidTr="00FC2BF8">
        <w:tc>
          <w:tcPr>
            <w:tcW w:w="1805" w:type="dxa"/>
          </w:tcPr>
          <w:p w14:paraId="74548594" w14:textId="6485186C" w:rsidR="007A6802" w:rsidRDefault="00A83E1C"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03CC73D9" w14:textId="633BD23E" w:rsidR="007A6802" w:rsidRDefault="00A83E1C"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the proposal</w:t>
            </w:r>
            <w:r w:rsidR="007C72F6">
              <w:rPr>
                <w:rFonts w:ascii="Times New Roman" w:eastAsia="ＭＳ 明朝" w:hAnsi="Times New Roman"/>
                <w:sz w:val="22"/>
                <w:szCs w:val="22"/>
                <w:lang w:eastAsia="ja-JP"/>
              </w:rPr>
              <w:t xml:space="preserve"> </w:t>
            </w:r>
            <w:r w:rsidR="007C72F6" w:rsidRPr="007C72F6">
              <w:rPr>
                <w:rFonts w:ascii="Times New Roman" w:eastAsia="ＭＳ 明朝" w:hAnsi="Times New Roman"/>
                <w:color w:val="C00000"/>
                <w:sz w:val="22"/>
                <w:szCs w:val="22"/>
                <w:lang w:eastAsia="ja-JP"/>
              </w:rPr>
              <w:t>(p</w:t>
            </w:r>
            <w:r w:rsidR="007C72F6">
              <w:rPr>
                <w:rFonts w:ascii="Times New Roman" w:eastAsia="ＭＳ 明朝" w:hAnsi="Times New Roman"/>
                <w:color w:val="C00000"/>
                <w:sz w:val="22"/>
                <w:szCs w:val="22"/>
                <w:lang w:eastAsia="ja-JP"/>
              </w:rPr>
              <w:t>roposal</w:t>
            </w:r>
            <w:r w:rsidR="007C72F6" w:rsidRPr="007C72F6">
              <w:rPr>
                <w:rFonts w:ascii="Times New Roman" w:eastAsia="ＭＳ 明朝" w:hAnsi="Times New Roman"/>
                <w:color w:val="C00000"/>
                <w:sz w:val="22"/>
                <w:szCs w:val="22"/>
                <w:lang w:eastAsia="ja-JP"/>
              </w:rPr>
              <w:t xml:space="preserve"> 1.4-1)</w:t>
            </w:r>
            <w:r>
              <w:rPr>
                <w:rFonts w:ascii="Times New Roman" w:eastAsia="ＭＳ 明朝" w:hAnsi="Times New Roman"/>
                <w:sz w:val="22"/>
                <w:szCs w:val="22"/>
                <w:lang w:eastAsia="ja-JP"/>
              </w:rPr>
              <w:t xml:space="preserve">. </w:t>
            </w:r>
          </w:p>
          <w:p w14:paraId="69957ED1" w14:textId="54CE47E8" w:rsidR="00A83E1C" w:rsidRDefault="00A83E1C"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Just comments on the FFS below FFS. Is there any intention that some bullets are FFS under the FFS, while others are not? </w:t>
            </w:r>
          </w:p>
        </w:tc>
      </w:tr>
      <w:tr w:rsidR="004725AF" w14:paraId="04D37E30" w14:textId="77777777" w:rsidTr="00FC2BF8">
        <w:tc>
          <w:tcPr>
            <w:tcW w:w="1805" w:type="dxa"/>
          </w:tcPr>
          <w:p w14:paraId="40093A67" w14:textId="679E7B1C" w:rsidR="004725AF" w:rsidRDefault="004725AF" w:rsidP="004725A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3D125F01" w14:textId="4A665A78" w:rsidR="004725AF" w:rsidRDefault="004725AF" w:rsidP="004725A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the proposal</w:t>
            </w:r>
            <w:r w:rsidR="007C72F6">
              <w:rPr>
                <w:rFonts w:ascii="Times New Roman" w:eastAsia="ＭＳ 明朝" w:hAnsi="Times New Roman"/>
                <w:sz w:val="22"/>
                <w:szCs w:val="22"/>
                <w:lang w:eastAsia="ja-JP"/>
              </w:rPr>
              <w:t xml:space="preserve"> </w:t>
            </w:r>
            <w:r w:rsidR="007C72F6" w:rsidRPr="007C72F6">
              <w:rPr>
                <w:rFonts w:ascii="Times New Roman" w:eastAsia="ＭＳ 明朝" w:hAnsi="Times New Roman"/>
                <w:color w:val="C00000"/>
                <w:sz w:val="22"/>
                <w:szCs w:val="22"/>
                <w:lang w:eastAsia="ja-JP"/>
              </w:rPr>
              <w:t>(p</w:t>
            </w:r>
            <w:r w:rsidR="007C72F6">
              <w:rPr>
                <w:rFonts w:ascii="Times New Roman" w:eastAsia="ＭＳ 明朝" w:hAnsi="Times New Roman"/>
                <w:color w:val="C00000"/>
                <w:sz w:val="22"/>
                <w:szCs w:val="22"/>
                <w:lang w:eastAsia="ja-JP"/>
              </w:rPr>
              <w:t>roposal</w:t>
            </w:r>
            <w:r w:rsidR="007C72F6" w:rsidRPr="007C72F6">
              <w:rPr>
                <w:rFonts w:ascii="Times New Roman" w:eastAsia="ＭＳ 明朝" w:hAnsi="Times New Roman"/>
                <w:color w:val="C00000"/>
                <w:sz w:val="22"/>
                <w:szCs w:val="22"/>
                <w:lang w:eastAsia="ja-JP"/>
              </w:rPr>
              <w:t xml:space="preserve"> 1.4-1)</w:t>
            </w:r>
            <w:r w:rsidR="007C72F6">
              <w:rPr>
                <w:rFonts w:ascii="Times New Roman" w:eastAsia="ＭＳ 明朝" w:hAnsi="Times New Roman"/>
                <w:sz w:val="22"/>
                <w:szCs w:val="22"/>
                <w:lang w:eastAsia="ja-JP"/>
              </w:rPr>
              <w:t>.</w:t>
            </w:r>
          </w:p>
        </w:tc>
      </w:tr>
      <w:tr w:rsidR="00AC6B7F" w14:paraId="5C9997BD" w14:textId="77777777" w:rsidTr="00FC2BF8">
        <w:tc>
          <w:tcPr>
            <w:tcW w:w="1805" w:type="dxa"/>
          </w:tcPr>
          <w:p w14:paraId="4CB3983A" w14:textId="15971F61" w:rsidR="00AC6B7F" w:rsidRDefault="00AC6B7F" w:rsidP="00AC6B7F">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0E3C216" w14:textId="619B833C" w:rsidR="00AC6B7F" w:rsidRDefault="00AC6B7F" w:rsidP="00AC6B7F">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0B0479" w14:paraId="5B27583A" w14:textId="77777777" w:rsidTr="00FC2BF8">
        <w:tc>
          <w:tcPr>
            <w:tcW w:w="1805" w:type="dxa"/>
          </w:tcPr>
          <w:p w14:paraId="6E7502F0" w14:textId="1B5A18CA" w:rsidR="000B0479" w:rsidRDefault="000B0479" w:rsidP="00AC6B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tcPr>
          <w:p w14:paraId="19FEB30A" w14:textId="61853498" w:rsidR="000B0479" w:rsidRDefault="000B0479" w:rsidP="00AC6B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BE33D1" w14:paraId="6899BA9F" w14:textId="77777777" w:rsidTr="00FC2BF8">
        <w:tc>
          <w:tcPr>
            <w:tcW w:w="1805" w:type="dxa"/>
          </w:tcPr>
          <w:p w14:paraId="0F43D174" w14:textId="4F7FA7D2" w:rsidR="00BE33D1" w:rsidRDefault="00BE33D1" w:rsidP="00BE33D1">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6F560B49" w14:textId="77777777" w:rsidR="00BE33D1" w:rsidRDefault="00BE33D1" w:rsidP="00BE33D1">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Given the majority, we can live with 2 SSBs per slot in 480/960 kHz SCS. </w:t>
            </w:r>
          </w:p>
          <w:p w14:paraId="37C701B8" w14:textId="52FBF437" w:rsidR="00BE33D1" w:rsidRDefault="00BE33D1" w:rsidP="00BE33D1">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B</w:t>
            </w:r>
            <w:r>
              <w:rPr>
                <w:rFonts w:ascii="Times New Roman" w:eastAsia="ＭＳ 明朝" w:hAnsi="Times New Roman"/>
                <w:sz w:val="22"/>
                <w:szCs w:val="22"/>
                <w:lang w:eastAsia="ja-JP"/>
              </w:rPr>
              <w:t xml:space="preserve">etween Proposal 1.4-1 and 1.4-2, since more progress can be achieved, we prefer to support </w:t>
            </w:r>
            <w:r w:rsidRPr="007C72F6">
              <w:rPr>
                <w:rFonts w:ascii="Times New Roman" w:hAnsi="Times New Roman"/>
                <w:color w:val="C00000"/>
                <w:sz w:val="22"/>
                <w:szCs w:val="22"/>
                <w:lang w:eastAsia="zh-CN"/>
              </w:rPr>
              <w:t>Proposal 1.4-2</w:t>
            </w:r>
            <w:r>
              <w:rPr>
                <w:rFonts w:ascii="Times New Roman" w:eastAsia="ＭＳ 明朝" w:hAnsi="Times New Roman"/>
                <w:sz w:val="22"/>
                <w:szCs w:val="22"/>
                <w:lang w:eastAsia="ja-JP"/>
              </w:rPr>
              <w:t>.</w:t>
            </w:r>
          </w:p>
        </w:tc>
      </w:tr>
    </w:tbl>
    <w:p w14:paraId="517061AE" w14:textId="77777777" w:rsidR="007A6802" w:rsidRDefault="007A6802" w:rsidP="007A6802">
      <w:pPr>
        <w:pStyle w:val="ac"/>
        <w:spacing w:after="0"/>
        <w:rPr>
          <w:rFonts w:ascii="Times New Roman" w:hAnsi="Times New Roman"/>
          <w:sz w:val="22"/>
          <w:szCs w:val="22"/>
          <w:lang w:eastAsia="zh-CN"/>
        </w:rPr>
      </w:pPr>
    </w:p>
    <w:p w14:paraId="5F603FED" w14:textId="77777777" w:rsidR="007A6802" w:rsidRDefault="007A6802" w:rsidP="007A6802">
      <w:pPr>
        <w:pStyle w:val="ac"/>
        <w:spacing w:after="0"/>
        <w:rPr>
          <w:rFonts w:ascii="Times New Roman" w:hAnsi="Times New Roman"/>
          <w:sz w:val="22"/>
          <w:szCs w:val="22"/>
          <w:lang w:eastAsia="zh-CN"/>
        </w:rPr>
      </w:pPr>
    </w:p>
    <w:p w14:paraId="0A8160A3"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064F228" w14:textId="77777777" w:rsidR="007A6802" w:rsidRDefault="007A6802" w:rsidP="007A680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BAAB10F" w14:textId="77777777" w:rsidR="007A6802" w:rsidRDefault="007A6802" w:rsidP="007A6802">
      <w:pPr>
        <w:pStyle w:val="ac"/>
        <w:spacing w:after="0"/>
        <w:rPr>
          <w:rFonts w:ascii="Times New Roman" w:hAnsi="Times New Roman"/>
          <w:sz w:val="22"/>
          <w:szCs w:val="22"/>
          <w:lang w:eastAsia="zh-CN"/>
        </w:rPr>
      </w:pPr>
    </w:p>
    <w:p w14:paraId="656B63BB" w14:textId="63DDF6EA" w:rsidR="007A6802" w:rsidRDefault="007A6802" w:rsidP="009B60DB">
      <w:pPr>
        <w:pStyle w:val="ac"/>
        <w:spacing w:after="0"/>
        <w:rPr>
          <w:rFonts w:ascii="Times New Roman" w:hAnsi="Times New Roman"/>
          <w:sz w:val="22"/>
          <w:szCs w:val="22"/>
          <w:lang w:eastAsia="zh-CN"/>
        </w:rPr>
      </w:pPr>
    </w:p>
    <w:bookmarkEnd w:id="10"/>
    <w:p w14:paraId="68D45389" w14:textId="77777777" w:rsidR="0005553B" w:rsidRDefault="0005553B">
      <w:pPr>
        <w:pStyle w:val="ac"/>
        <w:spacing w:after="0"/>
        <w:rPr>
          <w:rFonts w:ascii="Times New Roman" w:hAnsi="Times New Roman"/>
          <w:sz w:val="22"/>
          <w:szCs w:val="22"/>
          <w:lang w:eastAsia="zh-CN"/>
        </w:rPr>
      </w:pPr>
    </w:p>
    <w:p w14:paraId="3495AE73" w14:textId="77777777" w:rsidR="0005553B" w:rsidRDefault="0005553B">
      <w:pPr>
        <w:pStyle w:val="ac"/>
        <w:spacing w:after="0"/>
        <w:rPr>
          <w:rFonts w:ascii="Times New Roman" w:hAnsi="Times New Roman"/>
          <w:sz w:val="22"/>
          <w:szCs w:val="22"/>
          <w:lang w:eastAsia="zh-CN"/>
        </w:rPr>
      </w:pPr>
    </w:p>
    <w:p w14:paraId="6D523908" w14:textId="77777777" w:rsidR="0005553B" w:rsidRDefault="0005553B">
      <w:pPr>
        <w:pStyle w:val="ac"/>
        <w:spacing w:after="0"/>
        <w:rPr>
          <w:rFonts w:ascii="Times New Roman" w:hAnsi="Times New Roman"/>
          <w:sz w:val="22"/>
          <w:szCs w:val="22"/>
          <w:lang w:eastAsia="zh-CN"/>
        </w:rPr>
      </w:pPr>
    </w:p>
    <w:p w14:paraId="0662DE26" w14:textId="77777777" w:rsidR="0005553B" w:rsidRDefault="002931C6">
      <w:pPr>
        <w:pStyle w:val="3"/>
        <w:rPr>
          <w:lang w:eastAsia="zh-CN"/>
        </w:rPr>
      </w:pPr>
      <w:r>
        <w:rPr>
          <w:lang w:eastAsia="zh-CN"/>
        </w:rPr>
        <w:lastRenderedPageBreak/>
        <w:t>2.1.5 CORESET#0 Configuration</w:t>
      </w:r>
    </w:p>
    <w:p w14:paraId="19F0FD3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4D2E332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06CCCF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8FFCDE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88A531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DA32FB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86A517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1C39E0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5892C9B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25224E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45EE2E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7336CB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ADF911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DCEC22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FFB29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21867D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3F98696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5510322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961535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55C81C6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78F5B04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04782AA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1108E53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4E50B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07A446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D9E32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48FB9CFE" w14:textId="77777777" w:rsidR="0005553B" w:rsidRDefault="00454245">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7C295E2" w14:textId="77777777" w:rsidR="0005553B" w:rsidRDefault="00454245">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EFD089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C3F950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E45C1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SSB and CORESET#0/Type0-PDCCH with 120 KHz SCS, support the following combinations of SSB/CORESET multiplexing pattern, number of RB and symbols for CORESET.</w:t>
      </w:r>
    </w:p>
    <w:p w14:paraId="151D4B0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FD42B3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98B283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A91844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B8CF65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09D2E07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9FAEB6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A26DAD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2FA72C8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B63DB2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0DB7C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7F4414B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1DB7EA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0C95DD4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C55B6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2F411C7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EEF56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D492BE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B266C2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C10CEB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3BD7308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96E648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B1401B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9936FF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83A9145" w14:textId="77777777" w:rsidR="0005553B" w:rsidRDefault="002931C6">
      <w:pPr>
        <w:pStyle w:val="aff2"/>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29E3F5A9" w14:textId="77777777" w:rsidR="0005553B" w:rsidRDefault="002931C6">
      <w:pPr>
        <w:pStyle w:val="aff2"/>
        <w:numPr>
          <w:ilvl w:val="1"/>
          <w:numId w:val="7"/>
        </w:numPr>
        <w:rPr>
          <w:rFonts w:eastAsia="SimSun"/>
          <w:lang w:eastAsia="zh-CN"/>
        </w:rPr>
      </w:pPr>
      <w:r>
        <w:rPr>
          <w:rFonts w:eastAsia="SimSun"/>
          <w:lang w:eastAsia="zh-CN"/>
        </w:rPr>
        <w:t>Consider only same SCS for SSB and CORESET#0 (configured by MIB) for 480 and 960 kHz SCS.</w:t>
      </w:r>
    </w:p>
    <w:p w14:paraId="295415F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[16] Samsung:</w:t>
      </w:r>
    </w:p>
    <w:p w14:paraId="19DB2F5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08B5216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27CF8114"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E979E20"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99A24D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29851A1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245A15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44A8188"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95827D4"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5FCDFB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0120027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440B810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8627FD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45CEBE7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76E660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514DD3B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1C103C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4B9D3E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8027DF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12A71FA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07743D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A7212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533133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0375096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3BF5DDB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247FC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7EA8724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F35752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0DCEF3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16D2608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E.g., a group of SSB/CORESET#0 PDCCH/SIB1 PDSCH, which are associated with the same QCL, is allocated within a slot</w:t>
      </w:r>
    </w:p>
    <w:p w14:paraId="1FCE20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41CCC7F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821103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7792AD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5E6D277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C8EC968" w14:textId="77777777" w:rsidR="0005553B" w:rsidRDefault="002931C6">
      <w:pPr>
        <w:pStyle w:val="aff2"/>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2CD16CD4" w14:textId="77777777" w:rsidR="0005553B" w:rsidRDefault="002931C6">
      <w:pPr>
        <w:pStyle w:val="aff2"/>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948D6E1" w14:textId="77777777" w:rsidR="0005553B" w:rsidRDefault="0005553B">
      <w:pPr>
        <w:pStyle w:val="ac"/>
        <w:spacing w:after="0"/>
        <w:rPr>
          <w:rFonts w:ascii="Times New Roman" w:hAnsi="Times New Roman"/>
          <w:sz w:val="22"/>
          <w:szCs w:val="22"/>
          <w:lang w:eastAsia="zh-CN"/>
        </w:rPr>
      </w:pPr>
    </w:p>
    <w:p w14:paraId="7A687C15" w14:textId="77777777" w:rsidR="0005553B" w:rsidRDefault="0005553B">
      <w:pPr>
        <w:pStyle w:val="ac"/>
        <w:spacing w:after="0"/>
        <w:rPr>
          <w:rFonts w:ascii="Times New Roman" w:hAnsi="Times New Roman"/>
          <w:sz w:val="22"/>
          <w:szCs w:val="22"/>
          <w:lang w:eastAsia="zh-CN"/>
        </w:rPr>
      </w:pPr>
    </w:p>
    <w:p w14:paraId="156D25B2" w14:textId="77777777" w:rsidR="0005553B" w:rsidRDefault="002931C6">
      <w:pPr>
        <w:pStyle w:val="4"/>
        <w:rPr>
          <w:lang w:eastAsia="zh-CN"/>
        </w:rPr>
      </w:pPr>
      <w:r>
        <w:rPr>
          <w:lang w:eastAsia="zh-CN"/>
        </w:rPr>
        <w:t>Summary of Discussions</w:t>
      </w:r>
    </w:p>
    <w:p w14:paraId="174BDF1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4B9CB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76C845C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7C2AB70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0DBC03E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00ED5FC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2D7F0525" w14:textId="77777777" w:rsidR="0005553B" w:rsidRDefault="0005553B">
      <w:pPr>
        <w:pStyle w:val="ac"/>
        <w:spacing w:after="0"/>
        <w:rPr>
          <w:rFonts w:ascii="Times New Roman" w:hAnsi="Times New Roman"/>
          <w:sz w:val="22"/>
          <w:szCs w:val="22"/>
          <w:lang w:eastAsia="zh-CN"/>
        </w:rPr>
      </w:pPr>
    </w:p>
    <w:p w14:paraId="7CF51F5A" w14:textId="77777777" w:rsidR="0005553B" w:rsidRDefault="002931C6">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2C0ACE7" w14:textId="77777777" w:rsidR="0005553B" w:rsidRDefault="002931C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4B5FD0D" w14:textId="77777777" w:rsidR="0005553B" w:rsidRDefault="002931C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24B99B1D" w14:textId="77777777" w:rsidR="0005553B" w:rsidRDefault="002931C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F8074A2" w14:textId="77777777" w:rsidR="0005553B" w:rsidRDefault="0005553B">
      <w:pPr>
        <w:pStyle w:val="ac"/>
        <w:spacing w:after="0"/>
        <w:rPr>
          <w:rFonts w:ascii="Times New Roman" w:hAnsi="Times New Roman"/>
          <w:sz w:val="22"/>
          <w:szCs w:val="22"/>
          <w:lang w:eastAsia="zh-CN"/>
        </w:rPr>
      </w:pPr>
    </w:p>
    <w:p w14:paraId="7E076787" w14:textId="77777777" w:rsidR="0005553B" w:rsidRDefault="002931C6">
      <w:pPr>
        <w:pStyle w:val="4"/>
        <w:rPr>
          <w:rFonts w:ascii="Times New Roman" w:hAnsi="Times New Roman"/>
          <w:b/>
          <w:bCs/>
          <w:sz w:val="22"/>
          <w:szCs w:val="18"/>
          <w:u w:val="single"/>
          <w:lang w:eastAsia="zh-CN"/>
        </w:rPr>
      </w:pPr>
      <w:bookmarkStart w:id="11" w:name="_Hlk72321638"/>
      <w:r>
        <w:rPr>
          <w:rFonts w:ascii="Times New Roman" w:hAnsi="Times New Roman"/>
          <w:b/>
          <w:bCs/>
          <w:sz w:val="22"/>
          <w:szCs w:val="18"/>
          <w:u w:val="single"/>
          <w:lang w:eastAsia="zh-CN"/>
        </w:rPr>
        <w:t>1st Round Discussion:</w:t>
      </w:r>
    </w:p>
    <w:p w14:paraId="7D1BAFD5" w14:textId="77777777" w:rsidR="0005553B" w:rsidRDefault="0005553B">
      <w:pPr>
        <w:pStyle w:val="ac"/>
        <w:spacing w:after="0"/>
        <w:rPr>
          <w:rFonts w:ascii="Times New Roman" w:hAnsi="Times New Roman"/>
          <w:sz w:val="22"/>
          <w:szCs w:val="22"/>
          <w:lang w:eastAsia="zh-CN"/>
        </w:rPr>
      </w:pPr>
    </w:p>
    <w:p w14:paraId="2A358015"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17F694A" w14:textId="77777777" w:rsidR="0005553B" w:rsidRDefault="0005553B">
      <w:pPr>
        <w:pStyle w:val="ac"/>
        <w:spacing w:after="0"/>
        <w:rPr>
          <w:rFonts w:ascii="Times New Roman" w:hAnsi="Times New Roman"/>
          <w:sz w:val="22"/>
          <w:szCs w:val="22"/>
          <w:lang w:eastAsia="zh-CN"/>
        </w:rPr>
      </w:pPr>
    </w:p>
    <w:p w14:paraId="6FF7168B"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528CA74" w14:textId="77777777" w:rsidR="0005553B" w:rsidRDefault="0005553B">
      <w:pPr>
        <w:pStyle w:val="ac"/>
        <w:spacing w:after="0"/>
        <w:ind w:left="720"/>
        <w:rPr>
          <w:rFonts w:ascii="Times New Roman" w:hAnsi="Times New Roman"/>
          <w:sz w:val="22"/>
          <w:szCs w:val="22"/>
          <w:lang w:eastAsia="zh-CN"/>
        </w:rPr>
      </w:pPr>
    </w:p>
    <w:p w14:paraId="38EBBD00"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46BE8264" w14:textId="77777777" w:rsidR="0005553B" w:rsidRDefault="0005553B">
      <w:pPr>
        <w:pStyle w:val="ac"/>
        <w:spacing w:after="0"/>
        <w:ind w:left="720"/>
        <w:rPr>
          <w:rFonts w:ascii="Times New Roman" w:hAnsi="Times New Roman"/>
          <w:sz w:val="22"/>
          <w:szCs w:val="22"/>
          <w:lang w:eastAsia="zh-CN"/>
        </w:rPr>
      </w:pPr>
    </w:p>
    <w:p w14:paraId="159D048E" w14:textId="77777777" w:rsidR="0005553B" w:rsidRDefault="002931C6">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Q3) if supported in Q1, supported multiplexing patterns and CORESET#0/Type-PDCCH parameters for 480/960kHz</w:t>
      </w:r>
    </w:p>
    <w:p w14:paraId="43C48757" w14:textId="77777777" w:rsidR="0005553B" w:rsidRDefault="0005553B">
      <w:pPr>
        <w:pStyle w:val="ac"/>
        <w:spacing w:after="0"/>
        <w:ind w:left="720"/>
        <w:rPr>
          <w:rFonts w:ascii="Times New Roman" w:hAnsi="Times New Roman"/>
          <w:sz w:val="22"/>
          <w:szCs w:val="22"/>
          <w:lang w:eastAsia="zh-CN"/>
        </w:rPr>
      </w:pPr>
    </w:p>
    <w:p w14:paraId="6588E09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11"/>
    <w:p w14:paraId="4F1C9503" w14:textId="77777777" w:rsidR="0005553B" w:rsidRDefault="0005553B">
      <w:pPr>
        <w:pStyle w:val="ac"/>
        <w:spacing w:after="0"/>
        <w:rPr>
          <w:rFonts w:ascii="Times New Roman" w:hAnsi="Times New Roman"/>
          <w:sz w:val="22"/>
          <w:szCs w:val="22"/>
          <w:lang w:eastAsia="zh-CN"/>
        </w:rPr>
      </w:pPr>
    </w:p>
    <w:p w14:paraId="168D689D" w14:textId="77777777" w:rsidR="0005553B" w:rsidRDefault="0005553B">
      <w:pPr>
        <w:pStyle w:val="ac"/>
        <w:spacing w:after="0"/>
        <w:rPr>
          <w:rFonts w:ascii="Times New Roman" w:hAnsi="Times New Roman"/>
          <w:sz w:val="22"/>
          <w:szCs w:val="22"/>
          <w:lang w:eastAsia="zh-CN"/>
        </w:rPr>
      </w:pPr>
    </w:p>
    <w:p w14:paraId="49F2FE51" w14:textId="77777777" w:rsidR="0005553B" w:rsidRDefault="0005553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5553B" w14:paraId="1F2A14CE" w14:textId="77777777">
        <w:tc>
          <w:tcPr>
            <w:tcW w:w="1805" w:type="dxa"/>
            <w:shd w:val="clear" w:color="auto" w:fill="FBE4D5" w:themeFill="accent2" w:themeFillTint="33"/>
          </w:tcPr>
          <w:p w14:paraId="0A133482"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D212D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525705E8" w14:textId="77777777">
        <w:tc>
          <w:tcPr>
            <w:tcW w:w="1805" w:type="dxa"/>
          </w:tcPr>
          <w:p w14:paraId="2C6CF3FC"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6AD8D985"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1C1DAE64"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We strongly support it as it achieves ANR/CGI reporting which is essential from operator’s perspective. </w:t>
            </w:r>
          </w:p>
          <w:p w14:paraId="39B7FB89"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TDM should be baseline. FDM can be considered but it needs to be carefully considered in terms of coverage of CORESET#0/SIB1. </w:t>
            </w:r>
          </w:p>
          <w:p w14:paraId="62397C00"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it highly depend on other aspects. </w:t>
            </w:r>
          </w:p>
        </w:tc>
      </w:tr>
      <w:tr w:rsidR="0005553B" w14:paraId="0A0FD24A" w14:textId="77777777">
        <w:tc>
          <w:tcPr>
            <w:tcW w:w="1805" w:type="dxa"/>
          </w:tcPr>
          <w:p w14:paraId="6F8A836C"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FE0C6E3"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D3AC7A8"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330A6607"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0F8E6E5"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57BEBC8D" w14:textId="77777777" w:rsidR="0005553B" w:rsidRDefault="002931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B545380" w14:textId="77777777" w:rsidR="0005553B" w:rsidRDefault="002931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7D142D03" w14:textId="77777777" w:rsidR="0005553B" w:rsidRDefault="0005553B">
            <w:pPr>
              <w:pStyle w:val="ac"/>
              <w:spacing w:after="0" w:line="280" w:lineRule="atLeast"/>
              <w:rPr>
                <w:rFonts w:ascii="Times New Roman" w:eastAsia="ＭＳ 明朝" w:hAnsi="Times New Roman"/>
                <w:sz w:val="22"/>
                <w:szCs w:val="22"/>
                <w:lang w:eastAsia="ja-JP"/>
              </w:rPr>
            </w:pPr>
          </w:p>
        </w:tc>
      </w:tr>
      <w:tr w:rsidR="0005553B" w14:paraId="5019BAEF" w14:textId="77777777">
        <w:tc>
          <w:tcPr>
            <w:tcW w:w="1805" w:type="dxa"/>
          </w:tcPr>
          <w:p w14:paraId="1C0320A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F0849E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w:t>
            </w:r>
          </w:p>
          <w:p w14:paraId="3C074B2D" w14:textId="77777777" w:rsidR="0005553B" w:rsidRDefault="002931C6">
            <w:pPr>
              <w:pStyle w:val="ac"/>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7EDBE2A6" w14:textId="77777777" w:rsidR="0005553B" w:rsidRDefault="002931C6">
            <w:pPr>
              <w:pStyle w:val="ac"/>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5492EA5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23343AE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25C4BE6F" w14:textId="77777777" w:rsidR="0005553B" w:rsidRDefault="002931C6">
            <w:pPr>
              <w:pStyle w:val="ac"/>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07CA6E3C" w14:textId="77777777" w:rsidR="0005553B" w:rsidRDefault="002931C6">
            <w:pPr>
              <w:pStyle w:val="ac"/>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Other than the offset O, the other parameters for Type0-PDCCH configuration for 480 and 960 kHz can reuse 120 kHz SSB.</w:t>
            </w:r>
          </w:p>
          <w:p w14:paraId="7BF3B95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05553B" w14:paraId="26E5BD5B" w14:textId="77777777">
        <w:tc>
          <w:tcPr>
            <w:tcW w:w="1805" w:type="dxa"/>
          </w:tcPr>
          <w:p w14:paraId="06254090"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5E2A90B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21FE32AB"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2FEA8577" w14:textId="77777777" w:rsidR="0005553B" w:rsidRDefault="002931C6">
            <w:pPr>
              <w:pStyle w:val="ac"/>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530EFAA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0B38D87"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03491CE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5553B" w14:paraId="0AB9C6E6" w14:textId="77777777">
        <w:tc>
          <w:tcPr>
            <w:tcW w:w="1805" w:type="dxa"/>
          </w:tcPr>
          <w:p w14:paraId="569E1453"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97E918E"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57A2A4D7"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159AA50C"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8BA8823"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7058B31" w14:textId="77777777" w:rsidR="0005553B" w:rsidRDefault="0005553B">
            <w:pPr>
              <w:pStyle w:val="ac"/>
              <w:spacing w:after="0" w:line="280" w:lineRule="atLeast"/>
              <w:rPr>
                <w:rFonts w:ascii="Times New Roman" w:hAnsi="Times New Roman"/>
                <w:sz w:val="22"/>
                <w:szCs w:val="22"/>
                <w:lang w:eastAsia="zh-CN"/>
              </w:rPr>
            </w:pPr>
          </w:p>
        </w:tc>
      </w:tr>
      <w:tr w:rsidR="0005553B" w14:paraId="5BB72DF3" w14:textId="77777777">
        <w:tc>
          <w:tcPr>
            <w:tcW w:w="1805" w:type="dxa"/>
          </w:tcPr>
          <w:p w14:paraId="14100ED8"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47162B2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3882DB07"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we think "yes" but depending on the decision in section 2.1.1 and 2.1.2.</w:t>
            </w:r>
          </w:p>
          <w:p w14:paraId="0F195D2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B188C0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7C17622"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(SSB, Type0-PDCCH): SCS (120 kHz, 120 kHz)</w:t>
            </w:r>
          </w:p>
          <w:p w14:paraId="33DDE506"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(480 kHz, 480 kHz) </w:t>
            </w:r>
          </w:p>
          <w:p w14:paraId="62A7D585"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(960 kHz, 960 kHz) </w:t>
            </w:r>
          </w:p>
        </w:tc>
      </w:tr>
      <w:tr w:rsidR="008873DD" w14:paraId="15E879C3" w14:textId="77777777">
        <w:tc>
          <w:tcPr>
            <w:tcW w:w="1805" w:type="dxa"/>
          </w:tcPr>
          <w:p w14:paraId="745BB932" w14:textId="4C2AF9BA" w:rsidR="008873DD" w:rsidRDefault="008873DD" w:rsidP="008873DD">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7BB2BA4" w14:textId="77777777" w:rsidR="008873DD" w:rsidRDefault="008873DD" w:rsidP="008873D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w:t>
            </w:r>
            <w:r w:rsidRPr="0084161A">
              <w:rPr>
                <w:rFonts w:ascii="Times New Roman" w:hAnsi="Times New Roman"/>
                <w:sz w:val="22"/>
                <w:szCs w:val="22"/>
                <w:lang w:eastAsia="zh-CN"/>
              </w:rPr>
              <w:t xml:space="preserve">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84161A">
              <w:rPr>
                <w:rFonts w:ascii="Times New Roman" w:hAnsi="Times New Roman"/>
                <w:sz w:val="22"/>
                <w:szCs w:val="22"/>
                <w:lang w:eastAsia="zh-CN"/>
              </w:rPr>
              <w:t>={96}.</w:t>
            </w:r>
            <w:r>
              <w:rPr>
                <w:rFonts w:ascii="Times New Roman" w:hAnsi="Times New Roman"/>
                <w:sz w:val="22"/>
                <w:szCs w:val="22"/>
                <w:lang w:eastAsia="zh-CN"/>
              </w:rPr>
              <w:t xml:space="preserve"> Need of additional/different offsets are also pending on the RAN4 agreements.</w:t>
            </w:r>
          </w:p>
          <w:p w14:paraId="5285E89A" w14:textId="77777777" w:rsidR="008873DD" w:rsidRDefault="008873DD" w:rsidP="008873D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7639345C" w14:textId="77777777" w:rsidR="008873DD" w:rsidRDefault="008873DD" w:rsidP="008873D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Q3) </w:t>
            </w:r>
            <w:r w:rsidRPr="0084161A">
              <w:rPr>
                <w:rFonts w:ascii="Times New Roman" w:hAnsi="Times New Roman"/>
                <w:sz w:val="22"/>
                <w:szCs w:val="22"/>
                <w:lang w:eastAsia="zh-CN"/>
              </w:rPr>
              <w:t>Consider supporting at least SSB and CORESET multiplexing pattern 1</w:t>
            </w:r>
            <w:r>
              <w:rPr>
                <w:rFonts w:ascii="Times New Roman" w:hAnsi="Times New Roman"/>
                <w:sz w:val="22"/>
                <w:szCs w:val="22"/>
                <w:lang w:eastAsia="zh-CN"/>
              </w:rPr>
              <w:t>. Support for multiplexing pattern 2 or 3 (assuming still single scs for CORESET#0/Type0-PDCCH and SSB) could be further considered.</w:t>
            </w:r>
          </w:p>
          <w:p w14:paraId="7DDCAD12" w14:textId="0B9A9427" w:rsidR="008873DD" w:rsidRDefault="008873DD" w:rsidP="008873D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75678E" w14:paraId="796565D0" w14:textId="77777777" w:rsidTr="0075678E">
        <w:tc>
          <w:tcPr>
            <w:tcW w:w="1805" w:type="dxa"/>
            <w:shd w:val="clear" w:color="auto" w:fill="FFFFFF" w:themeFill="background1"/>
          </w:tcPr>
          <w:p w14:paraId="051EBE16"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FFFFFF" w:themeFill="background1"/>
          </w:tcPr>
          <w:p w14:paraId="076F0F96"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In addition to the existing </w:t>
            </w:r>
            <w:r w:rsidRPr="008420DA">
              <w:rPr>
                <w:rFonts w:ascii="Times New Roman" w:hAnsi="Times New Roman"/>
                <w:sz w:val="22"/>
                <w:szCs w:val="22"/>
                <w:lang w:eastAsia="zh-CN"/>
              </w:rPr>
              <w:t xml:space="preserve">{SS/PBCH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w:t>
            </w:r>
          </w:p>
          <w:p w14:paraId="4AB5ACCE"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36B34755"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x-none"/>
              </w:rPr>
              <w:t xml:space="preserve">do not configure Type-0 PDCCH. There is no need to configure </w:t>
            </w:r>
            <w:r>
              <w:rPr>
                <w:rFonts w:ascii="Times New Roman" w:hAnsi="Times New Roman"/>
                <w:sz w:val="22"/>
                <w:szCs w:val="22"/>
                <w:lang w:eastAsia="zh-CN"/>
              </w:rPr>
              <w:t>CORESET</w:t>
            </w:r>
            <w:r w:rsidRPr="008420DA">
              <w:rPr>
                <w:rFonts w:ascii="Times New Roman" w:hAnsi="Times New Roman"/>
                <w:sz w:val="22"/>
                <w:szCs w:val="22"/>
                <w:lang w:eastAsia="zh-CN"/>
              </w:rPr>
              <w:t>#0 for Type0-PDCCH</w:t>
            </w:r>
            <w:r>
              <w:rPr>
                <w:rFonts w:ascii="Times New Roman" w:hAnsi="Times New Roman"/>
                <w:sz w:val="22"/>
                <w:szCs w:val="22"/>
                <w:lang w:eastAsia="zh-CN"/>
              </w:rPr>
              <w:t xml:space="preserve"> for CGI-report. If CGI report for 480/960 kHz is necessary, it can be supported using dedicated signaling. </w:t>
            </w:r>
          </w:p>
          <w:p w14:paraId="16C46252" w14:textId="77777777" w:rsidR="0075678E" w:rsidRPr="008420DA"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For the additional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w:t>
            </w:r>
            <w:r w:rsidRPr="008420DA">
              <w:rPr>
                <w:rFonts w:ascii="Times New Roman" w:hAnsi="Times New Roman"/>
                <w:sz w:val="22"/>
                <w:szCs w:val="22"/>
                <w:lang w:eastAsia="zh-CN"/>
              </w:rPr>
              <w:t xml:space="preserve"> </w:t>
            </w:r>
            <w:r>
              <w:rPr>
                <w:rFonts w:ascii="Times New Roman" w:hAnsi="Times New Roman"/>
                <w:sz w:val="22"/>
                <w:szCs w:val="22"/>
                <w:lang w:eastAsia="zh-CN"/>
              </w:rPr>
              <w:t xml:space="preserve">CORESET0 RB offset with </w:t>
            </w:r>
            <w:r w:rsidRPr="008420DA">
              <w:rPr>
                <w:rFonts w:ascii="Times New Roman" w:hAnsi="Times New Roman"/>
                <w:sz w:val="22"/>
                <w:szCs w:val="22"/>
                <w:lang w:eastAsia="zh-CN"/>
              </w:rPr>
              <w:t xml:space="preserve">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sidRPr="008420DA">
              <w:rPr>
                <w:rFonts w:ascii="Times New Roman" w:hAnsi="Times New Roman"/>
                <w:sz w:val="22"/>
                <w:szCs w:val="22"/>
                <w:lang w:eastAsia="zh-CN"/>
              </w:rPr>
              <w:t xml:space="preserve"> for multiplexing pattern 3.</w:t>
            </w:r>
          </w:p>
          <w:p w14:paraId="06FCA07C"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24A56D78"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C1775A" w14:paraId="620B345C" w14:textId="77777777" w:rsidTr="0075678E">
        <w:tc>
          <w:tcPr>
            <w:tcW w:w="1805" w:type="dxa"/>
            <w:shd w:val="clear" w:color="auto" w:fill="FFFFFF" w:themeFill="background1"/>
          </w:tcPr>
          <w:p w14:paraId="35D290F0" w14:textId="0A11BA32" w:rsidR="00C1775A" w:rsidRDefault="00C1775A" w:rsidP="00C1775A">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520B8C6"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335D6F01"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2278427F"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7A9BC066"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6A0F24FF" w14:textId="77777777" w:rsidR="00C1775A" w:rsidRDefault="00C1775A" w:rsidP="00C1775A">
            <w:pPr>
              <w:pStyle w:val="ac"/>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C2049" w14:paraId="2021EC70" w14:textId="77777777" w:rsidTr="009A7727">
        <w:tc>
          <w:tcPr>
            <w:tcW w:w="1805" w:type="dxa"/>
          </w:tcPr>
          <w:p w14:paraId="42043867" w14:textId="77777777" w:rsidR="000C2049" w:rsidRDefault="000C2049" w:rsidP="009A7727">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36F48F20"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5F2391F2"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72A2CA27"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A3220D1" w14:textId="0DED0A97" w:rsidR="000C2049" w:rsidRDefault="000C2049" w:rsidP="003C6C5A">
            <w:pPr>
              <w:pStyle w:val="ac"/>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sidR="003C6C5A">
              <w:rPr>
                <w:rFonts w:ascii="Times New Roman" w:hAnsi="Times New Roman"/>
                <w:sz w:val="22"/>
                <w:szCs w:val="22"/>
                <w:lang w:eastAsia="zh-CN"/>
              </w:rPr>
              <w:tab/>
            </w:r>
          </w:p>
        </w:tc>
      </w:tr>
      <w:tr w:rsidR="003C6C5A" w14:paraId="39AB7FF0" w14:textId="77777777" w:rsidTr="009A7727">
        <w:tc>
          <w:tcPr>
            <w:tcW w:w="1805" w:type="dxa"/>
          </w:tcPr>
          <w:p w14:paraId="1BA16E84" w14:textId="5D4BB5A7"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C84BB95" w14:textId="77777777" w:rsidR="003C6C5A" w:rsidRPr="00383986" w:rsidRDefault="003C6C5A" w:rsidP="003C6C5A">
            <w:pPr>
              <w:pStyle w:val="ac"/>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Q1) </w:t>
            </w:r>
            <w:r>
              <w:rPr>
                <w:rFonts w:ascii="Times New Roman" w:hAnsi="Times New Roman"/>
                <w:sz w:val="22"/>
                <w:szCs w:val="22"/>
                <w:lang w:eastAsia="zh-CN"/>
              </w:rPr>
              <w:t xml:space="preserve">No changes needed for 120/120kHz </w:t>
            </w:r>
            <w:r w:rsidRPr="00383986">
              <w:rPr>
                <w:rFonts w:ascii="Times New Roman" w:hAnsi="Times New Roman"/>
                <w:sz w:val="22"/>
                <w:szCs w:val="22"/>
                <w:lang w:eastAsia="zh-CN"/>
              </w:rPr>
              <w:t xml:space="preserve">SSB </w:t>
            </w:r>
            <w:r>
              <w:rPr>
                <w:rFonts w:ascii="Times New Roman" w:hAnsi="Times New Roman"/>
                <w:sz w:val="22"/>
                <w:szCs w:val="22"/>
                <w:lang w:eastAsia="zh-CN"/>
              </w:rPr>
              <w:t>/</w:t>
            </w:r>
            <w:r w:rsidRPr="00383986">
              <w:rPr>
                <w:rFonts w:ascii="Times New Roman" w:hAnsi="Times New Roman"/>
                <w:sz w:val="22"/>
                <w:szCs w:val="22"/>
                <w:lang w:eastAsia="zh-CN"/>
              </w:rPr>
              <w:t xml:space="preserve"> CORESET0 </w:t>
            </w:r>
            <w:r>
              <w:rPr>
                <w:rFonts w:ascii="Times New Roman" w:hAnsi="Times New Roman"/>
                <w:sz w:val="22"/>
                <w:szCs w:val="22"/>
                <w:lang w:eastAsia="zh-CN"/>
              </w:rPr>
              <w:t>multiplexing</w:t>
            </w:r>
          </w:p>
          <w:p w14:paraId="4B1D1CE5" w14:textId="77777777" w:rsidR="003C6C5A" w:rsidRPr="00383986" w:rsidRDefault="003C6C5A" w:rsidP="003C6C5A">
            <w:pPr>
              <w:pStyle w:val="ac"/>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Q2) </w:t>
            </w:r>
            <w:r>
              <w:rPr>
                <w:rFonts w:ascii="Times New Roman" w:hAnsi="Times New Roman"/>
                <w:sz w:val="22"/>
                <w:szCs w:val="22"/>
                <w:lang w:eastAsia="zh-CN"/>
              </w:rPr>
              <w:t>yes</w:t>
            </w:r>
          </w:p>
          <w:p w14:paraId="36EA47E5" w14:textId="77777777" w:rsidR="003C6C5A" w:rsidRPr="00383986" w:rsidRDefault="003C6C5A" w:rsidP="003C6C5A">
            <w:pPr>
              <w:pStyle w:val="ac"/>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Q3) </w:t>
            </w:r>
            <w:r>
              <w:rPr>
                <w:rFonts w:ascii="Times New Roman" w:hAnsi="Times New Roman"/>
                <w:sz w:val="22"/>
                <w:szCs w:val="22"/>
                <w:lang w:eastAsia="zh-CN"/>
              </w:rPr>
              <w:t>Agreements on the different mux patterns of SSB + CORESET0 should be met first</w:t>
            </w:r>
          </w:p>
          <w:p w14:paraId="1B196E5C" w14:textId="54D4F9B3" w:rsidR="003C6C5A" w:rsidRDefault="003C6C5A" w:rsidP="003C6C5A">
            <w:pPr>
              <w:pStyle w:val="ac"/>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Q4) </w:t>
            </w:r>
            <w:r>
              <w:rPr>
                <w:rFonts w:ascii="Times New Roman" w:hAnsi="Times New Roman"/>
                <w:sz w:val="22"/>
                <w:szCs w:val="22"/>
                <w:lang w:eastAsia="zh-CN"/>
              </w:rPr>
              <w:t>We prefer single SCS for both SSB and CORESET#0</w:t>
            </w:r>
          </w:p>
        </w:tc>
      </w:tr>
      <w:tr w:rsidR="0092135C" w14:paraId="295B3979" w14:textId="77777777" w:rsidTr="0092135C">
        <w:tc>
          <w:tcPr>
            <w:tcW w:w="1805" w:type="dxa"/>
          </w:tcPr>
          <w:p w14:paraId="2504B45F"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0886E10"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4CF33593"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1F5EEA" w14:paraId="6B118A4A" w14:textId="77777777" w:rsidTr="0092135C">
        <w:tc>
          <w:tcPr>
            <w:tcW w:w="1805" w:type="dxa"/>
          </w:tcPr>
          <w:p w14:paraId="1BD0204D" w14:textId="5244D7F0" w:rsidR="001F5EEA" w:rsidRDefault="001F5EEA" w:rsidP="001F5EE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278B100C"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1CF35396"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3DDA4FF3"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1A73E47F" w14:textId="7B39E86D" w:rsidR="001F5EEA" w:rsidRDefault="001F5EEA" w:rsidP="001F5EEA">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AC5275" w14:paraId="4BA82C6D" w14:textId="77777777" w:rsidTr="0092135C">
        <w:tc>
          <w:tcPr>
            <w:tcW w:w="1805" w:type="dxa"/>
          </w:tcPr>
          <w:p w14:paraId="44D0EF10" w14:textId="785CFE81" w:rsidR="00AC5275" w:rsidRDefault="00AC5275" w:rsidP="00AC527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29C8E1B" w14:textId="77777777" w:rsidR="00AC5275" w:rsidRDefault="00AC5275" w:rsidP="00AC5275">
            <w:pPr>
              <w:pStyle w:val="ac"/>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B04635E" w14:textId="77777777" w:rsidR="00AC5275" w:rsidRDefault="00AC5275" w:rsidP="00AC5275">
            <w:pPr>
              <w:pStyle w:val="ac"/>
              <w:spacing w:after="0"/>
              <w:rPr>
                <w:rFonts w:ascii="Times New Roman" w:hAnsi="Times New Roman"/>
                <w:sz w:val="22"/>
                <w:szCs w:val="22"/>
                <w:lang w:eastAsia="zh-CN"/>
              </w:rPr>
            </w:pPr>
            <w:r>
              <w:rPr>
                <w:rFonts w:ascii="Times New Roman" w:hAnsi="Times New Roman"/>
                <w:sz w:val="22"/>
                <w:szCs w:val="22"/>
                <w:lang w:eastAsia="zh-CN"/>
              </w:rPr>
              <w:t>Q2) Support</w:t>
            </w:r>
          </w:p>
          <w:p w14:paraId="22650AE1" w14:textId="77777777" w:rsidR="00AC5275" w:rsidRDefault="00AC5275" w:rsidP="00AC5275">
            <w:pPr>
              <w:pStyle w:val="ac"/>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1E700CCF" w14:textId="195F2BCA" w:rsidR="00AC5275" w:rsidRDefault="00AC5275" w:rsidP="00AC527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C95E37" w14:paraId="0EB85478" w14:textId="77777777" w:rsidTr="0092135C">
        <w:tc>
          <w:tcPr>
            <w:tcW w:w="1805" w:type="dxa"/>
          </w:tcPr>
          <w:p w14:paraId="6E1ACD01" w14:textId="65F90113" w:rsidR="00C95E37" w:rsidRDefault="00C95E37" w:rsidP="00C95E37">
            <w:pPr>
              <w:pStyle w:val="ac"/>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CAB2686" w14:textId="77777777" w:rsidR="00C95E37" w:rsidRDefault="00C95E37" w:rsidP="00C95E37">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CF19661" w14:textId="77777777" w:rsidR="00C95E37" w:rsidRDefault="00C95E37" w:rsidP="00C95E37">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sidRPr="00FB012D">
              <w:rPr>
                <w:rFonts w:ascii="Times New Roman" w:hAnsi="Times New Roman"/>
                <w:sz w:val="22"/>
                <w:szCs w:val="22"/>
                <w:lang w:eastAsia="zh-CN"/>
              </w:rPr>
              <w:t>he CORESET0 RB number can be increased.</w:t>
            </w:r>
          </w:p>
          <w:p w14:paraId="0B22EDD2" w14:textId="77777777" w:rsidR="00C95E37" w:rsidRPr="00073EB9" w:rsidRDefault="00C95E37" w:rsidP="00C95E37">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560A3807" w14:textId="77777777" w:rsidR="00C95E37" w:rsidRDefault="00C95E37" w:rsidP="00C95E37">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61143ADC" w14:textId="77777777" w:rsidR="00C95E37" w:rsidRDefault="00C95E37" w:rsidP="00C95E37">
            <w:pPr>
              <w:pStyle w:val="ac"/>
              <w:spacing w:after="0"/>
              <w:ind w:left="720"/>
              <w:rPr>
                <w:rFonts w:ascii="Times New Roman" w:hAnsi="Times New Roman"/>
                <w:sz w:val="22"/>
                <w:szCs w:val="22"/>
                <w:lang w:eastAsia="zh-CN"/>
              </w:rPr>
            </w:pPr>
          </w:p>
          <w:p w14:paraId="6022ED5A" w14:textId="77777777" w:rsidR="00C95E37" w:rsidRDefault="00C95E37" w:rsidP="00C95E37">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36F870F5" w14:textId="77777777" w:rsidR="00C95E37" w:rsidRPr="00F144DE" w:rsidRDefault="00C95E37" w:rsidP="00C95E37">
            <w:pPr>
              <w:pStyle w:val="ac"/>
              <w:spacing w:after="0"/>
              <w:ind w:left="720"/>
              <w:rPr>
                <w:rFonts w:ascii="Times New Roman" w:hAnsi="Times New Roman"/>
                <w:sz w:val="22"/>
                <w:szCs w:val="22"/>
                <w:lang w:eastAsia="zh-CN"/>
              </w:rPr>
            </w:pPr>
          </w:p>
          <w:p w14:paraId="741249FB" w14:textId="49429674" w:rsidR="00C95E37" w:rsidRDefault="00C95E37" w:rsidP="00C95E37">
            <w:pPr>
              <w:pStyle w:val="ac"/>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15378A10" w14:textId="77777777" w:rsidR="00C95E37" w:rsidRDefault="00C95E37" w:rsidP="00C95E37">
            <w:pPr>
              <w:pStyle w:val="ac"/>
              <w:spacing w:after="0"/>
              <w:rPr>
                <w:rFonts w:ascii="Times New Roman" w:hAnsi="Times New Roman"/>
                <w:sz w:val="22"/>
                <w:szCs w:val="22"/>
                <w:lang w:eastAsia="zh-CN"/>
              </w:rPr>
            </w:pPr>
          </w:p>
        </w:tc>
      </w:tr>
      <w:tr w:rsidR="00107B72" w:rsidRPr="00107B72" w14:paraId="7141B368" w14:textId="77777777" w:rsidTr="0092135C">
        <w:tc>
          <w:tcPr>
            <w:tcW w:w="1805" w:type="dxa"/>
          </w:tcPr>
          <w:p w14:paraId="485CC5D6" w14:textId="03682BB7" w:rsidR="00107B72" w:rsidRPr="00107B72" w:rsidRDefault="00107B72" w:rsidP="00107B72">
            <w:pPr>
              <w:pStyle w:val="ac"/>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4E61BD02"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169CD20B" w14:textId="77777777" w:rsidR="00107B72" w:rsidRDefault="00107B72" w:rsidP="00107B72">
            <w:pPr>
              <w:pStyle w:val="ac"/>
              <w:numPr>
                <w:ilvl w:val="0"/>
                <w:numId w:val="32"/>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sidRPr="00247422">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19329B15" w14:textId="77777777" w:rsidR="00107B72" w:rsidRDefault="00107B72" w:rsidP="00107B72">
            <w:pPr>
              <w:pStyle w:val="ac"/>
              <w:numPr>
                <w:ilvl w:val="0"/>
                <w:numId w:val="32"/>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4574391D"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16BFE820"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lastRenderedPageBreak/>
              <w:t>Q3) Recommended we return to this once there is more clarity. In principle, however, we should strive to reuse as much as possible from the (120,120) design</w:t>
            </w:r>
          </w:p>
          <w:p w14:paraId="2A1E8E31" w14:textId="5B38DE41" w:rsidR="00107B72" w:rsidRP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 xml:space="preserve">Q4) Yes </w:t>
            </w:r>
          </w:p>
        </w:tc>
      </w:tr>
      <w:tr w:rsidR="00A057D0" w:rsidRPr="00107B72" w14:paraId="5B42602F" w14:textId="77777777" w:rsidTr="0092135C">
        <w:tc>
          <w:tcPr>
            <w:tcW w:w="1805" w:type="dxa"/>
          </w:tcPr>
          <w:p w14:paraId="693A5755" w14:textId="1303801B" w:rsidR="00A057D0" w:rsidRDefault="00A057D0" w:rsidP="00A057D0">
            <w:pPr>
              <w:pStyle w:val="ac"/>
              <w:spacing w:after="0"/>
              <w:rPr>
                <w:rFonts w:ascii="Times New Roman" w:eastAsiaTheme="minorEastAsia" w:hAnsi="Times New Roman"/>
                <w:szCs w:val="22"/>
                <w:lang w:eastAsia="zh-CN"/>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ony</w:t>
            </w:r>
          </w:p>
        </w:tc>
        <w:tc>
          <w:tcPr>
            <w:tcW w:w="8157" w:type="dxa"/>
          </w:tcPr>
          <w:p w14:paraId="08564701"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If 480/960 kHz SCS SSB is not supported for initial access, 480/960 kHz CORESET#0 may need to be considered. If 480/960 kHz SCS SSB is supported for initial access, no need to change for </w:t>
            </w:r>
            <w:r w:rsidRPr="00F02D14">
              <w:rPr>
                <w:rFonts w:ascii="Times New Roman" w:eastAsia="ＭＳ 明朝" w:hAnsi="Times New Roman"/>
                <w:sz w:val="22"/>
                <w:szCs w:val="22"/>
                <w:lang w:eastAsia="ja-JP"/>
              </w:rPr>
              <w:t>CORESET#0/Type0-PDCCH configuration for 120kHz SSB</w:t>
            </w:r>
            <w:r>
              <w:rPr>
                <w:rFonts w:ascii="Times New Roman" w:eastAsia="ＭＳ 明朝" w:hAnsi="Times New Roman"/>
                <w:sz w:val="22"/>
                <w:szCs w:val="22"/>
                <w:lang w:eastAsia="ja-JP"/>
              </w:rPr>
              <w:t>.</w:t>
            </w:r>
          </w:p>
          <w:p w14:paraId="70EEB7DE"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Our preference is yes, but it depends on outcome in section 2.1.1 and 2.1.2</w:t>
            </w:r>
          </w:p>
          <w:p w14:paraId="1110BCEF"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3) Depends on outcome in section 2.1.1 and 2.1.2</w:t>
            </w:r>
          </w:p>
          <w:p w14:paraId="7E353BC1" w14:textId="4A2CC4E9" w:rsidR="00A057D0" w:rsidRDefault="00A057D0" w:rsidP="00A057D0">
            <w:pPr>
              <w:pStyle w:val="ac"/>
              <w:spacing w:after="0"/>
              <w:rPr>
                <w:rFonts w:ascii="Times New Roman" w:hAnsi="Times New Roman"/>
                <w:szCs w:val="22"/>
                <w:lang w:eastAsia="zh-CN"/>
              </w:rPr>
            </w:pPr>
            <w:r>
              <w:rPr>
                <w:rFonts w:ascii="Times New Roman" w:eastAsia="ＭＳ 明朝" w:hAnsi="Times New Roman"/>
                <w:sz w:val="22"/>
                <w:szCs w:val="22"/>
                <w:lang w:eastAsia="ja-JP"/>
              </w:rPr>
              <w:t>Q4) Yes, we prefer single numerology operation, but it depends on outcome in section 2.1.1</w:t>
            </w:r>
          </w:p>
        </w:tc>
      </w:tr>
      <w:tr w:rsidR="00155416" w:rsidRPr="00A33BD9" w14:paraId="1C38AD96" w14:textId="77777777" w:rsidTr="00155416">
        <w:tc>
          <w:tcPr>
            <w:tcW w:w="1805" w:type="dxa"/>
          </w:tcPr>
          <w:p w14:paraId="1D61CF42" w14:textId="77777777" w:rsidR="00155416" w:rsidRPr="00155416" w:rsidRDefault="00155416" w:rsidP="006637D3">
            <w:pPr>
              <w:pStyle w:val="ac"/>
              <w:spacing w:after="0"/>
              <w:rPr>
                <w:rFonts w:ascii="Times New Roman" w:eastAsiaTheme="minorEastAsia" w:hAnsi="Times New Roman"/>
                <w:sz w:val="22"/>
                <w:szCs w:val="22"/>
                <w:lang w:eastAsia="ko-KR"/>
              </w:rPr>
            </w:pPr>
            <w:r w:rsidRPr="00155416">
              <w:rPr>
                <w:rFonts w:ascii="Times New Roman" w:eastAsiaTheme="minorEastAsia" w:hAnsi="Times New Roman" w:hint="eastAsia"/>
                <w:sz w:val="22"/>
                <w:szCs w:val="22"/>
                <w:lang w:eastAsia="ko-KR"/>
              </w:rPr>
              <w:t>W</w:t>
            </w:r>
            <w:r w:rsidRPr="00155416">
              <w:rPr>
                <w:rFonts w:ascii="Times New Roman" w:eastAsiaTheme="minorEastAsia" w:hAnsi="Times New Roman"/>
                <w:sz w:val="22"/>
                <w:szCs w:val="22"/>
                <w:lang w:eastAsia="ko-KR"/>
              </w:rPr>
              <w:t>ILUS</w:t>
            </w:r>
          </w:p>
        </w:tc>
        <w:tc>
          <w:tcPr>
            <w:tcW w:w="8157" w:type="dxa"/>
          </w:tcPr>
          <w:p w14:paraId="4C58D4A4" w14:textId="77777777" w:rsidR="00155416" w:rsidRPr="00155416" w:rsidRDefault="00155416" w:rsidP="006637D3">
            <w:pPr>
              <w:pStyle w:val="ac"/>
              <w:spacing w:after="0"/>
              <w:rPr>
                <w:rFonts w:ascii="Times New Roman" w:hAnsi="Times New Roman"/>
                <w:sz w:val="22"/>
                <w:szCs w:val="22"/>
                <w:lang w:eastAsia="zh-CN"/>
              </w:rPr>
            </w:pPr>
            <w:r w:rsidRPr="00155416">
              <w:rPr>
                <w:rFonts w:ascii="Times New Roman" w:hAnsi="Times New Roman"/>
                <w:sz w:val="22"/>
                <w:szCs w:val="22"/>
                <w:lang w:eastAsia="zh-CN"/>
              </w:rPr>
              <w:t>Q1) Reuse existing configurations for {SCS SSB, SCS CORESET#0/Type0-PDCCH} = 120kHz. Additional configurations could be further discussed.</w:t>
            </w:r>
          </w:p>
          <w:p w14:paraId="06E2843A" w14:textId="77777777" w:rsidR="00155416" w:rsidRPr="00155416" w:rsidRDefault="00155416" w:rsidP="006637D3">
            <w:pPr>
              <w:pStyle w:val="ac"/>
              <w:spacing w:after="0"/>
              <w:rPr>
                <w:rFonts w:ascii="Times New Roman" w:hAnsi="Times New Roman"/>
                <w:sz w:val="22"/>
                <w:szCs w:val="22"/>
                <w:lang w:eastAsia="zh-CN"/>
              </w:rPr>
            </w:pPr>
            <w:r w:rsidRPr="00155416">
              <w:rPr>
                <w:rFonts w:ascii="Times New Roman" w:hAnsi="Times New Roman"/>
                <w:sz w:val="22"/>
                <w:szCs w:val="22"/>
                <w:lang w:eastAsia="zh-CN"/>
              </w:rPr>
              <w:t xml:space="preserve">Q2) Support but it depends on outcome of </w:t>
            </w:r>
            <w:r w:rsidRPr="00155416">
              <w:rPr>
                <w:rFonts w:ascii="Times New Roman" w:hAnsi="Times New Roman" w:hint="eastAsia"/>
                <w:sz w:val="22"/>
                <w:szCs w:val="22"/>
                <w:lang w:eastAsia="zh-CN"/>
              </w:rPr>
              <w:t>the decision in section 2.1.1 and 2.1.2</w:t>
            </w:r>
            <w:r w:rsidRPr="00155416">
              <w:rPr>
                <w:rFonts w:ascii="Times New Roman" w:hAnsi="Times New Roman"/>
                <w:sz w:val="22"/>
                <w:szCs w:val="22"/>
                <w:lang w:eastAsia="zh-CN"/>
              </w:rPr>
              <w:t>.</w:t>
            </w:r>
          </w:p>
          <w:p w14:paraId="3AF76715" w14:textId="77777777" w:rsidR="00155416" w:rsidRPr="00155416" w:rsidRDefault="00155416" w:rsidP="006637D3">
            <w:pPr>
              <w:pStyle w:val="ac"/>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Q3) Depends on the outcome of </w:t>
            </w:r>
            <w:r w:rsidRPr="00155416">
              <w:rPr>
                <w:rFonts w:ascii="Times New Roman" w:hAnsi="Times New Roman" w:hint="eastAsia"/>
                <w:sz w:val="22"/>
                <w:szCs w:val="22"/>
                <w:lang w:eastAsia="zh-CN"/>
              </w:rPr>
              <w:t>the decision in section 2.1.1 and 2.1.2</w:t>
            </w:r>
            <w:r w:rsidRPr="00155416">
              <w:rPr>
                <w:rFonts w:ascii="Times New Roman" w:hAnsi="Times New Roman"/>
                <w:sz w:val="22"/>
                <w:szCs w:val="22"/>
                <w:lang w:eastAsia="zh-CN"/>
              </w:rPr>
              <w:t>.</w:t>
            </w:r>
          </w:p>
          <w:p w14:paraId="403A6B71" w14:textId="77777777" w:rsidR="00155416" w:rsidRPr="00155416" w:rsidRDefault="00155416" w:rsidP="006637D3">
            <w:pPr>
              <w:pStyle w:val="ac"/>
              <w:spacing w:after="0"/>
              <w:rPr>
                <w:sz w:val="22"/>
                <w:szCs w:val="22"/>
                <w:lang w:eastAsia="zh-CN"/>
              </w:rPr>
            </w:pPr>
            <w:r w:rsidRPr="00155416">
              <w:rPr>
                <w:rFonts w:ascii="Times New Roman" w:hAnsi="Times New Roman"/>
                <w:sz w:val="22"/>
                <w:szCs w:val="22"/>
                <w:lang w:eastAsia="zh-CN"/>
              </w:rPr>
              <w:t xml:space="preserve">Q4) Yes. </w:t>
            </w:r>
          </w:p>
        </w:tc>
      </w:tr>
      <w:tr w:rsidR="006E3B6B" w:rsidRPr="00A33BD9" w14:paraId="6E35DC10" w14:textId="77777777" w:rsidTr="00155416">
        <w:tc>
          <w:tcPr>
            <w:tcW w:w="1805" w:type="dxa"/>
          </w:tcPr>
          <w:p w14:paraId="4595ACE4" w14:textId="4884A791" w:rsidR="006E3B6B" w:rsidRPr="00155416" w:rsidRDefault="006E3B6B" w:rsidP="006E3B6B">
            <w:pPr>
              <w:pStyle w:val="ac"/>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241D2F42" w14:textId="77777777" w:rsidR="006E3B6B" w:rsidRDefault="006E3B6B" w:rsidP="006E3B6B">
            <w:pPr>
              <w:pStyle w:val="ac"/>
              <w:spacing w:after="0"/>
              <w:rPr>
                <w:rFonts w:ascii="Times New Roman" w:hAnsi="Times New Roman"/>
                <w:szCs w:val="22"/>
                <w:lang w:eastAsia="zh-CN"/>
              </w:rPr>
            </w:pPr>
            <w:r>
              <w:rPr>
                <w:rFonts w:ascii="Times New Roman" w:hAnsi="Times New Roman"/>
                <w:szCs w:val="22"/>
                <w:lang w:eastAsia="zh-CN"/>
              </w:rPr>
              <w:t>Q1) Open to discussion</w:t>
            </w:r>
          </w:p>
          <w:p w14:paraId="0EAAB8B1" w14:textId="77777777" w:rsidR="006E3B6B" w:rsidRDefault="006E3B6B" w:rsidP="006E3B6B">
            <w:pPr>
              <w:pStyle w:val="ac"/>
              <w:spacing w:after="0"/>
              <w:rPr>
                <w:rFonts w:ascii="Times New Roman" w:hAnsi="Times New Roman"/>
                <w:szCs w:val="22"/>
                <w:lang w:eastAsia="zh-CN"/>
              </w:rPr>
            </w:pPr>
            <w:r>
              <w:rPr>
                <w:rFonts w:ascii="Times New Roman" w:hAnsi="Times New Roman"/>
                <w:szCs w:val="22"/>
                <w:lang w:eastAsia="zh-CN"/>
              </w:rPr>
              <w:t>Q2) Yes</w:t>
            </w:r>
          </w:p>
          <w:p w14:paraId="467C1D3E" w14:textId="77777777" w:rsidR="006E3B6B" w:rsidRDefault="006E3B6B" w:rsidP="006E3B6B">
            <w:pPr>
              <w:pStyle w:val="ac"/>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1A168D42" w14:textId="227A9D2E" w:rsidR="006E3B6B" w:rsidRPr="00155416" w:rsidRDefault="006E3B6B" w:rsidP="006E3B6B">
            <w:pPr>
              <w:pStyle w:val="ac"/>
              <w:spacing w:after="0"/>
              <w:rPr>
                <w:rFonts w:ascii="Times New Roman" w:hAnsi="Times New Roman"/>
                <w:sz w:val="22"/>
                <w:szCs w:val="22"/>
                <w:lang w:eastAsia="zh-CN"/>
              </w:rPr>
            </w:pPr>
            <w:r>
              <w:rPr>
                <w:rFonts w:ascii="Times New Roman" w:hAnsi="Times New Roman"/>
                <w:szCs w:val="22"/>
                <w:lang w:eastAsia="zh-CN"/>
              </w:rPr>
              <w:t>Q4) Yes</w:t>
            </w:r>
          </w:p>
        </w:tc>
      </w:tr>
    </w:tbl>
    <w:p w14:paraId="1D6AACEE" w14:textId="77777777" w:rsidR="0005553B" w:rsidRDefault="0005553B">
      <w:pPr>
        <w:pStyle w:val="ac"/>
        <w:spacing w:after="0"/>
        <w:rPr>
          <w:rFonts w:ascii="Times New Roman" w:hAnsi="Times New Roman"/>
          <w:sz w:val="22"/>
          <w:szCs w:val="22"/>
          <w:lang w:eastAsia="zh-CN"/>
        </w:rPr>
      </w:pPr>
    </w:p>
    <w:p w14:paraId="2078DE49" w14:textId="77777777" w:rsidR="0005553B" w:rsidRDefault="0005553B">
      <w:pPr>
        <w:pStyle w:val="ac"/>
        <w:spacing w:after="0"/>
        <w:rPr>
          <w:rFonts w:ascii="Times New Roman" w:hAnsi="Times New Roman"/>
          <w:sz w:val="22"/>
          <w:szCs w:val="22"/>
          <w:lang w:eastAsia="zh-CN"/>
        </w:rPr>
      </w:pPr>
    </w:p>
    <w:p w14:paraId="57F4565B" w14:textId="77777777" w:rsidR="0005553B" w:rsidRDefault="0005553B">
      <w:pPr>
        <w:pStyle w:val="ac"/>
        <w:spacing w:after="0"/>
        <w:rPr>
          <w:rFonts w:ascii="Times New Roman" w:hAnsi="Times New Roman"/>
          <w:sz w:val="22"/>
          <w:szCs w:val="22"/>
          <w:lang w:eastAsia="zh-CN"/>
        </w:rPr>
      </w:pPr>
    </w:p>
    <w:p w14:paraId="53A1D7F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1A6F54" w14:textId="77777777" w:rsidR="009B60DB" w:rsidRDefault="009B60DB" w:rsidP="009B60D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202DD411" w14:textId="17F1C7EC"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318F65BA" w14:textId="2B597764" w:rsidR="007C72F6" w:rsidRPr="007C72F6" w:rsidRDefault="007C72F6" w:rsidP="007C72F6">
      <w:pPr>
        <w:pStyle w:val="ac"/>
        <w:numPr>
          <w:ilvl w:val="2"/>
          <w:numId w:val="8"/>
        </w:numPr>
        <w:spacing w:after="0"/>
        <w:rPr>
          <w:rFonts w:ascii="Times New Roman" w:hAnsi="Times New Roman"/>
          <w:color w:val="C00000"/>
          <w:sz w:val="22"/>
          <w:szCs w:val="22"/>
          <w:lang w:eastAsia="zh-CN"/>
        </w:rPr>
      </w:pPr>
      <w:r w:rsidRPr="007C72F6">
        <w:rPr>
          <w:rFonts w:ascii="Times New Roman" w:hAnsi="Times New Roman"/>
          <w:color w:val="C00000"/>
          <w:sz w:val="22"/>
          <w:szCs w:val="22"/>
          <w:lang w:eastAsia="zh-CN"/>
        </w:rPr>
        <w:t>Do not see</w:t>
      </w:r>
      <w:r>
        <w:rPr>
          <w:rFonts w:ascii="Times New Roman" w:hAnsi="Times New Roman"/>
          <w:color w:val="C00000"/>
          <w:sz w:val="22"/>
          <w:szCs w:val="22"/>
          <w:lang w:eastAsia="zh-CN"/>
        </w:rPr>
        <w:t xml:space="preserve"> a</w:t>
      </w:r>
      <w:r w:rsidRPr="007C72F6">
        <w:rPr>
          <w:rFonts w:ascii="Times New Roman" w:hAnsi="Times New Roman"/>
          <w:color w:val="C00000"/>
          <w:sz w:val="22"/>
          <w:szCs w:val="22"/>
          <w:lang w:eastAsia="zh-CN"/>
        </w:rPr>
        <w:t xml:space="preserve"> need: Ericsson</w:t>
      </w:r>
    </w:p>
    <w:p w14:paraId="192D4EE5"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7A385BF0"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F2C0198"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3646045A" w14:textId="77777777" w:rsidR="009B60DB" w:rsidRDefault="009B60DB" w:rsidP="009B60DB">
      <w:pPr>
        <w:pStyle w:val="ac"/>
        <w:spacing w:after="0"/>
        <w:ind w:left="720"/>
        <w:rPr>
          <w:rFonts w:ascii="Times New Roman" w:hAnsi="Times New Roman"/>
          <w:sz w:val="22"/>
          <w:szCs w:val="22"/>
          <w:lang w:eastAsia="zh-CN"/>
        </w:rPr>
      </w:pPr>
    </w:p>
    <w:p w14:paraId="3721CC42" w14:textId="77777777" w:rsidR="009B60DB" w:rsidRDefault="009B60DB" w:rsidP="009B60D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26A5D878" w14:textId="564C256E"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w:t>
      </w:r>
      <w:r w:rsidR="006E3B6B">
        <w:rPr>
          <w:rFonts w:ascii="Times New Roman" w:hAnsi="Times New Roman"/>
          <w:sz w:val="22"/>
          <w:szCs w:val="22"/>
          <w:lang w:eastAsia="zh-CN"/>
        </w:rPr>
        <w:t>, Spreadtrum</w:t>
      </w:r>
    </w:p>
    <w:p w14:paraId="436E3AED"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76D76CF0" w14:textId="77777777" w:rsidR="009B60DB" w:rsidRDefault="009B60DB" w:rsidP="009B60DB">
      <w:pPr>
        <w:pStyle w:val="ac"/>
        <w:spacing w:after="0"/>
        <w:ind w:left="720"/>
        <w:rPr>
          <w:rFonts w:ascii="Times New Roman" w:hAnsi="Times New Roman"/>
          <w:sz w:val="22"/>
          <w:szCs w:val="22"/>
          <w:lang w:eastAsia="zh-CN"/>
        </w:rPr>
      </w:pPr>
    </w:p>
    <w:p w14:paraId="417B2108" w14:textId="77777777" w:rsidR="009B60DB" w:rsidRDefault="009B60DB" w:rsidP="009B60DB">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2BAF14D6" w14:textId="063A909A" w:rsidR="009B60DB" w:rsidRDefault="009B60DB" w:rsidP="009B60DB">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TDM (mux pattern 1): Docomo, Nokia, Intel</w:t>
      </w:r>
      <w:r w:rsidR="006E3B6B">
        <w:rPr>
          <w:rFonts w:ascii="Times New Roman" w:hAnsi="Times New Roman"/>
          <w:sz w:val="22"/>
          <w:szCs w:val="22"/>
          <w:lang w:eastAsia="zh-CN"/>
        </w:rPr>
        <w:t>, Spreadtrum</w:t>
      </w:r>
    </w:p>
    <w:p w14:paraId="0FCA212A" w14:textId="003AA819" w:rsidR="006E3B6B" w:rsidRDefault="006E3B6B" w:rsidP="009B60DB">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FDM (mux pattern 3): Spreadtrum</w:t>
      </w:r>
    </w:p>
    <w:p w14:paraId="76BF22EA" w14:textId="22460E79" w:rsidR="009B60DB" w:rsidRDefault="009B60DB" w:rsidP="009B60DB">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74A5F4F2" w14:textId="557DEEE2" w:rsidR="007C72F6" w:rsidRDefault="007C72F6" w:rsidP="009B60DB">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FFS: Ericsson</w:t>
      </w:r>
    </w:p>
    <w:p w14:paraId="1DAB6EA9" w14:textId="77777777" w:rsidR="009B60DB" w:rsidRDefault="009B60DB" w:rsidP="009B60DB">
      <w:pPr>
        <w:pStyle w:val="ac"/>
        <w:spacing w:after="0"/>
        <w:ind w:left="720"/>
        <w:rPr>
          <w:rFonts w:ascii="Times New Roman" w:hAnsi="Times New Roman"/>
          <w:sz w:val="22"/>
          <w:szCs w:val="22"/>
          <w:lang w:eastAsia="zh-CN"/>
        </w:rPr>
      </w:pPr>
    </w:p>
    <w:p w14:paraId="54C1026A" w14:textId="77777777" w:rsidR="009B60DB" w:rsidRDefault="009B60DB" w:rsidP="009B60D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0B867F1E" w14:textId="77777777" w:rsidR="009B60DB" w:rsidRDefault="009B60DB" w:rsidP="009B60D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41C756DF" w14:textId="0732E2DD" w:rsidR="009B60DB" w:rsidRDefault="009B60DB" w:rsidP="009B60D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w:t>
      </w:r>
      <w:r w:rsidR="006E3B6B">
        <w:rPr>
          <w:rFonts w:ascii="Times New Roman" w:hAnsi="Times New Roman"/>
          <w:sz w:val="22"/>
          <w:szCs w:val="22"/>
          <w:lang w:eastAsia="zh-CN"/>
        </w:rPr>
        <w:t>, Spreadtrum</w:t>
      </w:r>
      <w:r w:rsidR="007C72F6">
        <w:rPr>
          <w:rFonts w:ascii="Times New Roman" w:hAnsi="Times New Roman"/>
          <w:sz w:val="22"/>
          <w:szCs w:val="22"/>
          <w:lang w:eastAsia="zh-CN"/>
        </w:rPr>
        <w:t>, Ericsson</w:t>
      </w:r>
    </w:p>
    <w:p w14:paraId="175C92F7" w14:textId="77777777" w:rsidR="009B60DB" w:rsidRDefault="009B60DB" w:rsidP="009B60D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557EBB10" w14:textId="579281DE" w:rsidR="009B60DB" w:rsidRDefault="009B60DB" w:rsidP="009B60DB">
      <w:pPr>
        <w:pStyle w:val="ac"/>
        <w:spacing w:after="0"/>
        <w:rPr>
          <w:rFonts w:ascii="Times New Roman" w:hAnsi="Times New Roman"/>
          <w:sz w:val="22"/>
          <w:szCs w:val="22"/>
          <w:lang w:eastAsia="zh-CN"/>
        </w:rPr>
      </w:pPr>
    </w:p>
    <w:p w14:paraId="2A8CF711" w14:textId="59E866DB" w:rsidR="00DB6F0F" w:rsidRDefault="00DB6F0F" w:rsidP="009B60DB">
      <w:pPr>
        <w:pStyle w:val="ac"/>
        <w:spacing w:after="0"/>
        <w:rPr>
          <w:rFonts w:ascii="Times New Roman" w:hAnsi="Times New Roman"/>
          <w:sz w:val="22"/>
          <w:szCs w:val="22"/>
          <w:lang w:eastAsia="zh-CN"/>
        </w:rPr>
      </w:pPr>
    </w:p>
    <w:p w14:paraId="179CD248" w14:textId="77777777" w:rsidR="00DB6F0F" w:rsidRDefault="00DB6F0F" w:rsidP="00DB6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2BA8E402" w14:textId="77777777" w:rsidR="00DB6F0F" w:rsidRDefault="00DB6F0F" w:rsidP="00DB6F0F">
      <w:pPr>
        <w:pStyle w:val="ac"/>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763BD557" w14:textId="56CF36E4" w:rsidR="00DB6F0F" w:rsidRDefault="00DB6F0F" w:rsidP="00DB6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sidR="007C72F6" w:rsidRPr="007C72F6">
        <w:rPr>
          <w:rFonts w:ascii="Times New Roman" w:hAnsi="Times New Roman"/>
          <w:color w:val="C00000"/>
          <w:sz w:val="22"/>
          <w:szCs w:val="22"/>
          <w:lang w:eastAsia="zh-CN"/>
        </w:rPr>
        <w:t>However, there was at least 1 compan</w:t>
      </w:r>
      <w:r w:rsidR="00DD1CC3">
        <w:rPr>
          <w:rFonts w:ascii="Times New Roman" w:hAnsi="Times New Roman"/>
          <w:color w:val="C00000"/>
          <w:sz w:val="22"/>
          <w:szCs w:val="22"/>
          <w:lang w:eastAsia="zh-CN"/>
        </w:rPr>
        <w:t>y</w:t>
      </w:r>
      <w:r w:rsidR="007C72F6" w:rsidRPr="007C72F6">
        <w:rPr>
          <w:rFonts w:ascii="Times New Roman" w:hAnsi="Times New Roman"/>
          <w:color w:val="C00000"/>
          <w:sz w:val="22"/>
          <w:szCs w:val="22"/>
          <w:lang w:eastAsia="zh-CN"/>
        </w:rPr>
        <w:t xml:space="preserve">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70746BDB" w14:textId="60493753" w:rsidR="00DB6F0F" w:rsidRDefault="00DB6F0F" w:rsidP="00DB6F0F">
      <w:pPr>
        <w:pStyle w:val="ac"/>
        <w:spacing w:after="0"/>
        <w:rPr>
          <w:rFonts w:ascii="Times New Roman" w:hAnsi="Times New Roman"/>
          <w:sz w:val="22"/>
          <w:szCs w:val="22"/>
          <w:lang w:eastAsia="zh-CN"/>
        </w:rPr>
      </w:pPr>
    </w:p>
    <w:p w14:paraId="2E87EF46" w14:textId="77777777" w:rsidR="00DB6F0F" w:rsidRPr="00C92847" w:rsidRDefault="00DB6F0F" w:rsidP="00DB6F0F">
      <w:pPr>
        <w:pStyle w:val="5"/>
        <w:rPr>
          <w:rFonts w:ascii="Times New Roman" w:hAnsi="Times New Roman"/>
          <w:lang w:eastAsia="zh-CN"/>
        </w:rPr>
      </w:pPr>
      <w:r>
        <w:rPr>
          <w:rFonts w:ascii="Times New Roman" w:hAnsi="Times New Roman"/>
          <w:b/>
          <w:bCs/>
          <w:lang w:eastAsia="zh-CN"/>
        </w:rPr>
        <w:t>Proposal 1.5-1)</w:t>
      </w:r>
    </w:p>
    <w:p w14:paraId="32CAEDB6" w14:textId="2355D9EB" w:rsidR="00DB6F0F" w:rsidRPr="00DB6F0F" w:rsidRDefault="00DB6F0F" w:rsidP="00DB6F0F">
      <w:pPr>
        <w:pStyle w:val="ac"/>
        <w:numPr>
          <w:ilvl w:val="0"/>
          <w:numId w:val="39"/>
        </w:numPr>
        <w:spacing w:after="0"/>
        <w:rPr>
          <w:rFonts w:ascii="Times New Roman" w:hAnsi="Times New Roman"/>
          <w:sz w:val="22"/>
          <w:szCs w:val="22"/>
          <w:lang w:eastAsia="zh-CN"/>
        </w:rPr>
      </w:pPr>
      <w:r w:rsidRPr="00DB6F0F">
        <w:rPr>
          <w:rFonts w:ascii="Times New Roman" w:hAnsi="Times New Roman"/>
          <w:sz w:val="22"/>
          <w:szCs w:val="22"/>
          <w:lang w:eastAsia="zh-CN"/>
        </w:rPr>
        <w:t xml:space="preserve">For 120kHz SSB, </w:t>
      </w:r>
      <w:r>
        <w:rPr>
          <w:rFonts w:ascii="Times New Roman" w:hAnsi="Times New Roman"/>
          <w:sz w:val="22"/>
          <w:szCs w:val="22"/>
          <w:lang w:eastAsia="zh-CN"/>
        </w:rPr>
        <w:t>a</w:t>
      </w:r>
      <w:r w:rsidRPr="00DB6F0F">
        <w:rPr>
          <w:rFonts w:ascii="Times New Roman" w:hAnsi="Times New Roman"/>
          <w:sz w:val="22"/>
          <w:szCs w:val="22"/>
          <w:lang w:eastAsia="zh-CN"/>
        </w:rPr>
        <w:t xml:space="preserve">dditionally support 96 PRB CORESET#0 </w:t>
      </w:r>
      <w:r w:rsidR="004E07B4" w:rsidRPr="00DB6F0F">
        <w:rPr>
          <w:rFonts w:ascii="Times New Roman" w:hAnsi="Times New Roman"/>
          <w:sz w:val="22"/>
          <w:szCs w:val="22"/>
          <w:lang w:eastAsia="zh-CN"/>
        </w:rPr>
        <w:t>configuration</w:t>
      </w:r>
      <w:r w:rsidR="004E07B4">
        <w:rPr>
          <w:rFonts w:ascii="Times New Roman" w:hAnsi="Times New Roman"/>
          <w:sz w:val="22"/>
          <w:szCs w:val="22"/>
          <w:lang w:eastAsia="zh-CN"/>
        </w:rPr>
        <w:t>(</w:t>
      </w:r>
      <w:r w:rsidR="004E07B4" w:rsidRPr="00DB6F0F">
        <w:rPr>
          <w:rFonts w:ascii="Times New Roman" w:hAnsi="Times New Roman"/>
          <w:sz w:val="22"/>
          <w:szCs w:val="22"/>
          <w:lang w:eastAsia="zh-CN"/>
        </w:rPr>
        <w:t>s</w:t>
      </w:r>
      <w:r w:rsidR="004E07B4">
        <w:rPr>
          <w:rFonts w:ascii="Times New Roman" w:hAnsi="Times New Roman"/>
          <w:sz w:val="22"/>
          <w:szCs w:val="22"/>
          <w:lang w:eastAsia="zh-CN"/>
        </w:rPr>
        <w:t>)</w:t>
      </w:r>
      <w:r w:rsidRPr="00DB6F0F">
        <w:rPr>
          <w:rFonts w:ascii="Times New Roman" w:hAnsi="Times New Roman"/>
          <w:sz w:val="22"/>
          <w:szCs w:val="22"/>
          <w:lang w:eastAsia="zh-CN"/>
        </w:rPr>
        <w:t>.</w:t>
      </w:r>
    </w:p>
    <w:p w14:paraId="592BB78B" w14:textId="0802E870" w:rsidR="00DB6F0F" w:rsidRDefault="00DB6F0F" w:rsidP="00DB6F0F">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4E07B4">
        <w:rPr>
          <w:rFonts w:ascii="Times New Roman" w:hAnsi="Times New Roman"/>
          <w:sz w:val="22"/>
          <w:szCs w:val="22"/>
          <w:lang w:eastAsia="zh-CN"/>
        </w:rPr>
        <w:t>which multiplexing pattern (i.e. 1, 2, and/or 3) and number of symbols (i.e. 1, 2, and/or 3) for 96 PRB CORESET#0 will be used with.</w:t>
      </w:r>
    </w:p>
    <w:p w14:paraId="2ECAF489" w14:textId="77777777" w:rsidR="00DB6F0F" w:rsidRDefault="00DB6F0F" w:rsidP="00DB6F0F">
      <w:pPr>
        <w:pStyle w:val="ac"/>
        <w:spacing w:after="0"/>
        <w:rPr>
          <w:rFonts w:ascii="Times New Roman" w:hAnsi="Times New Roman"/>
          <w:sz w:val="22"/>
          <w:szCs w:val="22"/>
          <w:lang w:eastAsia="zh-CN"/>
        </w:rPr>
      </w:pPr>
    </w:p>
    <w:p w14:paraId="3B13F1C1" w14:textId="77777777" w:rsidR="00DB6F0F" w:rsidRPr="00C92847" w:rsidRDefault="00DB6F0F" w:rsidP="00DB6F0F">
      <w:pPr>
        <w:pStyle w:val="5"/>
        <w:rPr>
          <w:rFonts w:ascii="Times New Roman" w:hAnsi="Times New Roman"/>
          <w:lang w:eastAsia="zh-CN"/>
        </w:rPr>
      </w:pPr>
      <w:r>
        <w:rPr>
          <w:rFonts w:ascii="Times New Roman" w:hAnsi="Times New Roman"/>
          <w:b/>
          <w:bCs/>
          <w:lang w:eastAsia="zh-CN"/>
        </w:rPr>
        <w:t>Proposal 1.5-2)</w:t>
      </w:r>
    </w:p>
    <w:p w14:paraId="73DC54E0" w14:textId="3D02E764" w:rsidR="00DB6F0F" w:rsidRDefault="00D06E12" w:rsidP="00D06E12">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2A8F1A2A" w14:textId="63B80294" w:rsidR="00D06E12" w:rsidRDefault="00D06E12" w:rsidP="00DB6F0F">
      <w:pPr>
        <w:pStyle w:val="ac"/>
        <w:spacing w:after="0"/>
        <w:rPr>
          <w:rFonts w:ascii="Times New Roman" w:hAnsi="Times New Roman"/>
          <w:sz w:val="22"/>
          <w:szCs w:val="22"/>
          <w:lang w:eastAsia="zh-CN"/>
        </w:rPr>
      </w:pPr>
    </w:p>
    <w:p w14:paraId="2547C354" w14:textId="336A39CE" w:rsidR="003804B6" w:rsidRDefault="003804B6" w:rsidP="00DB6F0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3D5A9723" w14:textId="77777777" w:rsidR="00DB6F0F" w:rsidRDefault="00DB6F0F" w:rsidP="00DB6F0F">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DB6F0F" w14:paraId="3E174BF4" w14:textId="77777777" w:rsidTr="00FC2BF8">
        <w:tc>
          <w:tcPr>
            <w:tcW w:w="1805" w:type="dxa"/>
            <w:shd w:val="clear" w:color="auto" w:fill="FBE4D5" w:themeFill="accent2" w:themeFillTint="33"/>
          </w:tcPr>
          <w:p w14:paraId="5764E6D1" w14:textId="77777777" w:rsidR="00DB6F0F" w:rsidRDefault="00DB6F0F"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F7B63E" w14:textId="77777777" w:rsidR="00DB6F0F" w:rsidRDefault="00DB6F0F"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B6F0F" w14:paraId="6D49495E" w14:textId="77777777" w:rsidTr="00FC2BF8">
        <w:tc>
          <w:tcPr>
            <w:tcW w:w="1805" w:type="dxa"/>
          </w:tcPr>
          <w:p w14:paraId="1EC9AAE8" w14:textId="3A396082" w:rsidR="00DB6F0F" w:rsidRDefault="00A83E1C"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4285F3E4" w14:textId="77777777" w:rsidR="00DB6F0F" w:rsidRDefault="00A83E1C"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Proposal 1.5-1. One comment on the FFS, the RB offset should also be added as part of the FFS to make the design complete. </w:t>
            </w:r>
          </w:p>
          <w:p w14:paraId="39AE42E6" w14:textId="7A9E8B6F" w:rsidR="00A83E1C" w:rsidRDefault="00A83E1C"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Proposal 1.5-2. </w:t>
            </w:r>
          </w:p>
        </w:tc>
      </w:tr>
      <w:tr w:rsidR="00783368" w14:paraId="563AB8DD" w14:textId="77777777" w:rsidTr="00FC2BF8">
        <w:tc>
          <w:tcPr>
            <w:tcW w:w="1805" w:type="dxa"/>
          </w:tcPr>
          <w:p w14:paraId="29344852" w14:textId="0B92C96D" w:rsidR="00783368" w:rsidRDefault="00783368" w:rsidP="00783368">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52A126E4" w14:textId="77777777" w:rsidR="00783368" w:rsidRDefault="00783368" w:rsidP="00783368">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w:t>
            </w:r>
            <w:r w:rsidRPr="005964BD">
              <w:rPr>
                <w:rFonts w:ascii="Times New Roman" w:eastAsia="ＭＳ 明朝" w:hAnsi="Times New Roman"/>
                <w:sz w:val="22"/>
                <w:szCs w:val="22"/>
                <w:lang w:eastAsia="ja-JP"/>
              </w:rPr>
              <w:t>Proposal 1.5-1</w:t>
            </w:r>
          </w:p>
          <w:p w14:paraId="55C734A0" w14:textId="0B5DE660" w:rsidR="00783368" w:rsidRDefault="00783368" w:rsidP="00783368">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do not support </w:t>
            </w:r>
            <w:r w:rsidRPr="005964BD">
              <w:rPr>
                <w:rFonts w:ascii="Times New Roman" w:eastAsia="ＭＳ 明朝" w:hAnsi="Times New Roman"/>
                <w:sz w:val="22"/>
                <w:szCs w:val="22"/>
                <w:lang w:eastAsia="ja-JP"/>
              </w:rPr>
              <w:t>Proposal 1.5-2</w:t>
            </w:r>
            <w:r>
              <w:rPr>
                <w:rFonts w:ascii="Times New Roman" w:eastAsia="ＭＳ 明朝" w:hAnsi="Times New Roman"/>
                <w:sz w:val="22"/>
                <w:szCs w:val="22"/>
                <w:lang w:eastAsia="ja-JP"/>
              </w:rPr>
              <w:t xml:space="preserve"> (we propose to consider </w:t>
            </w:r>
            <w:r w:rsidRPr="005964BD">
              <w:rPr>
                <w:rFonts w:ascii="Times New Roman" w:eastAsia="ＭＳ 明朝" w:hAnsi="Times New Roman"/>
                <w:sz w:val="22"/>
                <w:szCs w:val="22"/>
                <w:lang w:eastAsia="ja-JP"/>
              </w:rPr>
              <w:t>SSB + CORESET0 = 120 kHz + 480/960 kHz (to support a single numerology deployment using 120 kHz SCS SSB (and 240 kHz SCS SSB if supported) and 480/960 kHz SCS data/control)</w:t>
            </w:r>
            <w:r>
              <w:rPr>
                <w:rFonts w:ascii="Times New Roman" w:eastAsia="ＭＳ 明朝" w:hAnsi="Times New Roman"/>
                <w:sz w:val="22"/>
                <w:szCs w:val="22"/>
                <w:lang w:eastAsia="ja-JP"/>
              </w:rPr>
              <w:t>)</w:t>
            </w:r>
          </w:p>
        </w:tc>
      </w:tr>
      <w:tr w:rsidR="00AC6B7F" w14:paraId="7D21F4C7" w14:textId="77777777" w:rsidTr="00FC2BF8">
        <w:tc>
          <w:tcPr>
            <w:tcW w:w="1805" w:type="dxa"/>
          </w:tcPr>
          <w:p w14:paraId="0C9A59C5" w14:textId="315F1BB6" w:rsidR="00AC6B7F" w:rsidRDefault="00AC6B7F" w:rsidP="00AC6B7F">
            <w:pPr>
              <w:pStyle w:val="ac"/>
              <w:spacing w:after="0" w:line="280" w:lineRule="atLeast"/>
              <w:jc w:val="lef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DD194FB" w14:textId="77777777" w:rsidR="00AC6B7F" w:rsidRDefault="00AC6B7F" w:rsidP="00AC6B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187289ED" w14:textId="3C4D120A" w:rsidR="00AC6B7F" w:rsidRDefault="00AC6B7F" w:rsidP="00AC6B7F">
            <w:pPr>
              <w:pStyle w:val="ac"/>
              <w:spacing w:after="0" w:line="280" w:lineRule="atLeast"/>
              <w:jc w:val="left"/>
              <w:rPr>
                <w:rFonts w:ascii="Times New Roman" w:eastAsia="ＭＳ 明朝" w:hAnsi="Times New Roman"/>
                <w:sz w:val="22"/>
                <w:szCs w:val="22"/>
                <w:lang w:eastAsia="ja-JP"/>
              </w:rPr>
            </w:pPr>
            <w:r>
              <w:rPr>
                <w:rFonts w:ascii="Times New Roman" w:eastAsiaTheme="minorEastAsia" w:hAnsi="Times New Roman"/>
                <w:sz w:val="22"/>
                <w:szCs w:val="22"/>
                <w:lang w:eastAsia="ko-KR"/>
              </w:rPr>
              <w:t>We support Proposal 1.5-2.</w:t>
            </w:r>
          </w:p>
        </w:tc>
      </w:tr>
      <w:tr w:rsidR="00BE33D1" w14:paraId="79E598CC" w14:textId="77777777" w:rsidTr="00FC2BF8">
        <w:tc>
          <w:tcPr>
            <w:tcW w:w="1805" w:type="dxa"/>
          </w:tcPr>
          <w:p w14:paraId="5E2D9274" w14:textId="7DC2367E" w:rsidR="00BE33D1" w:rsidRDefault="00BE33D1" w:rsidP="00BE33D1">
            <w:pPr>
              <w:pStyle w:val="ac"/>
              <w:spacing w:after="0" w:line="280" w:lineRule="atLeast"/>
              <w:jc w:val="left"/>
              <w:rPr>
                <w:rFonts w:ascii="Times New Roman" w:eastAsiaTheme="minorEastAsia" w:hAnsi="Times New Roman" w:hint="eastAsia"/>
                <w:sz w:val="22"/>
                <w:szCs w:val="22"/>
                <w:lang w:eastAsia="ko-KR"/>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157" w:type="dxa"/>
          </w:tcPr>
          <w:p w14:paraId="1EB18659" w14:textId="77777777" w:rsidR="00BE33D1" w:rsidRDefault="00BE33D1" w:rsidP="00BE33D1">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15585C9C" w14:textId="1B7BC081" w:rsidR="00BE33D1" w:rsidRDefault="00BE33D1" w:rsidP="00BE33D1">
            <w:pPr>
              <w:pStyle w:val="ac"/>
              <w:spacing w:after="0" w:line="280" w:lineRule="atLeast"/>
              <w:jc w:val="left"/>
              <w:rPr>
                <w:rFonts w:ascii="Times New Roman" w:eastAsiaTheme="minorEastAsia" w:hAnsi="Times New Roman" w:hint="eastAsia"/>
                <w:sz w:val="22"/>
                <w:szCs w:val="22"/>
                <w:lang w:eastAsia="ko-KR"/>
              </w:rPr>
            </w:pPr>
            <w:r>
              <w:rPr>
                <w:rFonts w:ascii="Times New Roman" w:eastAsia="ＭＳ 明朝"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bl>
    <w:p w14:paraId="2F9096DB" w14:textId="77777777" w:rsidR="00DB6F0F" w:rsidRDefault="00DB6F0F" w:rsidP="00DB6F0F">
      <w:pPr>
        <w:pStyle w:val="ac"/>
        <w:spacing w:after="0"/>
        <w:rPr>
          <w:rFonts w:ascii="Times New Roman" w:hAnsi="Times New Roman"/>
          <w:sz w:val="22"/>
          <w:szCs w:val="22"/>
          <w:lang w:eastAsia="zh-CN"/>
        </w:rPr>
      </w:pPr>
    </w:p>
    <w:p w14:paraId="58F82533" w14:textId="77777777" w:rsidR="00DB6F0F" w:rsidRDefault="00DB6F0F" w:rsidP="00DB6F0F">
      <w:pPr>
        <w:pStyle w:val="ac"/>
        <w:spacing w:after="0"/>
        <w:rPr>
          <w:rFonts w:ascii="Times New Roman" w:hAnsi="Times New Roman"/>
          <w:sz w:val="22"/>
          <w:szCs w:val="22"/>
          <w:lang w:eastAsia="zh-CN"/>
        </w:rPr>
      </w:pPr>
    </w:p>
    <w:p w14:paraId="42B806F8" w14:textId="77777777" w:rsidR="00DB6F0F" w:rsidRDefault="00DB6F0F" w:rsidP="00DB6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8F03216" w14:textId="77777777" w:rsidR="00DB6F0F" w:rsidRDefault="00DB6F0F" w:rsidP="00DB6F0F">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21BE2F3D" w14:textId="77777777" w:rsidR="00DB6F0F" w:rsidRDefault="00DB6F0F" w:rsidP="00DB6F0F">
      <w:pPr>
        <w:pStyle w:val="ac"/>
        <w:spacing w:after="0"/>
        <w:rPr>
          <w:rFonts w:ascii="Times New Roman" w:hAnsi="Times New Roman"/>
          <w:sz w:val="22"/>
          <w:szCs w:val="22"/>
          <w:lang w:eastAsia="zh-CN"/>
        </w:rPr>
      </w:pPr>
    </w:p>
    <w:p w14:paraId="43BEC4A3" w14:textId="088A87CC" w:rsidR="00DB6F0F" w:rsidRDefault="00DB6F0F" w:rsidP="009B60DB">
      <w:pPr>
        <w:pStyle w:val="ac"/>
        <w:spacing w:after="0"/>
        <w:rPr>
          <w:rFonts w:ascii="Times New Roman" w:hAnsi="Times New Roman"/>
          <w:sz w:val="22"/>
          <w:szCs w:val="22"/>
          <w:lang w:eastAsia="zh-CN"/>
        </w:rPr>
      </w:pPr>
    </w:p>
    <w:p w14:paraId="2EDA997C" w14:textId="133EF0B5" w:rsidR="00DB6F0F" w:rsidRDefault="00DB6F0F">
      <w:pPr>
        <w:pStyle w:val="ac"/>
        <w:spacing w:after="0"/>
        <w:rPr>
          <w:rFonts w:ascii="Times New Roman" w:hAnsi="Times New Roman"/>
          <w:sz w:val="22"/>
          <w:szCs w:val="22"/>
          <w:lang w:eastAsia="zh-CN"/>
        </w:rPr>
      </w:pPr>
    </w:p>
    <w:p w14:paraId="70A50E3E" w14:textId="77777777" w:rsidR="00DB6F0F" w:rsidRDefault="00DB6F0F">
      <w:pPr>
        <w:pStyle w:val="ac"/>
        <w:spacing w:after="0"/>
        <w:rPr>
          <w:rFonts w:ascii="Times New Roman" w:hAnsi="Times New Roman"/>
          <w:sz w:val="22"/>
          <w:szCs w:val="22"/>
          <w:lang w:eastAsia="zh-CN"/>
        </w:rPr>
      </w:pPr>
    </w:p>
    <w:p w14:paraId="6516F0B8" w14:textId="77777777" w:rsidR="0005553B" w:rsidRDefault="0005553B">
      <w:pPr>
        <w:pStyle w:val="ac"/>
        <w:spacing w:after="0"/>
        <w:rPr>
          <w:rFonts w:ascii="Times New Roman" w:hAnsi="Times New Roman"/>
          <w:sz w:val="22"/>
          <w:szCs w:val="22"/>
          <w:lang w:eastAsia="zh-CN"/>
        </w:rPr>
      </w:pPr>
    </w:p>
    <w:p w14:paraId="3C1DA3CD" w14:textId="77777777" w:rsidR="0005553B" w:rsidRDefault="002931C6">
      <w:pPr>
        <w:pStyle w:val="3"/>
        <w:rPr>
          <w:lang w:eastAsia="zh-CN"/>
        </w:rPr>
      </w:pPr>
      <w:r>
        <w:rPr>
          <w:lang w:eastAsia="zh-CN"/>
        </w:rPr>
        <w:t>2.1.5 Various other aspects on SSB Design</w:t>
      </w:r>
    </w:p>
    <w:p w14:paraId="5821CAF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37410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6B8C64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99B8E9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FBB5B2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21A3D40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509347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2E3D4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21F19F4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D78B34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A8252A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A9C2C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FA264F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4096B84" w14:textId="77777777" w:rsidR="0005553B" w:rsidRDefault="0005553B">
      <w:pPr>
        <w:pStyle w:val="ac"/>
        <w:spacing w:after="0"/>
        <w:rPr>
          <w:rFonts w:ascii="Times New Roman" w:hAnsi="Times New Roman"/>
          <w:sz w:val="22"/>
          <w:szCs w:val="22"/>
          <w:lang w:eastAsia="zh-CN"/>
        </w:rPr>
      </w:pPr>
    </w:p>
    <w:p w14:paraId="286EA1D6" w14:textId="77777777" w:rsidR="0005553B" w:rsidRDefault="0005553B">
      <w:pPr>
        <w:pStyle w:val="ac"/>
        <w:spacing w:after="0"/>
        <w:rPr>
          <w:rFonts w:ascii="Times New Roman" w:hAnsi="Times New Roman"/>
          <w:sz w:val="22"/>
          <w:szCs w:val="22"/>
          <w:lang w:eastAsia="zh-CN"/>
        </w:rPr>
      </w:pPr>
    </w:p>
    <w:p w14:paraId="37436463" w14:textId="77777777" w:rsidR="0005553B" w:rsidRDefault="002931C6">
      <w:pPr>
        <w:pStyle w:val="4"/>
        <w:rPr>
          <w:lang w:eastAsia="zh-CN"/>
        </w:rPr>
      </w:pPr>
      <w:r>
        <w:rPr>
          <w:lang w:eastAsia="zh-CN"/>
        </w:rPr>
        <w:t>Summary of Discussions</w:t>
      </w:r>
    </w:p>
    <w:p w14:paraId="2F6EF50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4EBB80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0A50232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6186A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SSB-based TRS/CSI-RS validation can be supported.</w:t>
      </w:r>
    </w:p>
    <w:p w14:paraId="1B78903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7B40462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BCFE8E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227FD7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3322E1" w14:textId="77777777" w:rsidR="0005553B" w:rsidRDefault="0005553B">
      <w:pPr>
        <w:pStyle w:val="ac"/>
        <w:spacing w:after="0"/>
        <w:ind w:left="720"/>
        <w:rPr>
          <w:rFonts w:ascii="Times New Roman" w:hAnsi="Times New Roman"/>
          <w:sz w:val="22"/>
          <w:szCs w:val="22"/>
          <w:lang w:eastAsia="zh-CN"/>
        </w:rPr>
      </w:pPr>
    </w:p>
    <w:p w14:paraId="0BCE067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9DB5028" w14:textId="77777777" w:rsidR="0005553B" w:rsidRDefault="0005553B">
      <w:pPr>
        <w:pStyle w:val="ac"/>
        <w:spacing w:after="0"/>
        <w:rPr>
          <w:rFonts w:ascii="Times New Roman" w:hAnsi="Times New Roman"/>
          <w:sz w:val="22"/>
          <w:szCs w:val="22"/>
          <w:lang w:eastAsia="zh-CN"/>
        </w:rPr>
      </w:pPr>
    </w:p>
    <w:p w14:paraId="6D9F0690"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8CBC238"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0BE69438" w14:textId="77777777" w:rsidR="0005553B" w:rsidRDefault="0005553B">
      <w:pPr>
        <w:pStyle w:val="ac"/>
        <w:spacing w:after="0"/>
        <w:rPr>
          <w:rFonts w:ascii="Times New Roman" w:hAnsi="Times New Roman"/>
          <w:sz w:val="22"/>
          <w:szCs w:val="22"/>
          <w:lang w:eastAsia="zh-CN"/>
        </w:rPr>
      </w:pPr>
    </w:p>
    <w:p w14:paraId="27D0F2D3"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16005143" w14:textId="77777777" w:rsidR="0005553B" w:rsidRDefault="0005553B">
      <w:pPr>
        <w:pStyle w:val="ac"/>
        <w:spacing w:after="0"/>
        <w:ind w:left="720"/>
        <w:rPr>
          <w:rFonts w:ascii="Times New Roman" w:hAnsi="Times New Roman"/>
          <w:sz w:val="22"/>
          <w:szCs w:val="22"/>
          <w:lang w:eastAsia="zh-CN"/>
        </w:rPr>
      </w:pPr>
    </w:p>
    <w:p w14:paraId="253A2B31"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4397C4F3" w14:textId="77777777" w:rsidR="0005553B" w:rsidRDefault="0005553B">
      <w:pPr>
        <w:pStyle w:val="aff2"/>
        <w:rPr>
          <w:lang w:eastAsia="zh-CN"/>
        </w:rPr>
      </w:pPr>
    </w:p>
    <w:p w14:paraId="306B896D"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2883EAB3"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7CF8F2B" w14:textId="77777777" w:rsidR="0005553B" w:rsidRDefault="0005553B">
      <w:pPr>
        <w:pStyle w:val="ac"/>
        <w:spacing w:after="0"/>
        <w:rPr>
          <w:rFonts w:ascii="Times New Roman" w:hAnsi="Times New Roman"/>
          <w:sz w:val="22"/>
          <w:szCs w:val="22"/>
          <w:lang w:eastAsia="zh-CN"/>
        </w:rPr>
      </w:pPr>
    </w:p>
    <w:p w14:paraId="20B46307" w14:textId="77777777" w:rsidR="0005553B" w:rsidRDefault="0005553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5553B" w14:paraId="173986DC" w14:textId="77777777">
        <w:tc>
          <w:tcPr>
            <w:tcW w:w="1805" w:type="dxa"/>
            <w:shd w:val="clear" w:color="auto" w:fill="FBE4D5" w:themeFill="accent2" w:themeFillTint="33"/>
          </w:tcPr>
          <w:p w14:paraId="4347C76E"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BA902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63889ED" w14:textId="77777777">
        <w:tc>
          <w:tcPr>
            <w:tcW w:w="1805" w:type="dxa"/>
          </w:tcPr>
          <w:p w14:paraId="14F7531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3BFA96" w14:textId="77777777" w:rsidR="0005553B" w:rsidRDefault="002931C6">
            <w:pPr>
              <w:pStyle w:val="ac"/>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B094D24" w14:textId="77777777" w:rsidR="0005553B" w:rsidRDefault="002931C6">
            <w:pPr>
              <w:pStyle w:val="ac"/>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5EE159A2" w14:textId="77777777" w:rsidR="0005553B" w:rsidRDefault="002931C6">
            <w:pPr>
              <w:pStyle w:val="ac"/>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5553B" w14:paraId="613D3659" w14:textId="77777777">
        <w:tc>
          <w:tcPr>
            <w:tcW w:w="1805" w:type="dxa"/>
          </w:tcPr>
          <w:p w14:paraId="420FF60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95F5053" w14:textId="77777777" w:rsidR="0005553B" w:rsidRDefault="002931C6">
            <w:pPr>
              <w:pStyle w:val="ac"/>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89966CE" w14:textId="77777777" w:rsidR="0005553B" w:rsidRDefault="002931C6">
            <w:pPr>
              <w:pStyle w:val="ac"/>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009C0FC" w14:textId="77777777" w:rsidR="0005553B" w:rsidRDefault="002931C6">
            <w:pPr>
              <w:pStyle w:val="ac"/>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C2049" w14:paraId="1AC9165D" w14:textId="77777777" w:rsidTr="009A7727">
        <w:tc>
          <w:tcPr>
            <w:tcW w:w="1805" w:type="dxa"/>
          </w:tcPr>
          <w:p w14:paraId="69EA6F64"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1C0511A" w14:textId="77777777" w:rsidR="000C2049" w:rsidRDefault="000C2049" w:rsidP="009A7727">
            <w:pPr>
              <w:pStyle w:val="ac"/>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9F4435D" w14:textId="77777777" w:rsidR="000C2049" w:rsidRDefault="000C2049" w:rsidP="009A7727">
            <w:pPr>
              <w:pStyle w:val="ac"/>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3C6C5A" w14:paraId="11FF9CC9" w14:textId="77777777" w:rsidTr="009A7727">
        <w:tc>
          <w:tcPr>
            <w:tcW w:w="1805" w:type="dxa"/>
          </w:tcPr>
          <w:p w14:paraId="34A13D7F" w14:textId="6211CB08" w:rsidR="003C6C5A" w:rsidRDefault="003C6C5A" w:rsidP="003C6C5A">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8C112EB" w14:textId="5FA6D3C3" w:rsidR="003C6C5A" w:rsidRDefault="003C6C5A" w:rsidP="003C6C5A">
            <w:pPr>
              <w:pStyle w:val="ac"/>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2135C" w14:paraId="63EA2F90" w14:textId="77777777" w:rsidTr="0092135C">
        <w:tc>
          <w:tcPr>
            <w:tcW w:w="1805" w:type="dxa"/>
          </w:tcPr>
          <w:p w14:paraId="3E3CEE8B" w14:textId="6905E51A"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769B9F24" w14:textId="12E75997" w:rsidR="0092135C" w:rsidRDefault="0092135C" w:rsidP="0092135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w:t>
            </w:r>
            <w:r w:rsidR="009A7727">
              <w:rPr>
                <w:rFonts w:ascii="Times New Roman" w:hAnsi="Times New Roman"/>
                <w:sz w:val="22"/>
                <w:szCs w:val="22"/>
                <w:lang w:eastAsia="zh-CN"/>
              </w:rPr>
              <w:t>operation,</w:t>
            </w:r>
            <w:r>
              <w:rPr>
                <w:rFonts w:ascii="Times New Roman" w:hAnsi="Times New Roman"/>
                <w:sz w:val="22"/>
                <w:szCs w:val="22"/>
                <w:lang w:eastAsia="zh-CN"/>
              </w:rPr>
              <w:t xml:space="preserve"> so we don’t support wideband DMRS and TRS. </w:t>
            </w:r>
          </w:p>
          <w:p w14:paraId="61B4CFCD" w14:textId="3872E8DD" w:rsidR="0092135C" w:rsidRDefault="0092135C" w:rsidP="0092135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42983305" w14:textId="48A0F896" w:rsidR="009A7727" w:rsidRPr="0092135C" w:rsidRDefault="009A7727" w:rsidP="009A7727">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Supporting different sync raster offsets would be a good option as for the indication of the license regime. If the different sync raster offsets are not available</w:t>
            </w:r>
            <w:r w:rsidR="006E59AE">
              <w:rPr>
                <w:rFonts w:ascii="Times New Roman" w:hAnsi="Times New Roman"/>
                <w:sz w:val="22"/>
                <w:szCs w:val="22"/>
                <w:lang w:eastAsia="zh-CN"/>
              </w:rPr>
              <w:t xml:space="preserve"> (e.g., to enable/disable DBTW)</w:t>
            </w:r>
            <w:r>
              <w:rPr>
                <w:rFonts w:ascii="Times New Roman" w:hAnsi="Times New Roman"/>
                <w:sz w:val="22"/>
                <w:szCs w:val="22"/>
                <w:lang w:eastAsia="zh-CN"/>
              </w:rPr>
              <w:t xml:space="preserve">, we can consider other options such as MIB. </w:t>
            </w:r>
          </w:p>
        </w:tc>
      </w:tr>
      <w:tr w:rsidR="00C95E37" w14:paraId="0FC2CD1C" w14:textId="77777777" w:rsidTr="0092135C">
        <w:tc>
          <w:tcPr>
            <w:tcW w:w="1805" w:type="dxa"/>
          </w:tcPr>
          <w:p w14:paraId="255EBEFD" w14:textId="7AB504D2" w:rsidR="00C95E37" w:rsidRDefault="00C95E37" w:rsidP="009A7727">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05B5DED" w14:textId="77777777" w:rsidR="00C95E37" w:rsidRDefault="00C95E37" w:rsidP="0092135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depends on the </w:t>
            </w:r>
            <w:r w:rsidR="00BF35CB">
              <w:rPr>
                <w:rFonts w:ascii="Times New Roman" w:hAnsi="Times New Roman"/>
                <w:sz w:val="22"/>
                <w:szCs w:val="22"/>
                <w:lang w:eastAsia="zh-CN"/>
              </w:rPr>
              <w:t>discussion outcome</w:t>
            </w:r>
            <w:r>
              <w:rPr>
                <w:rFonts w:ascii="Times New Roman" w:hAnsi="Times New Roman"/>
                <w:sz w:val="22"/>
                <w:szCs w:val="22"/>
                <w:lang w:eastAsia="zh-CN"/>
              </w:rPr>
              <w:t xml:space="preserve"> on SSB SCS and initial DL BWP SCS</w:t>
            </w:r>
          </w:p>
          <w:p w14:paraId="0A9BEF70" w14:textId="77777777" w:rsidR="00BF35CB" w:rsidRDefault="00BF35CB" w:rsidP="0092135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3ED1C015" w14:textId="61CAA0FA" w:rsidR="00BF35CB" w:rsidRDefault="00BF35CB" w:rsidP="0092135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2574BD" w:rsidRPr="002574BD" w14:paraId="6A32A8D5" w14:textId="77777777" w:rsidTr="0092135C">
        <w:tc>
          <w:tcPr>
            <w:tcW w:w="1805" w:type="dxa"/>
          </w:tcPr>
          <w:p w14:paraId="01BF69F8" w14:textId="61FDB36B" w:rsidR="002574BD" w:rsidRPr="002574BD" w:rsidRDefault="002574BD" w:rsidP="002574BD">
            <w:pPr>
              <w:pStyle w:val="ac"/>
              <w:spacing w:after="0"/>
              <w:rPr>
                <w:rFonts w:ascii="Times New Roman" w:hAnsi="Times New Roman"/>
                <w:sz w:val="22"/>
                <w:szCs w:val="22"/>
                <w:lang w:eastAsia="zh-CN"/>
              </w:rPr>
            </w:pPr>
            <w:r w:rsidRPr="002574BD">
              <w:rPr>
                <w:rFonts w:ascii="Times New Roman" w:eastAsiaTheme="minorEastAsia" w:hAnsi="Times New Roman"/>
                <w:sz w:val="22"/>
                <w:szCs w:val="22"/>
                <w:lang w:eastAsia="zh-CN"/>
              </w:rPr>
              <w:t>Convida Wireless</w:t>
            </w:r>
          </w:p>
        </w:tc>
        <w:tc>
          <w:tcPr>
            <w:tcW w:w="8157" w:type="dxa"/>
          </w:tcPr>
          <w:p w14:paraId="275104D2" w14:textId="5CD8F15B" w:rsidR="002574BD" w:rsidRPr="002574BD" w:rsidRDefault="002574BD" w:rsidP="002574BD">
            <w:pPr>
              <w:pStyle w:val="ac"/>
              <w:numPr>
                <w:ilvl w:val="0"/>
                <w:numId w:val="8"/>
              </w:numPr>
              <w:spacing w:after="0"/>
              <w:rPr>
                <w:rFonts w:ascii="Times New Roman" w:hAnsi="Times New Roman"/>
                <w:sz w:val="22"/>
                <w:szCs w:val="22"/>
                <w:lang w:eastAsia="zh-CN"/>
              </w:rPr>
            </w:pPr>
            <w:r w:rsidRPr="002574BD">
              <w:rPr>
                <w:rFonts w:ascii="Times New Roman" w:hAnsi="Times New Roman"/>
                <w:sz w:val="22"/>
                <w:szCs w:val="22"/>
                <w:lang w:eastAsia="zh-CN"/>
              </w:rPr>
              <w:t xml:space="preserve">If SCS 480/960 KHz for SSB are supported, then coverage enhancement can be studied. </w:t>
            </w:r>
          </w:p>
        </w:tc>
      </w:tr>
      <w:tr w:rsidR="00107B72" w:rsidRPr="00107B72" w14:paraId="72B1A2D9" w14:textId="77777777" w:rsidTr="0092135C">
        <w:tc>
          <w:tcPr>
            <w:tcW w:w="1805" w:type="dxa"/>
          </w:tcPr>
          <w:p w14:paraId="43DE74F7" w14:textId="5430CE36" w:rsidR="00107B72" w:rsidRPr="00107B72" w:rsidRDefault="00107B72" w:rsidP="00107B72">
            <w:pPr>
              <w:pStyle w:val="ac"/>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9C74536" w14:textId="77777777" w:rsidR="00107B72" w:rsidRDefault="00107B72" w:rsidP="00107B72">
            <w:pPr>
              <w:pStyle w:val="ac"/>
              <w:numPr>
                <w:ilvl w:val="0"/>
                <w:numId w:val="33"/>
              </w:numPr>
              <w:spacing w:after="0"/>
              <w:rPr>
                <w:rFonts w:ascii="Times New Roman" w:hAnsi="Times New Roman"/>
                <w:szCs w:val="22"/>
                <w:lang w:eastAsia="zh-CN"/>
              </w:rPr>
            </w:pPr>
            <w:r>
              <w:rPr>
                <w:rFonts w:ascii="Times New Roman" w:hAnsi="Times New Roman"/>
                <w:szCs w:val="22"/>
                <w:lang w:eastAsia="zh-CN"/>
              </w:rPr>
              <w:t>Wideband DMRS/Cell Specific TRS</w:t>
            </w:r>
          </w:p>
          <w:p w14:paraId="2CB705AE" w14:textId="77777777" w:rsidR="00107B72" w:rsidRDefault="00107B72" w:rsidP="00107B72">
            <w:pPr>
              <w:pStyle w:val="ac"/>
              <w:numPr>
                <w:ilvl w:val="1"/>
                <w:numId w:val="33"/>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0461AE9E" w14:textId="77777777" w:rsidR="00107B72" w:rsidRDefault="00107B72" w:rsidP="00107B72">
            <w:pPr>
              <w:pStyle w:val="ac"/>
              <w:numPr>
                <w:ilvl w:val="1"/>
                <w:numId w:val="33"/>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3274A509" w14:textId="77777777" w:rsidR="00107B72" w:rsidRDefault="00107B72" w:rsidP="00107B72">
            <w:pPr>
              <w:pStyle w:val="ac"/>
              <w:numPr>
                <w:ilvl w:val="0"/>
                <w:numId w:val="33"/>
              </w:numPr>
              <w:spacing w:after="0"/>
              <w:rPr>
                <w:rFonts w:ascii="Times New Roman" w:hAnsi="Times New Roman"/>
                <w:szCs w:val="22"/>
                <w:lang w:eastAsia="zh-CN"/>
              </w:rPr>
            </w:pPr>
            <w:r>
              <w:rPr>
                <w:rFonts w:ascii="Times New Roman" w:hAnsi="Times New Roman"/>
                <w:szCs w:val="22"/>
                <w:lang w:eastAsia="zh-CN"/>
              </w:rPr>
              <w:t>Default SSB Periodicity</w:t>
            </w:r>
          </w:p>
          <w:p w14:paraId="3FEC289B" w14:textId="77777777" w:rsidR="00107B72" w:rsidRDefault="00107B72" w:rsidP="00107B72">
            <w:pPr>
              <w:pStyle w:val="ac"/>
              <w:numPr>
                <w:ilvl w:val="1"/>
                <w:numId w:val="33"/>
              </w:numPr>
              <w:spacing w:after="0"/>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61DE9015" w14:textId="77777777" w:rsidR="00107B72" w:rsidRDefault="00107B72" w:rsidP="00107B72">
            <w:pPr>
              <w:pStyle w:val="ac"/>
              <w:numPr>
                <w:ilvl w:val="0"/>
                <w:numId w:val="33"/>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324A644D" w14:textId="77777777" w:rsidR="00107B72" w:rsidRPr="003C0C88" w:rsidRDefault="00107B72" w:rsidP="00107B72">
            <w:pPr>
              <w:pStyle w:val="ac"/>
              <w:numPr>
                <w:ilvl w:val="1"/>
                <w:numId w:val="33"/>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sidRPr="003C0C88">
              <w:rPr>
                <w:rFonts w:ascii="Times New Roman" w:eastAsia="ＭＳ 明朝"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sidRPr="003C0C88">
              <w:rPr>
                <w:rFonts w:ascii="Times New Roman" w:eastAsia="ＭＳ 明朝" w:hAnsi="Times New Roman"/>
                <w:szCs w:val="22"/>
                <w:highlight w:val="yellow"/>
                <w:lang w:eastAsia="ja-JP"/>
              </w:rPr>
              <w:t>highlighted</w:t>
            </w:r>
            <w:r w:rsidRPr="003C0C88">
              <w:rPr>
                <w:rFonts w:ascii="Times New Roman" w:eastAsia="ＭＳ 明朝" w:hAnsi="Times New Roman"/>
                <w:szCs w:val="22"/>
                <w:lang w:eastAsia="ja-JP"/>
              </w:rPr>
              <w:t xml:space="preserve"> sentence in below extract from 38.212 Section 7.3.1.2.1. Hence two alternatives for handling this are:</w:t>
            </w:r>
          </w:p>
          <w:p w14:paraId="6AF69C50" w14:textId="77777777" w:rsidR="00107B72" w:rsidRDefault="00107B72" w:rsidP="00107B72">
            <w:pPr>
              <w:pStyle w:val="ac"/>
              <w:numPr>
                <w:ilvl w:val="0"/>
                <w:numId w:val="34"/>
              </w:numPr>
              <w:spacing w:before="0" w:after="0"/>
              <w:rPr>
                <w:rFonts w:ascii="Times New Roman" w:eastAsia="ＭＳ 明朝" w:hAnsi="Times New Roman"/>
                <w:szCs w:val="22"/>
                <w:lang w:eastAsia="ja-JP"/>
              </w:rPr>
            </w:pPr>
            <w:r>
              <w:rPr>
                <w:rFonts w:ascii="Times New Roman" w:eastAsia="ＭＳ 明朝" w:hAnsi="Times New Roman"/>
                <w:szCs w:val="22"/>
                <w:lang w:eastAsia="ja-JP"/>
              </w:rPr>
              <w:t>the UE does 2 blind decodes assuming the 2 different sizes</w:t>
            </w:r>
          </w:p>
          <w:p w14:paraId="11D787B3" w14:textId="77777777" w:rsidR="00107B72" w:rsidRDefault="00107B72" w:rsidP="00107B72">
            <w:pPr>
              <w:pStyle w:val="ac"/>
              <w:numPr>
                <w:ilvl w:val="0"/>
                <w:numId w:val="34"/>
              </w:numPr>
              <w:spacing w:before="0" w:after="0"/>
              <w:rPr>
                <w:rFonts w:ascii="Times New Roman" w:eastAsia="ＭＳ 明朝" w:hAnsi="Times New Roman"/>
                <w:szCs w:val="22"/>
                <w:lang w:eastAsia="ja-JP"/>
              </w:rPr>
            </w:pPr>
            <w:r>
              <w:rPr>
                <w:rFonts w:ascii="Times New Roman" w:eastAsia="ＭＳ 明朝" w:hAnsi="Times New Roman"/>
                <w:szCs w:val="22"/>
                <w:lang w:eastAsia="ja-JP"/>
              </w:rPr>
              <w:t>LBT on/off is indicated in MIB so that the UE can avoid 2 blind decodes</w:t>
            </w:r>
          </w:p>
          <w:p w14:paraId="147DA164" w14:textId="77777777" w:rsidR="00107B72" w:rsidRDefault="00107B72" w:rsidP="00107B72">
            <w:pPr>
              <w:pStyle w:val="ac"/>
              <w:spacing w:after="0"/>
              <w:ind w:left="1440"/>
              <w:rPr>
                <w:rFonts w:ascii="Times New Roman" w:eastAsia="ＭＳ 明朝" w:hAnsi="Times New Roman"/>
                <w:szCs w:val="22"/>
                <w:lang w:eastAsia="ja-JP"/>
              </w:rPr>
            </w:pPr>
            <w:r>
              <w:rPr>
                <w:rFonts w:ascii="Times New Roman" w:eastAsia="ＭＳ 明朝" w:hAnsi="Times New Roman"/>
                <w:szCs w:val="22"/>
                <w:lang w:eastAsia="ja-JP"/>
              </w:rPr>
              <w:t>Clearly, if solution (2) is adopted, one bit needs to be found in MIB for indicating LBT on/off in addition to bits for Q.</w:t>
            </w:r>
          </w:p>
          <w:p w14:paraId="32A5381F" w14:textId="77777777" w:rsidR="00107B72" w:rsidRDefault="00107B72" w:rsidP="00107B72">
            <w:pPr>
              <w:pStyle w:val="ac"/>
              <w:spacing w:after="0"/>
              <w:ind w:left="1440"/>
              <w:rPr>
                <w:rFonts w:ascii="Times New Roman" w:eastAsia="ＭＳ 明朝" w:hAnsi="Times New Roman"/>
                <w:szCs w:val="22"/>
                <w:lang w:eastAsia="ja-JP"/>
              </w:rPr>
            </w:pPr>
            <w:r>
              <w:rPr>
                <w:rFonts w:ascii="Times New Roman" w:eastAsia="ＭＳ 明朝"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0766B8FC" w14:textId="77777777" w:rsidR="00107B72" w:rsidRDefault="00107B72" w:rsidP="00107B72">
            <w:pPr>
              <w:pStyle w:val="ac"/>
              <w:spacing w:after="0"/>
              <w:ind w:left="1440"/>
              <w:rPr>
                <w:rFonts w:ascii="Times New Roman" w:eastAsia="ＭＳ 明朝" w:hAnsi="Times New Roman"/>
                <w:szCs w:val="22"/>
                <w:lang w:eastAsia="ja-JP"/>
              </w:rPr>
            </w:pPr>
            <w:r>
              <w:rPr>
                <w:rFonts w:ascii="Times New Roman" w:eastAsia="ＭＳ 明朝" w:hAnsi="Times New Roman"/>
                <w:szCs w:val="22"/>
                <w:lang w:eastAsia="ja-JP"/>
              </w:rPr>
              <w:t xml:space="preserve">--- Extract from 38.212 Section 7.3.1.2.1 --- </w:t>
            </w:r>
          </w:p>
          <w:p w14:paraId="0AD3461C" w14:textId="77777777" w:rsidR="00107B72" w:rsidRPr="002625EB" w:rsidRDefault="00107B72" w:rsidP="00107B72">
            <w:pPr>
              <w:spacing w:before="0" w:after="0"/>
              <w:ind w:left="172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66355A3D" w14:textId="77777777" w:rsidR="00107B72" w:rsidRPr="002625EB" w:rsidRDefault="00107B72" w:rsidP="00107B72">
            <w:pPr>
              <w:pStyle w:val="B1"/>
              <w:spacing w:before="0" w:after="0"/>
              <w:ind w:left="2296"/>
              <w:rPr>
                <w:lang w:eastAsia="zh-CN"/>
              </w:rPr>
            </w:pPr>
            <w:r w:rsidRPr="002625EB">
              <w:lastRenderedPageBreak/>
              <w:t>-</w:t>
            </w:r>
            <w:r w:rsidRPr="002625EB">
              <w:rPr>
                <w:rFonts w:hint="eastAsia"/>
                <w:lang w:eastAsia="zh-CN"/>
              </w:rPr>
              <w:tab/>
              <w:t>Frequency domain resource assignment</w:t>
            </w:r>
            <w:r w:rsidRPr="002625EB">
              <w:t xml:space="preserve"> –</w:t>
            </w:r>
            <w:r w:rsidR="00A62BAD" w:rsidRPr="002625EB">
              <w:rPr>
                <w:noProof/>
                <w:position w:val="-12"/>
              </w:rPr>
              <w:object w:dxaOrig="3200" w:dyaOrig="440" w14:anchorId="6F63D218">
                <v:shape id="_x0000_i1027" type="#_x0000_t75" alt="" style="width:135pt;height:20pt;mso-width-percent:0;mso-height-percent:0;mso-width-percent:0;mso-height-percent:0" o:ole="">
                  <v:imagedata r:id="rId17" o:title=""/>
                </v:shape>
                <o:OLEObject Type="Embed" ProgID="Equation.3" ShapeID="_x0000_i1027" DrawAspect="Content" ObjectID="_1683352332" r:id="rId21"/>
              </w:object>
            </w:r>
            <w:r w:rsidRPr="002625EB">
              <w:rPr>
                <w:rFonts w:hint="eastAsia"/>
                <w:lang w:eastAsia="zh-CN"/>
              </w:rPr>
              <w:t xml:space="preserve"> bits</w:t>
            </w:r>
          </w:p>
          <w:p w14:paraId="27D3CD99" w14:textId="77777777" w:rsidR="00107B72" w:rsidRPr="002625EB" w:rsidRDefault="00107B72" w:rsidP="00107B72">
            <w:pPr>
              <w:pStyle w:val="B2"/>
              <w:spacing w:before="0" w:after="0"/>
              <w:ind w:left="2579"/>
              <w:rPr>
                <w:b/>
                <w:lang w:eastAsia="zh-CN"/>
              </w:rPr>
            </w:pPr>
            <w:r w:rsidRPr="002625EB">
              <w:rPr>
                <w:lang w:eastAsia="zh-CN"/>
              </w:rPr>
              <w:t>-</w:t>
            </w:r>
            <w:r w:rsidRPr="002625EB">
              <w:rPr>
                <w:lang w:eastAsia="zh-CN"/>
              </w:rPr>
              <w:tab/>
            </w:r>
            <w:r w:rsidR="00A62BAD" w:rsidRPr="002625EB">
              <w:rPr>
                <w:noProof/>
                <w:position w:val="-10"/>
              </w:rPr>
              <w:object w:dxaOrig="820" w:dyaOrig="360" w14:anchorId="637FD2CF">
                <v:shape id="_x0000_i1028" type="#_x0000_t75" alt="" style="width:34pt;height:15pt;mso-width-percent:0;mso-height-percent:0;mso-width-percent:0;mso-height-percent:0" o:ole="">
                  <v:imagedata r:id="rId19" o:title=""/>
                </v:shape>
                <o:OLEObject Type="Embed" ProgID="Equation.3" ShapeID="_x0000_i1028" DrawAspect="Content" ObjectID="_1683352333" r:id="rId22"/>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03832E98"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5A9F1FAF"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258F6BB2"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0A234D74" w14:textId="77777777" w:rsidR="00107B72" w:rsidRPr="002625EB" w:rsidRDefault="00107B72" w:rsidP="00107B72">
            <w:pPr>
              <w:pStyle w:val="B1"/>
              <w:spacing w:before="0" w:after="0"/>
              <w:ind w:left="229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075F210D" w14:textId="77777777" w:rsidR="00107B72" w:rsidRPr="002625EB" w:rsidRDefault="00107B72" w:rsidP="00107B72">
            <w:pPr>
              <w:pStyle w:val="B1"/>
              <w:spacing w:before="0" w:after="0"/>
              <w:ind w:left="229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6783B541" w14:textId="77777777" w:rsidR="00107B72" w:rsidRPr="002625EB" w:rsidRDefault="00107B72" w:rsidP="00107B72">
            <w:pPr>
              <w:pStyle w:val="B1"/>
              <w:spacing w:before="0" w:after="0"/>
              <w:ind w:left="2296"/>
              <w:rPr>
                <w:lang w:eastAsia="zh-CN"/>
              </w:rPr>
            </w:pPr>
            <w:r w:rsidRPr="001C5147">
              <w:rPr>
                <w:rFonts w:hint="eastAsia"/>
                <w:highlight w:val="yellow"/>
                <w:lang w:eastAsia="zh-CN"/>
              </w:rPr>
              <w:t>-</w:t>
            </w:r>
            <w:r w:rsidRPr="001C5147">
              <w:rPr>
                <w:rFonts w:hint="eastAsia"/>
                <w:highlight w:val="yellow"/>
                <w:lang w:eastAsia="zh-CN"/>
              </w:rPr>
              <w:tab/>
              <w:t xml:space="preserve">Reserved bits </w:t>
            </w:r>
            <w:r w:rsidRPr="001C5147">
              <w:rPr>
                <w:highlight w:val="yellow"/>
                <w:lang w:eastAsia="zh-CN"/>
              </w:rPr>
              <w:t xml:space="preserve">–  17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p w14:paraId="42CD6E08" w14:textId="77777777" w:rsidR="00107B72" w:rsidRDefault="00107B72" w:rsidP="00107B72">
            <w:pPr>
              <w:pStyle w:val="ac"/>
              <w:spacing w:after="0"/>
              <w:ind w:left="1440"/>
              <w:rPr>
                <w:rFonts w:ascii="Times New Roman" w:eastAsia="ＭＳ 明朝" w:hAnsi="Times New Roman"/>
                <w:szCs w:val="22"/>
                <w:lang w:eastAsia="ja-JP"/>
              </w:rPr>
            </w:pPr>
            <w:r>
              <w:rPr>
                <w:rFonts w:ascii="Times New Roman" w:eastAsia="ＭＳ 明朝" w:hAnsi="Times New Roman"/>
                <w:szCs w:val="22"/>
                <w:lang w:eastAsia="ja-JP"/>
              </w:rPr>
              <w:t>--- End extract ---</w:t>
            </w:r>
          </w:p>
          <w:p w14:paraId="4839F67B" w14:textId="77777777" w:rsidR="00107B72" w:rsidRPr="00107B72" w:rsidRDefault="00107B72" w:rsidP="00107B72">
            <w:pPr>
              <w:pStyle w:val="ac"/>
              <w:spacing w:after="0"/>
              <w:ind w:left="360"/>
              <w:rPr>
                <w:rFonts w:ascii="Times New Roman" w:hAnsi="Times New Roman"/>
                <w:szCs w:val="22"/>
                <w:lang w:eastAsia="zh-CN"/>
              </w:rPr>
            </w:pPr>
          </w:p>
        </w:tc>
      </w:tr>
    </w:tbl>
    <w:p w14:paraId="045AD405" w14:textId="77777777" w:rsidR="0005553B" w:rsidRDefault="0005553B">
      <w:pPr>
        <w:pStyle w:val="ac"/>
        <w:spacing w:after="0"/>
        <w:rPr>
          <w:rFonts w:ascii="Times New Roman" w:hAnsi="Times New Roman"/>
          <w:sz w:val="22"/>
          <w:szCs w:val="22"/>
          <w:lang w:eastAsia="zh-CN"/>
        </w:rPr>
      </w:pPr>
    </w:p>
    <w:p w14:paraId="139F2CE5" w14:textId="77777777" w:rsidR="0005553B" w:rsidRDefault="0005553B">
      <w:pPr>
        <w:pStyle w:val="ac"/>
        <w:spacing w:after="0"/>
        <w:rPr>
          <w:rFonts w:ascii="Times New Roman" w:hAnsi="Times New Roman"/>
          <w:sz w:val="22"/>
          <w:szCs w:val="22"/>
          <w:lang w:eastAsia="zh-CN"/>
        </w:rPr>
      </w:pPr>
    </w:p>
    <w:p w14:paraId="5C8A1246"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0276D35" w14:textId="03B0D69F" w:rsidR="007A6802" w:rsidRDefault="0062721D">
      <w:pPr>
        <w:pStyle w:val="ac"/>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2DAC5B88" w14:textId="77777777" w:rsidR="0062721D" w:rsidRDefault="0062721D">
      <w:pPr>
        <w:pStyle w:val="ac"/>
        <w:spacing w:after="0"/>
        <w:rPr>
          <w:rFonts w:ascii="Times New Roman" w:hAnsi="Times New Roman"/>
          <w:sz w:val="22"/>
          <w:szCs w:val="22"/>
          <w:lang w:eastAsia="zh-CN"/>
        </w:rPr>
      </w:pPr>
    </w:p>
    <w:p w14:paraId="5ECA6199"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8F41346" w14:textId="48778184" w:rsidR="0062721D" w:rsidRDefault="0062721D" w:rsidP="0062721D">
      <w:pPr>
        <w:pStyle w:val="ac"/>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sidRPr="0062721D">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7D5A2732" w14:textId="77777777" w:rsidR="007A6802" w:rsidRDefault="007A6802" w:rsidP="007A6802">
      <w:pPr>
        <w:pStyle w:val="ac"/>
        <w:spacing w:after="0"/>
        <w:rPr>
          <w:rFonts w:ascii="Times New Roman" w:hAnsi="Times New Roman"/>
          <w:sz w:val="22"/>
          <w:szCs w:val="22"/>
          <w:lang w:eastAsia="zh-CN"/>
        </w:rPr>
      </w:pPr>
    </w:p>
    <w:p w14:paraId="069E9A16" w14:textId="77777777" w:rsidR="007A6802" w:rsidRDefault="007A6802" w:rsidP="007A68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A6802" w14:paraId="39887AF7" w14:textId="77777777" w:rsidTr="00FC2BF8">
        <w:tc>
          <w:tcPr>
            <w:tcW w:w="1805" w:type="dxa"/>
            <w:shd w:val="clear" w:color="auto" w:fill="FBE4D5" w:themeFill="accent2" w:themeFillTint="33"/>
          </w:tcPr>
          <w:p w14:paraId="0D89E748"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E7A6BDA"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48732B" w14:paraId="42E77FB7" w14:textId="77777777" w:rsidTr="00FC2BF8">
        <w:tc>
          <w:tcPr>
            <w:tcW w:w="1805" w:type="dxa"/>
          </w:tcPr>
          <w:p w14:paraId="43E21771" w14:textId="1C3A0ABA" w:rsidR="0048732B" w:rsidRDefault="0048732B" w:rsidP="00FA130A">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5D5D3A8C" w14:textId="77777777" w:rsidR="0048732B" w:rsidRDefault="0048732B" w:rsidP="00FA130A">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Re-iterating the same comments for 1</w:t>
            </w:r>
            <w:r w:rsidRPr="001E531F">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round:</w:t>
            </w:r>
          </w:p>
          <w:p w14:paraId="53AA2F5A" w14:textId="5C9C00FF" w:rsidR="0048732B" w:rsidRDefault="0048732B" w:rsidP="00FA130A">
            <w:pPr>
              <w:pStyle w:val="ac"/>
              <w:spacing w:after="0" w:line="280" w:lineRule="atLeast"/>
              <w:jc w:val="left"/>
              <w:rPr>
                <w:rFonts w:ascii="Times New Roman" w:eastAsia="ＭＳ 明朝"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45A25" w14:paraId="32085190" w14:textId="77777777" w:rsidTr="00FC2BF8">
        <w:tc>
          <w:tcPr>
            <w:tcW w:w="1805" w:type="dxa"/>
          </w:tcPr>
          <w:p w14:paraId="1246654C" w14:textId="67DC440D" w:rsidR="00945A25" w:rsidRDefault="00945A25" w:rsidP="00945A25">
            <w:pPr>
              <w:pStyle w:val="ac"/>
              <w:spacing w:after="0" w:line="280" w:lineRule="atLeast"/>
              <w:jc w:val="lef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82BA62E" w14:textId="77777777" w:rsidR="00945A25" w:rsidRDefault="00945A25" w:rsidP="00945A25">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0D92E511" w14:textId="77777777" w:rsidR="00945A25" w:rsidRDefault="00945A25" w:rsidP="00945A25">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576A730C" w14:textId="77777777" w:rsidR="00945A25" w:rsidRDefault="00945A25" w:rsidP="00945A25">
            <w:pPr>
              <w:pStyle w:val="ac"/>
              <w:spacing w:after="0" w:line="280" w:lineRule="atLeast"/>
              <w:jc w:val="left"/>
              <w:rPr>
                <w:rFonts w:ascii="Times New Roman" w:eastAsiaTheme="minorEastAsia" w:hAnsi="Times New Roman"/>
                <w:sz w:val="22"/>
                <w:szCs w:val="22"/>
                <w:lang w:eastAsia="ko-KR"/>
              </w:rPr>
            </w:pPr>
          </w:p>
          <w:p w14:paraId="29CC8434" w14:textId="77777777" w:rsidR="00945A25" w:rsidRDefault="00945A25" w:rsidP="00945A25">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31A8C131" w14:textId="25F88780" w:rsidR="00945A25" w:rsidRDefault="00945A25" w:rsidP="00945A25">
            <w:pPr>
              <w:pStyle w:val="ac"/>
              <w:spacing w:after="0" w:line="280" w:lineRule="atLeast"/>
              <w:jc w:val="lef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bl>
    <w:p w14:paraId="461B5829" w14:textId="77777777" w:rsidR="007A6802" w:rsidRDefault="007A6802" w:rsidP="007A6802">
      <w:pPr>
        <w:pStyle w:val="ac"/>
        <w:spacing w:after="0"/>
        <w:rPr>
          <w:rFonts w:ascii="Times New Roman" w:hAnsi="Times New Roman"/>
          <w:sz w:val="22"/>
          <w:szCs w:val="22"/>
          <w:lang w:eastAsia="zh-CN"/>
        </w:rPr>
      </w:pPr>
    </w:p>
    <w:p w14:paraId="2211FE14" w14:textId="77777777" w:rsidR="007A6802" w:rsidRDefault="007A6802" w:rsidP="007A6802">
      <w:pPr>
        <w:pStyle w:val="ac"/>
        <w:spacing w:after="0"/>
        <w:rPr>
          <w:rFonts w:ascii="Times New Roman" w:hAnsi="Times New Roman"/>
          <w:sz w:val="22"/>
          <w:szCs w:val="22"/>
          <w:lang w:eastAsia="zh-CN"/>
        </w:rPr>
      </w:pPr>
    </w:p>
    <w:p w14:paraId="274D0F4C"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2509BC4" w14:textId="77777777" w:rsidR="007A6802" w:rsidRDefault="007A6802" w:rsidP="007A680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974A124" w14:textId="77777777" w:rsidR="007A6802" w:rsidRDefault="007A6802" w:rsidP="007A6802">
      <w:pPr>
        <w:pStyle w:val="ac"/>
        <w:spacing w:after="0"/>
        <w:rPr>
          <w:rFonts w:ascii="Times New Roman" w:hAnsi="Times New Roman"/>
          <w:sz w:val="22"/>
          <w:szCs w:val="22"/>
          <w:lang w:eastAsia="zh-CN"/>
        </w:rPr>
      </w:pPr>
    </w:p>
    <w:p w14:paraId="0A56D459" w14:textId="77777777" w:rsidR="007A6802" w:rsidRDefault="007A6802" w:rsidP="007A6802">
      <w:pPr>
        <w:pStyle w:val="ac"/>
        <w:spacing w:after="0"/>
        <w:rPr>
          <w:rFonts w:ascii="Times New Roman" w:hAnsi="Times New Roman"/>
          <w:sz w:val="22"/>
          <w:szCs w:val="22"/>
          <w:lang w:eastAsia="zh-CN"/>
        </w:rPr>
      </w:pPr>
    </w:p>
    <w:p w14:paraId="3250BF5F" w14:textId="77777777" w:rsidR="007A6802" w:rsidRDefault="007A6802">
      <w:pPr>
        <w:pStyle w:val="ac"/>
        <w:spacing w:after="0"/>
        <w:rPr>
          <w:rFonts w:ascii="Times New Roman" w:hAnsi="Times New Roman"/>
          <w:sz w:val="22"/>
          <w:szCs w:val="22"/>
          <w:lang w:eastAsia="zh-CN"/>
        </w:rPr>
      </w:pPr>
    </w:p>
    <w:p w14:paraId="3BC95B18" w14:textId="77777777" w:rsidR="0005553B" w:rsidRDefault="0005553B">
      <w:pPr>
        <w:pStyle w:val="ac"/>
        <w:spacing w:after="0"/>
        <w:rPr>
          <w:rFonts w:ascii="Times New Roman" w:hAnsi="Times New Roman"/>
          <w:sz w:val="22"/>
          <w:szCs w:val="22"/>
          <w:lang w:eastAsia="zh-CN"/>
        </w:rPr>
      </w:pPr>
    </w:p>
    <w:p w14:paraId="36B87233" w14:textId="77777777" w:rsidR="0005553B" w:rsidRDefault="002931C6">
      <w:pPr>
        <w:pStyle w:val="2"/>
        <w:rPr>
          <w:lang w:eastAsia="zh-CN"/>
        </w:rPr>
      </w:pPr>
      <w:r>
        <w:rPr>
          <w:lang w:eastAsia="zh-CN"/>
        </w:rPr>
        <w:t xml:space="preserve">2.2 PRACH Aspects </w:t>
      </w:r>
    </w:p>
    <w:p w14:paraId="5D01D722" w14:textId="77777777" w:rsidR="0005553B" w:rsidRDefault="002931C6">
      <w:pPr>
        <w:pStyle w:val="3"/>
        <w:rPr>
          <w:lang w:eastAsia="zh-CN"/>
        </w:rPr>
      </w:pPr>
      <w:r>
        <w:rPr>
          <w:lang w:eastAsia="zh-CN"/>
        </w:rPr>
        <w:t>2.2.1 Supported PRACH Numerology</w:t>
      </w:r>
    </w:p>
    <w:p w14:paraId="2AA70D9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65C041D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BAA26C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9F569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0C8FF8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5A0075E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5EB7E2C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4F84C20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3314E53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43AADBF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CC5F3F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2D250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BF205E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EDA88D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0C0E3A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2EAF44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AA9595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DD58F3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74E3E95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67B05C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89930B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7EE56F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D89FE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51E5AE7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362091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30330E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[18] LGE:</w:t>
      </w:r>
    </w:p>
    <w:p w14:paraId="7C7843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2CB5B15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16260F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462E498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C6C40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7C5B75D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BC5B55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4ACBAA65" w14:textId="77777777" w:rsidR="0005553B" w:rsidRDefault="0005553B">
      <w:pPr>
        <w:pStyle w:val="ac"/>
        <w:spacing w:after="0"/>
        <w:rPr>
          <w:rFonts w:ascii="Times New Roman" w:hAnsi="Times New Roman"/>
          <w:sz w:val="22"/>
          <w:szCs w:val="22"/>
          <w:lang w:eastAsia="zh-CN"/>
        </w:rPr>
      </w:pPr>
    </w:p>
    <w:p w14:paraId="0254B6F7" w14:textId="77777777" w:rsidR="0005553B" w:rsidRDefault="0005553B">
      <w:pPr>
        <w:pStyle w:val="ac"/>
        <w:spacing w:after="0"/>
        <w:rPr>
          <w:rFonts w:ascii="Times New Roman" w:hAnsi="Times New Roman"/>
          <w:sz w:val="22"/>
          <w:szCs w:val="22"/>
          <w:lang w:eastAsia="zh-CN"/>
        </w:rPr>
      </w:pPr>
    </w:p>
    <w:p w14:paraId="06FBE625" w14:textId="77777777" w:rsidR="0005553B" w:rsidRDefault="002931C6">
      <w:pPr>
        <w:pStyle w:val="4"/>
        <w:rPr>
          <w:lang w:eastAsia="zh-CN"/>
        </w:rPr>
      </w:pPr>
      <w:r>
        <w:rPr>
          <w:lang w:eastAsia="zh-CN"/>
        </w:rPr>
        <w:t>Summary of Discussions</w:t>
      </w:r>
    </w:p>
    <w:p w14:paraId="08B8C6B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33ABA6C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5B29B7C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A7C029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327B542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405785E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78B9AC5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06146364" w14:textId="77777777" w:rsidR="0005553B" w:rsidRDefault="0005553B">
      <w:pPr>
        <w:pStyle w:val="ac"/>
        <w:spacing w:after="0"/>
        <w:rPr>
          <w:rFonts w:ascii="Times New Roman" w:hAnsi="Times New Roman"/>
          <w:sz w:val="22"/>
          <w:szCs w:val="22"/>
          <w:lang w:eastAsia="zh-CN"/>
        </w:rPr>
      </w:pPr>
    </w:p>
    <w:p w14:paraId="57359D36" w14:textId="77777777" w:rsidR="0005553B" w:rsidRDefault="0005553B">
      <w:pPr>
        <w:pStyle w:val="ac"/>
        <w:spacing w:after="0"/>
        <w:rPr>
          <w:rFonts w:ascii="Times New Roman" w:hAnsi="Times New Roman"/>
          <w:sz w:val="22"/>
          <w:szCs w:val="22"/>
          <w:lang w:eastAsia="zh-CN"/>
        </w:rPr>
      </w:pPr>
    </w:p>
    <w:p w14:paraId="3EDD0F10" w14:textId="77777777" w:rsidR="0005553B" w:rsidRDefault="002931C6">
      <w:pPr>
        <w:pStyle w:val="4"/>
        <w:rPr>
          <w:rFonts w:ascii="Times New Roman" w:hAnsi="Times New Roman"/>
          <w:b/>
          <w:bCs/>
          <w:sz w:val="22"/>
          <w:szCs w:val="18"/>
          <w:u w:val="single"/>
          <w:lang w:eastAsia="zh-CN"/>
        </w:rPr>
      </w:pPr>
      <w:bookmarkStart w:id="12" w:name="_Hlk72321700"/>
      <w:r>
        <w:rPr>
          <w:rFonts w:ascii="Times New Roman" w:hAnsi="Times New Roman"/>
          <w:b/>
          <w:bCs/>
          <w:sz w:val="22"/>
          <w:szCs w:val="18"/>
          <w:u w:val="single"/>
          <w:lang w:eastAsia="zh-CN"/>
        </w:rPr>
        <w:t>1st Round Discussion:</w:t>
      </w:r>
    </w:p>
    <w:p w14:paraId="4197A89D"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22C53AB" w14:textId="77777777" w:rsidR="0005553B" w:rsidRDefault="0005553B">
      <w:pPr>
        <w:pStyle w:val="ac"/>
        <w:spacing w:after="0"/>
        <w:rPr>
          <w:rFonts w:ascii="Times New Roman" w:hAnsi="Times New Roman"/>
          <w:sz w:val="22"/>
          <w:szCs w:val="22"/>
          <w:lang w:eastAsia="zh-CN"/>
        </w:rPr>
      </w:pPr>
    </w:p>
    <w:p w14:paraId="2992AFA6"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7B6935C3" w14:textId="77777777" w:rsidR="0005553B" w:rsidRDefault="002931C6">
      <w:pPr>
        <w:pStyle w:val="5"/>
        <w:rPr>
          <w:rFonts w:ascii="Times New Roman" w:hAnsi="Times New Roman"/>
          <w:b/>
          <w:bCs/>
          <w:lang w:eastAsia="zh-CN"/>
        </w:rPr>
      </w:pPr>
      <w:r>
        <w:rPr>
          <w:rFonts w:ascii="Times New Roman" w:hAnsi="Times New Roman"/>
          <w:b/>
          <w:bCs/>
          <w:lang w:eastAsia="zh-CN"/>
        </w:rPr>
        <w:t>Proposal 2.1-1)</w:t>
      </w:r>
    </w:p>
    <w:p w14:paraId="0E407E77"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5B40623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5003A5CD"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12"/>
    <w:p w14:paraId="36FC858F" w14:textId="77777777" w:rsidR="0005553B" w:rsidRDefault="0005553B">
      <w:pPr>
        <w:pStyle w:val="ac"/>
        <w:spacing w:after="0"/>
        <w:ind w:left="720"/>
        <w:rPr>
          <w:rFonts w:ascii="Times New Roman" w:hAnsi="Times New Roman"/>
          <w:sz w:val="22"/>
          <w:szCs w:val="22"/>
          <w:lang w:eastAsia="zh-CN"/>
        </w:rPr>
      </w:pPr>
    </w:p>
    <w:p w14:paraId="109CA1DC" w14:textId="77777777" w:rsidR="0005553B" w:rsidRDefault="0005553B">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5553B" w14:paraId="7629F014" w14:textId="77777777">
        <w:tc>
          <w:tcPr>
            <w:tcW w:w="1805" w:type="dxa"/>
            <w:shd w:val="clear" w:color="auto" w:fill="FBE4D5" w:themeFill="accent2" w:themeFillTint="33"/>
          </w:tcPr>
          <w:p w14:paraId="63FA1F68"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D93B240"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D02E6AA" w14:textId="77777777">
        <w:tc>
          <w:tcPr>
            <w:tcW w:w="1805" w:type="dxa"/>
          </w:tcPr>
          <w:p w14:paraId="41EC1D43"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157" w:type="dxa"/>
          </w:tcPr>
          <w:p w14:paraId="1A2B5FB2"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5553B" w14:paraId="771AC56E" w14:textId="77777777">
        <w:tc>
          <w:tcPr>
            <w:tcW w:w="1805" w:type="dxa"/>
          </w:tcPr>
          <w:p w14:paraId="4357C7AC"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1993E901"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t>
            </w:r>
          </w:p>
          <w:p w14:paraId="5A5E84D5"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5553B" w14:paraId="6D288A9D" w14:textId="77777777">
        <w:tc>
          <w:tcPr>
            <w:tcW w:w="1805" w:type="dxa"/>
          </w:tcPr>
          <w:p w14:paraId="5914F5E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42BBE19"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ＭＳ 明朝" w:hAnsi="Times New Roman"/>
                <w:sz w:val="22"/>
                <w:szCs w:val="22"/>
                <w:lang w:eastAsia="ja-JP"/>
              </w:rPr>
              <w:t>480/960 kHz SCS for SSB are supported at least for non-initial access, it is better to send LS to RAN2 in order to make further discussion and progress on RACH.</w:t>
            </w:r>
          </w:p>
        </w:tc>
      </w:tr>
      <w:tr w:rsidR="0005553B" w14:paraId="42DEAF21" w14:textId="77777777">
        <w:tc>
          <w:tcPr>
            <w:tcW w:w="1805" w:type="dxa"/>
          </w:tcPr>
          <w:p w14:paraId="475A9874"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Qualcomm</w:t>
            </w:r>
          </w:p>
        </w:tc>
        <w:tc>
          <w:tcPr>
            <w:tcW w:w="8157" w:type="dxa"/>
          </w:tcPr>
          <w:p w14:paraId="799777D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Fine with proposal</w:t>
            </w:r>
          </w:p>
        </w:tc>
      </w:tr>
      <w:tr w:rsidR="0005553B" w14:paraId="0EBC8EBD" w14:textId="77777777">
        <w:tc>
          <w:tcPr>
            <w:tcW w:w="1805" w:type="dxa"/>
          </w:tcPr>
          <w:p w14:paraId="73F16E69"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Sharp</w:t>
            </w:r>
          </w:p>
        </w:tc>
        <w:tc>
          <w:tcPr>
            <w:tcW w:w="8157" w:type="dxa"/>
          </w:tcPr>
          <w:p w14:paraId="1025A1CA"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the proposal.</w:t>
            </w:r>
          </w:p>
        </w:tc>
      </w:tr>
      <w:tr w:rsidR="0005553B" w14:paraId="173B6C4B" w14:textId="77777777">
        <w:tc>
          <w:tcPr>
            <w:tcW w:w="1805" w:type="dxa"/>
          </w:tcPr>
          <w:p w14:paraId="72BC9FA8" w14:textId="77777777" w:rsidR="0005553B" w:rsidRDefault="002931C6">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4945D64F" w14:textId="77777777" w:rsidR="0005553B" w:rsidRDefault="002931C6">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8D4727" w14:paraId="008154C6" w14:textId="77777777">
        <w:tc>
          <w:tcPr>
            <w:tcW w:w="1805" w:type="dxa"/>
          </w:tcPr>
          <w:p w14:paraId="6C34CF65" w14:textId="7DABC088"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10539A5" w14:textId="2963C538"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5864E5" w14:paraId="407EB021" w14:textId="77777777">
        <w:tc>
          <w:tcPr>
            <w:tcW w:w="1805" w:type="dxa"/>
          </w:tcPr>
          <w:p w14:paraId="2F92207D" w14:textId="522411A9" w:rsidR="005864E5" w:rsidRDefault="005864E5" w:rsidP="005864E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3F531A8" w14:textId="4CC67043" w:rsidR="005864E5" w:rsidRDefault="005864E5" w:rsidP="005864E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2D53FB82" w14:textId="77777777">
        <w:tc>
          <w:tcPr>
            <w:tcW w:w="1805" w:type="dxa"/>
          </w:tcPr>
          <w:p w14:paraId="65746F6A" w14:textId="0503DC83"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EE33423" w14:textId="002F51B4"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ＭＳ 明朝"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75678E" w14:paraId="04B5F6DF" w14:textId="77777777" w:rsidTr="0075678E">
        <w:tc>
          <w:tcPr>
            <w:tcW w:w="1805" w:type="dxa"/>
            <w:shd w:val="clear" w:color="auto" w:fill="FFFFFF" w:themeFill="background1"/>
          </w:tcPr>
          <w:p w14:paraId="1DB57BBF" w14:textId="77777777" w:rsidR="0075678E" w:rsidRDefault="0075678E"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56590349" w14:textId="77777777" w:rsidR="0075678E" w:rsidRPr="00FF3946" w:rsidRDefault="0075678E" w:rsidP="009A7727">
            <w:pPr>
              <w:pStyle w:val="ac"/>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w:t>
            </w:r>
            <w:r w:rsidRPr="00FF3946">
              <w:rPr>
                <w:rFonts w:ascii="Times New Roman" w:hAnsi="Times New Roman"/>
                <w:bCs/>
                <w:lang w:eastAsia="zh-CN"/>
              </w:rPr>
              <w:t xml:space="preserve">Please note that we already have the following agreement from </w:t>
            </w:r>
            <w:r w:rsidRPr="00FF3946">
              <w:rPr>
                <w:rFonts w:ascii="Times New Roman" w:hAnsi="Times New Roman"/>
                <w:b/>
                <w:bCs/>
                <w:lang w:eastAsia="zh-CN"/>
              </w:rPr>
              <w:t>RAN1 104-e</w:t>
            </w:r>
            <w:r w:rsidRPr="00FF3946">
              <w:rPr>
                <w:rFonts w:ascii="Times New Roman" w:hAnsi="Times New Roman"/>
                <w:bCs/>
                <w:lang w:eastAsia="zh-CN"/>
              </w:rPr>
              <w:t>:</w:t>
            </w:r>
          </w:p>
          <w:p w14:paraId="2FDFEA80" w14:textId="77777777" w:rsidR="0075678E" w:rsidRDefault="0075678E" w:rsidP="009A7727">
            <w:pPr>
              <w:rPr>
                <w:lang w:eastAsia="x-none"/>
              </w:rPr>
            </w:pPr>
            <w:r w:rsidRPr="00896569">
              <w:rPr>
                <w:highlight w:val="green"/>
                <w:lang w:eastAsia="x-none"/>
              </w:rPr>
              <w:t>Agreement:</w:t>
            </w:r>
          </w:p>
          <w:p w14:paraId="3C340851" w14:textId="77777777" w:rsidR="0075678E" w:rsidRPr="00896569" w:rsidRDefault="0075678E" w:rsidP="0075678E">
            <w:pPr>
              <w:pStyle w:val="ac"/>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32FE0C5" w14:textId="77777777" w:rsidR="0075678E" w:rsidRPr="00FF3946" w:rsidRDefault="0075678E" w:rsidP="0075678E">
            <w:pPr>
              <w:pStyle w:val="ac"/>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4ECEBB22" w14:textId="77777777" w:rsidR="0075678E" w:rsidRPr="00FF3946" w:rsidRDefault="0075678E" w:rsidP="0075678E">
            <w:pPr>
              <w:pStyle w:val="ac"/>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6BEDF1D3" w14:textId="77777777" w:rsidR="0075678E" w:rsidRDefault="0075678E" w:rsidP="009A7727">
            <w:pPr>
              <w:pStyle w:val="ac"/>
              <w:spacing w:after="0"/>
              <w:rPr>
                <w:rFonts w:cs="Times"/>
                <w:b/>
                <w:szCs w:val="20"/>
                <w:u w:val="single"/>
                <w:lang w:eastAsia="zh-CN"/>
              </w:rPr>
            </w:pPr>
            <w:r w:rsidRPr="00FF3946">
              <w:rPr>
                <w:rFonts w:ascii="Times New Roman" w:hAnsi="Times New Roman"/>
                <w:bCs/>
                <w:lang w:eastAsia="zh-CN"/>
              </w:rPr>
              <w:t xml:space="preserve">So, we already have </w:t>
            </w:r>
            <w:r>
              <w:rPr>
                <w:rFonts w:ascii="Times New Roman" w:hAnsi="Times New Roman"/>
                <w:bCs/>
                <w:lang w:eastAsia="zh-CN"/>
              </w:rPr>
              <w:t xml:space="preserve">agreement in </w:t>
            </w:r>
            <w:r w:rsidRPr="00FF3946">
              <w:rPr>
                <w:rFonts w:ascii="Times New Roman" w:hAnsi="Times New Roman"/>
                <w:bCs/>
                <w:lang w:eastAsia="zh-CN"/>
              </w:rPr>
              <w:t xml:space="preserve">place that </w:t>
            </w:r>
            <w:r w:rsidRPr="00FF3946">
              <w:rPr>
                <w:rFonts w:cs="Times"/>
                <w:szCs w:val="20"/>
                <w:lang w:eastAsia="zh-CN"/>
              </w:rPr>
              <w:t xml:space="preserve">480 and/or 960 kHz PRACH SCS are supported </w:t>
            </w:r>
            <w:r w:rsidRPr="00FF3946">
              <w:rPr>
                <w:rFonts w:cs="Times"/>
                <w:b/>
                <w:szCs w:val="20"/>
                <w:u w:val="single"/>
                <w:lang w:eastAsia="zh-CN"/>
              </w:rPr>
              <w:t xml:space="preserve">for </w:t>
            </w:r>
            <w:r w:rsidRPr="00FF3946">
              <w:rPr>
                <w:rFonts w:ascii="Times New Roman" w:hAnsi="Times New Roman"/>
                <w:b/>
                <w:bCs/>
                <w:u w:val="single"/>
                <w:lang w:eastAsia="zh-CN"/>
              </w:rPr>
              <w:t xml:space="preserve"> </w:t>
            </w:r>
            <w:r w:rsidRPr="00FF3946">
              <w:rPr>
                <w:rFonts w:cs="Times"/>
                <w:b/>
                <w:szCs w:val="20"/>
                <w:u w:val="single"/>
                <w:lang w:eastAsia="zh-CN"/>
              </w:rPr>
              <w:t>non-initial access use cases.</w:t>
            </w:r>
            <w:r>
              <w:rPr>
                <w:rFonts w:cs="Times"/>
                <w:b/>
                <w:szCs w:val="20"/>
                <w:u w:val="single"/>
                <w:lang w:eastAsia="zh-CN"/>
              </w:rPr>
              <w:t xml:space="preserve"> </w:t>
            </w:r>
          </w:p>
          <w:p w14:paraId="226309C4" w14:textId="77777777" w:rsidR="0075678E" w:rsidRDefault="0075678E" w:rsidP="009A7727">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4C7A5D13" w14:textId="77777777" w:rsidR="0075678E" w:rsidRPr="000B5E61" w:rsidRDefault="0075678E" w:rsidP="009A7727">
            <w:pPr>
              <w:pStyle w:val="ac"/>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w:t>
            </w:r>
            <w:r w:rsidRPr="00DA3079">
              <w:rPr>
                <w:rFonts w:ascii="Times New Roman" w:hAnsi="Times New Roman"/>
                <w:i/>
                <w:sz w:val="22"/>
                <w:szCs w:val="22"/>
                <w:lang w:eastAsia="zh-CN"/>
              </w:rPr>
              <w:t>scussion 2</w:t>
            </w:r>
            <w:r>
              <w:rPr>
                <w:rStyle w:val="aff0"/>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w:t>
            </w:r>
            <w:r w:rsidRPr="00DA3079">
              <w:rPr>
                <w:rFonts w:ascii="Times New Roman" w:hAnsi="Times New Roman"/>
                <w:i/>
                <w:sz w:val="22"/>
                <w:szCs w:val="22"/>
                <w:lang w:eastAsia="zh-CN"/>
              </w:rPr>
              <w:t>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sidRPr="00DA3079">
              <w:rPr>
                <w:rFonts w:ascii="Times New Roman" w:hAnsi="Times New Roman"/>
                <w:sz w:val="22"/>
                <w:szCs w:val="22"/>
                <w:lang w:eastAsia="zh-CN"/>
              </w:rPr>
              <w:t xml:space="preserve"> </w:t>
            </w:r>
            <w:r>
              <w:rPr>
                <w:rFonts w:ascii="Times New Roman" w:hAnsi="Times New Roman"/>
                <w:sz w:val="22"/>
                <w:szCs w:val="22"/>
                <w:lang w:eastAsia="zh-CN"/>
              </w:rPr>
              <w:t xml:space="preserve">as the enhancements in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w:t>
            </w:r>
            <w:r>
              <w:rPr>
                <w:rFonts w:ascii="Times New Roman" w:hAnsi="Times New Roman"/>
                <w:sz w:val="22"/>
                <w:szCs w:val="22"/>
                <w:lang w:eastAsia="zh-CN"/>
              </w:rPr>
              <w:lastRenderedPageBreak/>
              <w:t xml:space="preserve">access case or both non-initial access case and initial access case if the support for 480/960 kHz PRACH SCS is agreed to be extended to the initial access case in </w:t>
            </w:r>
            <w:r w:rsidRPr="00094E91">
              <w:rPr>
                <w:rFonts w:ascii="Times New Roman" w:hAnsi="Times New Roman"/>
                <w:i/>
                <w:sz w:val="22"/>
                <w:szCs w:val="22"/>
                <w:lang w:eastAsia="zh-CN"/>
              </w:rPr>
              <w:t>Discussion 2</w:t>
            </w:r>
            <w:r>
              <w:rPr>
                <w:rFonts w:ascii="Times New Roman" w:hAnsi="Times New Roman"/>
                <w:sz w:val="22"/>
                <w:szCs w:val="22"/>
                <w:lang w:eastAsia="zh-CN"/>
              </w:rPr>
              <w:t xml:space="preserve">). After </w:t>
            </w:r>
            <w:r w:rsidRPr="00094E91">
              <w:rPr>
                <w:rFonts w:ascii="Times New Roman" w:hAnsi="Times New Roman"/>
                <w:i/>
                <w:sz w:val="22"/>
                <w:szCs w:val="22"/>
                <w:lang w:eastAsia="zh-CN"/>
              </w:rPr>
              <w:t>Discussion</w:t>
            </w:r>
            <w:r w:rsidRPr="001E7C75">
              <w:rPr>
                <w:rFonts w:ascii="Times New Roman" w:hAnsi="Times New Roman"/>
                <w:i/>
                <w:sz w:val="22"/>
                <w:szCs w:val="22"/>
                <w:lang w:eastAsia="zh-CN"/>
              </w:rPr>
              <w:t xml:space="preserve"> 2</w:t>
            </w:r>
            <w:r>
              <w:rPr>
                <w:rFonts w:ascii="Times New Roman" w:hAnsi="Times New Roman"/>
                <w:i/>
                <w:sz w:val="22"/>
                <w:szCs w:val="22"/>
                <w:lang w:eastAsia="zh-CN"/>
              </w:rPr>
              <w:t xml:space="preserve"> </w:t>
            </w:r>
            <w:r>
              <w:rPr>
                <w:rFonts w:ascii="Times New Roman" w:hAnsi="Times New Roman"/>
                <w:sz w:val="22"/>
                <w:szCs w:val="22"/>
                <w:lang w:eastAsia="zh-CN"/>
              </w:rPr>
              <w:t xml:space="preserve">is concluded, we can send an LS to RAN2 and inform them about RAN1 decision. </w:t>
            </w:r>
            <w:r w:rsidRPr="000B5E61">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0D517693"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093EA29F"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42F17099" w14:textId="77777777" w:rsidR="0075678E" w:rsidRDefault="0075678E" w:rsidP="009A7727">
            <w:pPr>
              <w:pStyle w:val="ac"/>
              <w:spacing w:after="0"/>
              <w:rPr>
                <w:rFonts w:ascii="Times New Roman" w:hAnsi="Times New Roman"/>
                <w:sz w:val="22"/>
                <w:szCs w:val="22"/>
                <w:lang w:eastAsia="zh-CN"/>
              </w:rPr>
            </w:pPr>
          </w:p>
          <w:p w14:paraId="43797852" w14:textId="77777777" w:rsidR="0075678E" w:rsidRPr="00094E91" w:rsidRDefault="0075678E" w:rsidP="009A7727">
            <w:pPr>
              <w:pStyle w:val="ac"/>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2609BA5B" w14:textId="77777777" w:rsidR="0075678E" w:rsidRPr="00094E91" w:rsidRDefault="0075678E" w:rsidP="0075678E">
            <w:pPr>
              <w:pStyle w:val="ac"/>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UE is not expected to be configured with 480/960 kHz SCS PRACH in initial UL BWP of a PCell provided in Type0-PDSCH.</w:t>
            </w:r>
            <w:r>
              <w:rPr>
                <w:rFonts w:ascii="Times New Roman" w:hAnsi="Times New Roman"/>
                <w:b/>
                <w:sz w:val="22"/>
                <w:szCs w:val="22"/>
                <w:lang w:eastAsia="zh-CN"/>
              </w:rPr>
              <w:t xml:space="preserve"> </w:t>
            </w:r>
          </w:p>
          <w:p w14:paraId="5E3F035B" w14:textId="77777777" w:rsidR="0075678E" w:rsidRPr="00094E91" w:rsidRDefault="0075678E" w:rsidP="0075678E">
            <w:pPr>
              <w:pStyle w:val="ac"/>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3270B325" w14:textId="77777777" w:rsidR="0075678E" w:rsidRDefault="0075678E" w:rsidP="009A7727">
            <w:pPr>
              <w:pStyle w:val="ac"/>
              <w:spacing w:after="0"/>
              <w:rPr>
                <w:rFonts w:ascii="Times New Roman" w:hAnsi="Times New Roman"/>
                <w:sz w:val="22"/>
                <w:szCs w:val="22"/>
                <w:lang w:eastAsia="zh-CN"/>
              </w:rPr>
            </w:pPr>
          </w:p>
          <w:p w14:paraId="28955A4D" w14:textId="77777777" w:rsidR="0075678E" w:rsidRDefault="0075678E" w:rsidP="009A7727">
            <w:pPr>
              <w:pStyle w:val="ac"/>
              <w:spacing w:after="0"/>
              <w:rPr>
                <w:rFonts w:ascii="Times New Roman" w:eastAsiaTheme="minorEastAsia" w:hAnsi="Times New Roman"/>
                <w:sz w:val="22"/>
                <w:szCs w:val="22"/>
                <w:lang w:eastAsia="ko-KR"/>
              </w:rPr>
            </w:pPr>
          </w:p>
        </w:tc>
      </w:tr>
      <w:tr w:rsidR="00A732C6" w14:paraId="27A2DA0F" w14:textId="77777777" w:rsidTr="0075678E">
        <w:tc>
          <w:tcPr>
            <w:tcW w:w="1805" w:type="dxa"/>
            <w:shd w:val="clear" w:color="auto" w:fill="FFFFFF" w:themeFill="background1"/>
          </w:tcPr>
          <w:p w14:paraId="27C4E93E" w14:textId="0856ABAF" w:rsidR="00A732C6" w:rsidRDefault="00A732C6" w:rsidP="00A732C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834AB77" w14:textId="00050563" w:rsidR="00A732C6" w:rsidRDefault="00A732C6" w:rsidP="00A732C6">
            <w:pPr>
              <w:pStyle w:val="ac"/>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ＭＳ 明朝" w:hAnsi="Times New Roman"/>
                <w:sz w:val="22"/>
                <w:szCs w:val="22"/>
                <w:lang w:eastAsia="ja-JP"/>
              </w:rPr>
              <w:t xml:space="preserve"> the proposal.</w:t>
            </w:r>
          </w:p>
        </w:tc>
      </w:tr>
      <w:tr w:rsidR="00E91949" w14:paraId="27065859" w14:textId="77777777" w:rsidTr="0075678E">
        <w:tc>
          <w:tcPr>
            <w:tcW w:w="1805" w:type="dxa"/>
            <w:shd w:val="clear" w:color="auto" w:fill="FFFFFF" w:themeFill="background1"/>
          </w:tcPr>
          <w:p w14:paraId="772024D0" w14:textId="044A9AAD" w:rsidR="00E91949" w:rsidRDefault="00E91949" w:rsidP="00A732C6">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27313D38" w14:textId="2D2A268D" w:rsidR="00E91949" w:rsidRDefault="001E3E8B" w:rsidP="00A732C6">
            <w:pPr>
              <w:pStyle w:val="ac"/>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3C6C5A" w14:paraId="473895BB" w14:textId="77777777" w:rsidTr="0075678E">
        <w:tc>
          <w:tcPr>
            <w:tcW w:w="1805" w:type="dxa"/>
            <w:shd w:val="clear" w:color="auto" w:fill="FFFFFF" w:themeFill="background1"/>
          </w:tcPr>
          <w:p w14:paraId="5E20CBEF" w14:textId="4BC4F399" w:rsidR="003C6C5A" w:rsidRDefault="003C6C5A" w:rsidP="003C6C5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B3C6698" w14:textId="5DC208E0" w:rsidR="003C6C5A" w:rsidRDefault="003C6C5A" w:rsidP="003C6C5A">
            <w:pPr>
              <w:pStyle w:val="ac"/>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2135C" w14:paraId="72600A10" w14:textId="77777777" w:rsidTr="0075678E">
        <w:tc>
          <w:tcPr>
            <w:tcW w:w="1805" w:type="dxa"/>
            <w:shd w:val="clear" w:color="auto" w:fill="FFFFFF" w:themeFill="background1"/>
          </w:tcPr>
          <w:p w14:paraId="0DDF9BB2" w14:textId="4E35841B" w:rsidR="0092135C" w:rsidRDefault="0092135C" w:rsidP="0092135C">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5664C17F" w14:textId="7619F020" w:rsidR="0092135C" w:rsidRDefault="0092135C" w:rsidP="0092135C">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1F5EEA" w14:paraId="45FB4737" w14:textId="77777777" w:rsidTr="0075678E">
        <w:tc>
          <w:tcPr>
            <w:tcW w:w="1805" w:type="dxa"/>
            <w:shd w:val="clear" w:color="auto" w:fill="FFFFFF" w:themeFill="background1"/>
          </w:tcPr>
          <w:p w14:paraId="0987C34E" w14:textId="21EA5944" w:rsidR="001F5EEA" w:rsidRDefault="001F5EEA" w:rsidP="001F5EE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385C3F75" w14:textId="6D0FC486" w:rsidR="001F5EEA" w:rsidRDefault="001F5EEA" w:rsidP="001F5EEA">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sidRPr="009D667C">
              <w:rPr>
                <w:rFonts w:ascii="Times New Roman" w:eastAsiaTheme="minorEastAsia" w:hAnsi="Times New Roman"/>
                <w:sz w:val="22"/>
                <w:szCs w:val="22"/>
                <w:lang w:eastAsia="ko-KR"/>
              </w:rPr>
              <w:t>upport 480kHz and 960kHz PRACH in physical layer specifications</w:t>
            </w:r>
            <w:r>
              <w:rPr>
                <w:rFonts w:ascii="Times New Roman" w:eastAsiaTheme="minorEastAsia" w:hAnsi="Times New Roman"/>
                <w:sz w:val="22"/>
                <w:szCs w:val="22"/>
                <w:lang w:eastAsia="ko-KR"/>
              </w:rPr>
              <w:t>. The LS to ran2 can be discussed if there is really a exclusion issue.</w:t>
            </w:r>
          </w:p>
        </w:tc>
      </w:tr>
      <w:tr w:rsidR="004844DA" w14:paraId="5BB0C183" w14:textId="77777777" w:rsidTr="0075678E">
        <w:tc>
          <w:tcPr>
            <w:tcW w:w="1805" w:type="dxa"/>
            <w:shd w:val="clear" w:color="auto" w:fill="FFFFFF" w:themeFill="background1"/>
          </w:tcPr>
          <w:p w14:paraId="20A7839B" w14:textId="2E384C73" w:rsidR="004844DA" w:rsidRDefault="004844DA" w:rsidP="004844DA">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5570992A" w14:textId="40D9A93A" w:rsidR="004844DA" w:rsidRDefault="004844DA" w:rsidP="004844DA">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BF35CB" w14:paraId="465396AC" w14:textId="77777777" w:rsidTr="0075678E">
        <w:tc>
          <w:tcPr>
            <w:tcW w:w="1805" w:type="dxa"/>
            <w:shd w:val="clear" w:color="auto" w:fill="FFFFFF" w:themeFill="background1"/>
          </w:tcPr>
          <w:p w14:paraId="30E8387D" w14:textId="61EE999E" w:rsidR="00BF35CB" w:rsidRDefault="00BF35CB" w:rsidP="00BF35C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7CBF3C4" w14:textId="19884035" w:rsidR="00BF35CB" w:rsidRDefault="00BF35CB" w:rsidP="00BF35C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107B72" w:rsidRPr="00107B72" w14:paraId="5EAC7CDA" w14:textId="77777777" w:rsidTr="0075678E">
        <w:tc>
          <w:tcPr>
            <w:tcW w:w="1805" w:type="dxa"/>
            <w:shd w:val="clear" w:color="auto" w:fill="FFFFFF" w:themeFill="background1"/>
          </w:tcPr>
          <w:p w14:paraId="1B8361CC" w14:textId="5CA17D53" w:rsidR="00107B72" w:rsidRP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3A51AF8C"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1A4B87FC" w14:textId="6AC851E4" w:rsidR="00107B72" w:rsidRPr="00107B72" w:rsidRDefault="00107B72" w:rsidP="00107B72">
            <w:pPr>
              <w:pStyle w:val="ac"/>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A057D0" w:rsidRPr="00107B72" w14:paraId="093B5A04" w14:textId="77777777" w:rsidTr="0075678E">
        <w:tc>
          <w:tcPr>
            <w:tcW w:w="1805" w:type="dxa"/>
            <w:shd w:val="clear" w:color="auto" w:fill="FFFFFF" w:themeFill="background1"/>
          </w:tcPr>
          <w:p w14:paraId="2E165A69" w14:textId="0B87B87B" w:rsidR="00A057D0" w:rsidRDefault="00A057D0" w:rsidP="00A057D0">
            <w:pPr>
              <w:pStyle w:val="ac"/>
              <w:spacing w:after="0"/>
              <w:rPr>
                <w:rFonts w:ascii="Times New Roman" w:hAnsi="Times New Roman"/>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w:t>
            </w:r>
            <w:r w:rsidR="00882184">
              <w:rPr>
                <w:rFonts w:ascii="Times New Roman" w:eastAsia="ＭＳ 明朝" w:hAnsi="Times New Roman"/>
                <w:sz w:val="22"/>
                <w:szCs w:val="22"/>
                <w:lang w:eastAsia="ja-JP"/>
              </w:rPr>
              <w:t>y</w:t>
            </w:r>
          </w:p>
        </w:tc>
        <w:tc>
          <w:tcPr>
            <w:tcW w:w="8157" w:type="dxa"/>
            <w:shd w:val="clear" w:color="auto" w:fill="FFFFFF" w:themeFill="background1"/>
          </w:tcPr>
          <w:p w14:paraId="2A974B95" w14:textId="74804562" w:rsidR="00A057D0" w:rsidRDefault="00A057D0" w:rsidP="00A057D0">
            <w:pPr>
              <w:pStyle w:val="ac"/>
              <w:spacing w:after="0"/>
              <w:rPr>
                <w:rFonts w:ascii="Times New Roman" w:hAnsi="Times New Roman"/>
                <w:szCs w:val="22"/>
                <w:lang w:eastAsia="zh-CN"/>
              </w:rPr>
            </w:pPr>
            <w:r>
              <w:rPr>
                <w:rFonts w:ascii="Times New Roman" w:eastAsia="ＭＳ 明朝" w:hAnsi="Times New Roman"/>
                <w:sz w:val="22"/>
                <w:szCs w:val="22"/>
                <w:lang w:eastAsia="ja-JP"/>
              </w:rPr>
              <w:t>We support the proposal</w:t>
            </w:r>
          </w:p>
        </w:tc>
      </w:tr>
    </w:tbl>
    <w:p w14:paraId="5DB639AF" w14:textId="77777777" w:rsidR="0005553B" w:rsidRDefault="0005553B">
      <w:pPr>
        <w:pStyle w:val="ac"/>
        <w:spacing w:after="0"/>
        <w:rPr>
          <w:rFonts w:ascii="Times New Roman" w:hAnsi="Times New Roman"/>
          <w:sz w:val="22"/>
          <w:szCs w:val="22"/>
          <w:lang w:eastAsia="zh-CN"/>
        </w:rPr>
      </w:pPr>
    </w:p>
    <w:p w14:paraId="697ECE36" w14:textId="77777777" w:rsidR="0005553B" w:rsidRDefault="0005553B">
      <w:pPr>
        <w:pStyle w:val="ac"/>
        <w:spacing w:after="0"/>
        <w:rPr>
          <w:rFonts w:ascii="Times New Roman" w:hAnsi="Times New Roman"/>
          <w:sz w:val="22"/>
          <w:szCs w:val="22"/>
          <w:lang w:eastAsia="zh-CN"/>
        </w:rPr>
      </w:pPr>
    </w:p>
    <w:p w14:paraId="40B9D64B"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C1D80E6" w14:textId="7B56A493" w:rsidR="001E5E38" w:rsidRDefault="001E5E38">
      <w:pPr>
        <w:pStyle w:val="ac"/>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14:paraId="2C169109" w14:textId="401D0DF5" w:rsidR="0005553B" w:rsidRDefault="0005553B">
      <w:pPr>
        <w:pStyle w:val="ac"/>
        <w:spacing w:after="0"/>
        <w:rPr>
          <w:rFonts w:ascii="Times New Roman" w:hAnsi="Times New Roman"/>
          <w:sz w:val="22"/>
          <w:szCs w:val="22"/>
          <w:lang w:eastAsia="zh-CN"/>
        </w:rPr>
      </w:pPr>
    </w:p>
    <w:p w14:paraId="209611C6"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8348A3C" w14:textId="7DC8D689" w:rsidR="007A6802" w:rsidRDefault="001E5E38" w:rsidP="007A6802">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assumes previous RAN1 agreement </w:t>
      </w:r>
      <w:r w:rsidR="00385F62">
        <w:rPr>
          <w:rFonts w:ascii="Times New Roman" w:hAnsi="Times New Roman"/>
          <w:sz w:val="22"/>
          <w:szCs w:val="22"/>
          <w:lang w:eastAsia="zh-CN"/>
        </w:rPr>
        <w:t>means 480/960kHz PRACH will be specified in RAN1 specification, and RAN1 could go ahead with further development of RAN1 specification for 480/960kHz PRACH.</w:t>
      </w:r>
    </w:p>
    <w:p w14:paraId="10E326D8" w14:textId="7555E21D" w:rsidR="00385F62" w:rsidRDefault="00385F62" w:rsidP="007A68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385F62" w14:paraId="5D23D6D1" w14:textId="77777777" w:rsidTr="00385F62">
        <w:tc>
          <w:tcPr>
            <w:tcW w:w="9962" w:type="dxa"/>
          </w:tcPr>
          <w:p w14:paraId="42F4F4B4" w14:textId="77777777" w:rsidR="00385F62" w:rsidRDefault="00385F62" w:rsidP="00385F62">
            <w:pPr>
              <w:spacing w:before="0" w:after="0" w:line="240" w:lineRule="auto"/>
              <w:rPr>
                <w:lang w:eastAsia="x-none"/>
              </w:rPr>
            </w:pPr>
            <w:r w:rsidRPr="00896569">
              <w:rPr>
                <w:highlight w:val="green"/>
                <w:lang w:eastAsia="x-none"/>
              </w:rPr>
              <w:t>Agreement:</w:t>
            </w:r>
          </w:p>
          <w:p w14:paraId="4A5C82FE" w14:textId="77777777" w:rsidR="00385F62" w:rsidRPr="00896569" w:rsidRDefault="00385F62" w:rsidP="00385F62">
            <w:pPr>
              <w:pStyle w:val="ac"/>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5A1A2FCD" w14:textId="77777777" w:rsidR="00385F62" w:rsidRPr="00385F62" w:rsidRDefault="00385F62" w:rsidP="00385F62">
            <w:pPr>
              <w:pStyle w:val="ac"/>
              <w:numPr>
                <w:ilvl w:val="0"/>
                <w:numId w:val="7"/>
              </w:numPr>
              <w:overflowPunct/>
              <w:autoSpaceDE/>
              <w:autoSpaceDN/>
              <w:adjustRightInd/>
              <w:spacing w:before="0" w:after="0" w:line="240" w:lineRule="auto"/>
              <w:textAlignment w:val="auto"/>
              <w:rPr>
                <w:rFonts w:cs="Times"/>
                <w:szCs w:val="20"/>
                <w:lang w:eastAsia="zh-CN"/>
              </w:rPr>
            </w:pPr>
            <w:r w:rsidRPr="00385F62">
              <w:rPr>
                <w:rFonts w:cs="Times"/>
                <w:szCs w:val="20"/>
                <w:lang w:eastAsia="zh-CN"/>
              </w:rPr>
              <w:t>For</w:t>
            </w:r>
            <w:r w:rsidRPr="00385F62">
              <w:rPr>
                <w:rFonts w:cs="Times"/>
                <w:color w:val="C00000"/>
                <w:szCs w:val="20"/>
                <w:lang w:eastAsia="zh-CN"/>
              </w:rPr>
              <w:t xml:space="preserve"> </w:t>
            </w:r>
            <w:r w:rsidRPr="00385F62">
              <w:rPr>
                <w:rFonts w:cs="Times"/>
                <w:szCs w:val="20"/>
                <w:lang w:eastAsia="zh-CN"/>
              </w:rPr>
              <w:t xml:space="preserve">non-initial access use cases, </w:t>
            </w:r>
          </w:p>
          <w:p w14:paraId="04E4EB4F" w14:textId="51B50DC9" w:rsidR="00385F62" w:rsidRPr="00385F62" w:rsidRDefault="00385F62" w:rsidP="00385F62">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385F62">
              <w:rPr>
                <w:rFonts w:cs="Times"/>
                <w:szCs w:val="20"/>
                <w:lang w:eastAsia="zh-CN"/>
              </w:rPr>
              <w:t>if 480kHz and/or 960 kHz SSB SCS is agreed to be supported, support 480 and/or 960 kHz PRACH SCS with sequence length L=139 for PRACH Formats A1~A3, B1~B4, C0, and C2, respectively.</w:t>
            </w:r>
          </w:p>
        </w:tc>
      </w:tr>
    </w:tbl>
    <w:p w14:paraId="7AD074D5" w14:textId="3ED9E321" w:rsidR="00385F62" w:rsidRDefault="00385F62" w:rsidP="007A6802">
      <w:pPr>
        <w:pStyle w:val="ac"/>
        <w:spacing w:after="0"/>
        <w:rPr>
          <w:rFonts w:ascii="Times New Roman" w:hAnsi="Times New Roman"/>
          <w:sz w:val="22"/>
          <w:szCs w:val="22"/>
          <w:lang w:eastAsia="zh-CN"/>
        </w:rPr>
      </w:pPr>
    </w:p>
    <w:p w14:paraId="47EB34D1" w14:textId="1AE1E29D" w:rsidR="00385F62" w:rsidRDefault="00385F62" w:rsidP="007A6802">
      <w:pPr>
        <w:pStyle w:val="ac"/>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0E5D93B4" w14:textId="77777777" w:rsidR="007A6802" w:rsidRDefault="007A6802" w:rsidP="007A68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A6802" w14:paraId="2038BD00" w14:textId="77777777" w:rsidTr="00FC2BF8">
        <w:tc>
          <w:tcPr>
            <w:tcW w:w="1805" w:type="dxa"/>
            <w:shd w:val="clear" w:color="auto" w:fill="FBE4D5" w:themeFill="accent2" w:themeFillTint="33"/>
          </w:tcPr>
          <w:p w14:paraId="36F823C1"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8061E7"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E5433" w14:paraId="4330C9B2" w14:textId="77777777" w:rsidTr="00FC2BF8">
        <w:tc>
          <w:tcPr>
            <w:tcW w:w="1805" w:type="dxa"/>
          </w:tcPr>
          <w:p w14:paraId="3BB779EC" w14:textId="348FD301" w:rsidR="00DE5433" w:rsidRDefault="00DE5433" w:rsidP="00DE5433">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7F50C681" w14:textId="77777777" w:rsidR="00DE5433" w:rsidRDefault="00DE5433" w:rsidP="00DE543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8CD332C" w14:textId="49BF4664" w:rsidR="00DE5433" w:rsidRDefault="00DE5433" w:rsidP="00DE5433">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4702E6" w14:paraId="51706558" w14:textId="77777777" w:rsidTr="00FC2BF8">
        <w:tc>
          <w:tcPr>
            <w:tcW w:w="1805" w:type="dxa"/>
          </w:tcPr>
          <w:p w14:paraId="0192625D" w14:textId="3BF9B0C6" w:rsidR="004702E6" w:rsidRDefault="004702E6" w:rsidP="004702E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7D42A87" w14:textId="7B6418BF" w:rsidR="004702E6" w:rsidRDefault="004702E6" w:rsidP="004702E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A1546E" w:rsidRPr="00A1546E" w14:paraId="65B09C70" w14:textId="77777777" w:rsidTr="00FC2BF8">
        <w:tc>
          <w:tcPr>
            <w:tcW w:w="1805" w:type="dxa"/>
          </w:tcPr>
          <w:p w14:paraId="4B6D334A" w14:textId="4E20E661" w:rsidR="00A1546E" w:rsidRPr="00A1546E" w:rsidRDefault="00A1546E" w:rsidP="00A1546E">
            <w:pPr>
              <w:pStyle w:val="ac"/>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5F32EED4" w14:textId="77777777" w:rsidR="00A1546E" w:rsidRDefault="00A1546E" w:rsidP="00A1546E">
            <w:pPr>
              <w:pStyle w:val="ac"/>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37557D31" w14:textId="400121D1" w:rsidR="00A1546E" w:rsidRPr="00A1546E" w:rsidRDefault="00A1546E" w:rsidP="00A1546E">
            <w:pPr>
              <w:pStyle w:val="ac"/>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BE33D1" w:rsidRPr="00A1546E" w14:paraId="217C640E" w14:textId="77777777" w:rsidTr="00FC2BF8">
        <w:tc>
          <w:tcPr>
            <w:tcW w:w="1805" w:type="dxa"/>
          </w:tcPr>
          <w:p w14:paraId="610A54D5" w14:textId="44BFB05C" w:rsidR="00BE33D1" w:rsidRDefault="00BE33D1" w:rsidP="00BE33D1">
            <w:pPr>
              <w:pStyle w:val="ac"/>
              <w:spacing w:after="0" w:line="280" w:lineRule="atLeast"/>
              <w:jc w:val="left"/>
              <w:rPr>
                <w:rFonts w:ascii="Times New Roman" w:hAnsi="Times New Roman"/>
                <w:szCs w:val="22"/>
                <w:lang w:eastAsia="zh-CN"/>
              </w:rPr>
            </w:pPr>
            <w:r>
              <w:rPr>
                <w:rFonts w:ascii="Times New Roman" w:eastAsia="ＭＳ 明朝" w:hAnsi="Times New Roman" w:hint="eastAsia"/>
                <w:szCs w:val="22"/>
                <w:lang w:eastAsia="ja-JP"/>
              </w:rPr>
              <w:t>D</w:t>
            </w:r>
            <w:r>
              <w:rPr>
                <w:rFonts w:ascii="Times New Roman" w:eastAsia="ＭＳ 明朝" w:hAnsi="Times New Roman"/>
                <w:szCs w:val="22"/>
                <w:lang w:eastAsia="ja-JP"/>
              </w:rPr>
              <w:t>OCOMO</w:t>
            </w:r>
          </w:p>
        </w:tc>
        <w:tc>
          <w:tcPr>
            <w:tcW w:w="8157" w:type="dxa"/>
          </w:tcPr>
          <w:p w14:paraId="64656910" w14:textId="08DD8B52" w:rsidR="00BE33D1" w:rsidRDefault="00BE33D1" w:rsidP="00BE33D1">
            <w:pPr>
              <w:pStyle w:val="ac"/>
              <w:spacing w:after="0" w:line="280" w:lineRule="atLeast"/>
              <w:rPr>
                <w:rFonts w:ascii="Times New Roman" w:hAnsi="Times New Roman"/>
                <w:szCs w:val="22"/>
                <w:lang w:eastAsia="zh-CN"/>
              </w:rPr>
            </w:pPr>
            <w:r>
              <w:rPr>
                <w:rFonts w:ascii="Times New Roman" w:eastAsia="ＭＳ 明朝" w:hAnsi="Times New Roman"/>
                <w:szCs w:val="22"/>
                <w:lang w:eastAsia="ja-JP"/>
              </w:rPr>
              <w:t xml:space="preserve">Same understanding with FL. We also share Ericsson’s point. </w:t>
            </w:r>
          </w:p>
        </w:tc>
      </w:tr>
    </w:tbl>
    <w:p w14:paraId="41B679AC" w14:textId="77777777" w:rsidR="007A6802" w:rsidRDefault="007A6802" w:rsidP="007A6802">
      <w:pPr>
        <w:pStyle w:val="ac"/>
        <w:spacing w:after="0"/>
        <w:rPr>
          <w:rFonts w:ascii="Times New Roman" w:hAnsi="Times New Roman"/>
          <w:sz w:val="22"/>
          <w:szCs w:val="22"/>
          <w:lang w:eastAsia="zh-CN"/>
        </w:rPr>
      </w:pPr>
    </w:p>
    <w:p w14:paraId="10668451" w14:textId="77777777" w:rsidR="007A6802" w:rsidRDefault="007A6802" w:rsidP="007A6802">
      <w:pPr>
        <w:pStyle w:val="ac"/>
        <w:spacing w:after="0"/>
        <w:rPr>
          <w:rFonts w:ascii="Times New Roman" w:hAnsi="Times New Roman"/>
          <w:sz w:val="22"/>
          <w:szCs w:val="22"/>
          <w:lang w:eastAsia="zh-CN"/>
        </w:rPr>
      </w:pPr>
    </w:p>
    <w:p w14:paraId="47EEE02E"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21B2CDD" w14:textId="77777777" w:rsidR="007A6802" w:rsidRDefault="007A6802" w:rsidP="007A680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794E031" w14:textId="77777777" w:rsidR="007A6802" w:rsidRDefault="007A6802" w:rsidP="007A6802">
      <w:pPr>
        <w:pStyle w:val="ac"/>
        <w:spacing w:after="0"/>
        <w:rPr>
          <w:rFonts w:ascii="Times New Roman" w:hAnsi="Times New Roman"/>
          <w:sz w:val="22"/>
          <w:szCs w:val="22"/>
          <w:lang w:eastAsia="zh-CN"/>
        </w:rPr>
      </w:pPr>
    </w:p>
    <w:p w14:paraId="0569A3B4" w14:textId="77777777" w:rsidR="007A6802" w:rsidRDefault="007A6802" w:rsidP="007A6802">
      <w:pPr>
        <w:pStyle w:val="ac"/>
        <w:spacing w:after="0"/>
        <w:rPr>
          <w:rFonts w:ascii="Times New Roman" w:hAnsi="Times New Roman"/>
          <w:sz w:val="22"/>
          <w:szCs w:val="22"/>
          <w:lang w:eastAsia="zh-CN"/>
        </w:rPr>
      </w:pPr>
    </w:p>
    <w:p w14:paraId="35AD4F9D" w14:textId="54D40B2E" w:rsidR="007A6802" w:rsidRDefault="007A6802">
      <w:pPr>
        <w:pStyle w:val="ac"/>
        <w:spacing w:after="0"/>
        <w:rPr>
          <w:rFonts w:ascii="Times New Roman" w:hAnsi="Times New Roman"/>
          <w:sz w:val="22"/>
          <w:szCs w:val="22"/>
          <w:lang w:eastAsia="zh-CN"/>
        </w:rPr>
      </w:pPr>
    </w:p>
    <w:p w14:paraId="65BDD90C" w14:textId="3F3C8C6F" w:rsidR="007A6802" w:rsidRDefault="007A6802">
      <w:pPr>
        <w:pStyle w:val="ac"/>
        <w:spacing w:after="0"/>
        <w:rPr>
          <w:rFonts w:ascii="Times New Roman" w:hAnsi="Times New Roman"/>
          <w:sz w:val="22"/>
          <w:szCs w:val="22"/>
          <w:lang w:eastAsia="zh-CN"/>
        </w:rPr>
      </w:pPr>
    </w:p>
    <w:p w14:paraId="10E44775" w14:textId="77777777" w:rsidR="007A6802" w:rsidRDefault="007A6802">
      <w:pPr>
        <w:pStyle w:val="ac"/>
        <w:spacing w:after="0"/>
        <w:rPr>
          <w:rFonts w:ascii="Times New Roman" w:hAnsi="Times New Roman"/>
          <w:sz w:val="22"/>
          <w:szCs w:val="22"/>
          <w:lang w:eastAsia="zh-CN"/>
        </w:rPr>
      </w:pPr>
    </w:p>
    <w:p w14:paraId="78C6CB46" w14:textId="77777777" w:rsidR="0005553B" w:rsidRDefault="002931C6">
      <w:pPr>
        <w:pStyle w:val="3"/>
        <w:rPr>
          <w:lang w:eastAsia="zh-CN"/>
        </w:rPr>
      </w:pPr>
      <w:r>
        <w:rPr>
          <w:lang w:eastAsia="zh-CN"/>
        </w:rPr>
        <w:lastRenderedPageBreak/>
        <w:t>2.2.2 PRACH Sequence and Format</w:t>
      </w:r>
    </w:p>
    <w:p w14:paraId="7D7147C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DDC314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035A63D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DB588E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7852A0B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4EBBA2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25092B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5819C46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8FC3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793DDFE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5C327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3ACCC60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CD612A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1B9639C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D3462F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DC54A0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4B53C6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7DB9AD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ED0900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02337AC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F8CF6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3A3A8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BE3304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5C02B5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184CC6F6" w14:textId="77777777" w:rsidR="0005553B" w:rsidRDefault="0005553B">
      <w:pPr>
        <w:pStyle w:val="ac"/>
        <w:spacing w:after="0"/>
        <w:rPr>
          <w:rFonts w:ascii="Times New Roman" w:hAnsi="Times New Roman"/>
          <w:sz w:val="22"/>
          <w:szCs w:val="22"/>
          <w:lang w:eastAsia="zh-CN"/>
        </w:rPr>
      </w:pPr>
    </w:p>
    <w:p w14:paraId="547990FA" w14:textId="77777777" w:rsidR="0005553B" w:rsidRDefault="0005553B">
      <w:pPr>
        <w:pStyle w:val="ac"/>
        <w:spacing w:after="0"/>
        <w:rPr>
          <w:rFonts w:ascii="Times New Roman" w:hAnsi="Times New Roman"/>
          <w:sz w:val="22"/>
          <w:szCs w:val="22"/>
          <w:lang w:eastAsia="zh-CN"/>
        </w:rPr>
      </w:pPr>
    </w:p>
    <w:p w14:paraId="56BB96D8" w14:textId="77777777" w:rsidR="0005553B" w:rsidRDefault="002931C6">
      <w:pPr>
        <w:pStyle w:val="4"/>
        <w:rPr>
          <w:lang w:eastAsia="zh-CN"/>
        </w:rPr>
      </w:pPr>
      <w:r>
        <w:rPr>
          <w:lang w:eastAsia="zh-CN"/>
        </w:rPr>
        <w:t>Summary of Discussions</w:t>
      </w:r>
    </w:p>
    <w:p w14:paraId="7596B60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1D146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4995C7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4A7E021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5F22647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57654E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7A4B41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9D550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12D2FD3B" w14:textId="77777777" w:rsidR="0005553B" w:rsidRDefault="0005553B">
      <w:pPr>
        <w:pStyle w:val="ac"/>
        <w:spacing w:after="0"/>
        <w:ind w:left="720"/>
        <w:rPr>
          <w:rFonts w:ascii="Times New Roman" w:hAnsi="Times New Roman"/>
          <w:sz w:val="22"/>
          <w:szCs w:val="22"/>
          <w:lang w:eastAsia="zh-CN"/>
        </w:rPr>
      </w:pPr>
    </w:p>
    <w:p w14:paraId="4349693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 discussing further based on following proposal (as starting point):</w:t>
      </w:r>
    </w:p>
    <w:p w14:paraId="036BBFA2" w14:textId="77777777" w:rsidR="008D4727" w:rsidRDefault="008D4727" w:rsidP="008D4727">
      <w:pPr>
        <w:pStyle w:val="aff2"/>
        <w:rPr>
          <w:lang w:eastAsia="zh-CN"/>
        </w:rPr>
      </w:pPr>
    </w:p>
    <w:p w14:paraId="725575C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3956D73" w14:textId="77777777" w:rsidR="0005553B" w:rsidRDefault="0005553B">
      <w:pPr>
        <w:pStyle w:val="ac"/>
        <w:spacing w:after="0"/>
        <w:rPr>
          <w:rFonts w:ascii="Times New Roman" w:hAnsi="Times New Roman"/>
          <w:sz w:val="22"/>
          <w:szCs w:val="22"/>
          <w:lang w:eastAsia="zh-CN"/>
        </w:rPr>
      </w:pPr>
    </w:p>
    <w:p w14:paraId="2694BA4F" w14:textId="77777777" w:rsidR="0005553B" w:rsidRDefault="0005553B">
      <w:pPr>
        <w:pStyle w:val="ac"/>
        <w:spacing w:after="0"/>
        <w:rPr>
          <w:rFonts w:ascii="Times New Roman" w:hAnsi="Times New Roman"/>
          <w:sz w:val="22"/>
          <w:szCs w:val="22"/>
          <w:lang w:eastAsia="zh-CN"/>
        </w:rPr>
      </w:pPr>
    </w:p>
    <w:p w14:paraId="32BC20E6" w14:textId="77777777" w:rsidR="0005553B" w:rsidRDefault="002931C6">
      <w:pPr>
        <w:pStyle w:val="4"/>
        <w:rPr>
          <w:rFonts w:ascii="Times New Roman" w:hAnsi="Times New Roman"/>
          <w:b/>
          <w:bCs/>
          <w:sz w:val="22"/>
          <w:szCs w:val="18"/>
          <w:u w:val="single"/>
          <w:lang w:eastAsia="zh-CN"/>
        </w:rPr>
      </w:pPr>
      <w:bookmarkStart w:id="13" w:name="_Hlk72321713"/>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646D3DE"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163AF452" w14:textId="77777777" w:rsidR="0005553B" w:rsidRDefault="002931C6">
      <w:pPr>
        <w:pStyle w:val="5"/>
        <w:rPr>
          <w:rFonts w:ascii="Times New Roman" w:hAnsi="Times New Roman"/>
          <w:b/>
          <w:bCs/>
          <w:lang w:eastAsia="zh-CN"/>
        </w:rPr>
      </w:pPr>
      <w:r>
        <w:rPr>
          <w:rFonts w:ascii="Times New Roman" w:hAnsi="Times New Roman"/>
          <w:b/>
          <w:bCs/>
          <w:lang w:eastAsia="zh-CN"/>
        </w:rPr>
        <w:t>Proposal 2.2-1)</w:t>
      </w:r>
    </w:p>
    <w:p w14:paraId="6EBBAD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30F26AA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13"/>
    <w:p w14:paraId="5EF38DEB" w14:textId="77777777" w:rsidR="0005553B" w:rsidRDefault="0005553B">
      <w:pPr>
        <w:pStyle w:val="ac"/>
        <w:spacing w:after="0"/>
        <w:rPr>
          <w:rFonts w:ascii="Times New Roman" w:hAnsi="Times New Roman"/>
          <w:sz w:val="22"/>
          <w:szCs w:val="22"/>
          <w:lang w:eastAsia="zh-CN"/>
        </w:rPr>
      </w:pPr>
    </w:p>
    <w:p w14:paraId="4098621D" w14:textId="77777777" w:rsidR="0005553B" w:rsidRDefault="0005553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5553B" w14:paraId="61BACF56" w14:textId="77777777">
        <w:tc>
          <w:tcPr>
            <w:tcW w:w="1805" w:type="dxa"/>
            <w:shd w:val="clear" w:color="auto" w:fill="FBE4D5" w:themeFill="accent2" w:themeFillTint="33"/>
          </w:tcPr>
          <w:p w14:paraId="30F8C209"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38A265"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BE798CB" w14:textId="77777777">
        <w:tc>
          <w:tcPr>
            <w:tcW w:w="1805" w:type="dxa"/>
          </w:tcPr>
          <w:p w14:paraId="56B0FD7E"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5EF9B026"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support the Proposal 2.2-1. </w:t>
            </w:r>
          </w:p>
        </w:tc>
      </w:tr>
      <w:tr w:rsidR="0005553B" w14:paraId="32406CDA" w14:textId="77777777">
        <w:tc>
          <w:tcPr>
            <w:tcW w:w="1805" w:type="dxa"/>
          </w:tcPr>
          <w:p w14:paraId="6EDD684E"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3EF759E5"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are ok with the proposal. </w:t>
            </w:r>
          </w:p>
        </w:tc>
      </w:tr>
      <w:tr w:rsidR="0005553B" w14:paraId="4FBDC7EC" w14:textId="77777777">
        <w:tc>
          <w:tcPr>
            <w:tcW w:w="1805" w:type="dxa"/>
          </w:tcPr>
          <w:p w14:paraId="6C9CA5A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D172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5553B" w14:paraId="23B1111E" w14:textId="77777777">
        <w:tc>
          <w:tcPr>
            <w:tcW w:w="1805" w:type="dxa"/>
          </w:tcPr>
          <w:p w14:paraId="3EAB8EA3"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Qualcomm</w:t>
            </w:r>
          </w:p>
        </w:tc>
        <w:tc>
          <w:tcPr>
            <w:tcW w:w="8157" w:type="dxa"/>
          </w:tcPr>
          <w:p w14:paraId="568BDE40" w14:textId="77777777" w:rsidR="0005553B" w:rsidRDefault="002931C6">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SCS = 480/960 kHz with sequence length = 139 is enough to achieve the desired BW requirement for the maximum EIRP allowed.</w:t>
            </w:r>
          </w:p>
          <w:p w14:paraId="4EDA31B0"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We are fine with main bullet and prefer to remove the FFS part</w:t>
            </w:r>
          </w:p>
        </w:tc>
      </w:tr>
      <w:tr w:rsidR="0005553B" w14:paraId="07161179" w14:textId="77777777">
        <w:tc>
          <w:tcPr>
            <w:tcW w:w="1805" w:type="dxa"/>
          </w:tcPr>
          <w:p w14:paraId="5AEA801E"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7141DF07" w14:textId="77777777" w:rsidR="0005553B" w:rsidRDefault="002931C6">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are fine with the proposal.</w:t>
            </w:r>
          </w:p>
        </w:tc>
      </w:tr>
      <w:tr w:rsidR="0005553B" w14:paraId="4CBDCAED" w14:textId="77777777">
        <w:tc>
          <w:tcPr>
            <w:tcW w:w="1805" w:type="dxa"/>
          </w:tcPr>
          <w:p w14:paraId="74A9013B"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12A13012" w14:textId="77777777" w:rsidR="0005553B" w:rsidRDefault="002931C6">
            <w:pPr>
              <w:pStyle w:val="ac"/>
              <w:spacing w:after="0" w:line="280" w:lineRule="atLeast"/>
              <w:jc w:val="left"/>
              <w:rPr>
                <w:rFonts w:ascii="Times New Roman" w:eastAsia="ＭＳ 明朝" w:hAnsi="Times New Roman"/>
                <w:sz w:val="22"/>
                <w:szCs w:val="22"/>
                <w:lang w:eastAsia="ja-JP"/>
              </w:rPr>
            </w:pPr>
            <w:r>
              <w:t>We are ok with the proposal</w:t>
            </w:r>
          </w:p>
        </w:tc>
      </w:tr>
      <w:tr w:rsidR="0005553B" w14:paraId="52432BAB" w14:textId="77777777">
        <w:tc>
          <w:tcPr>
            <w:tcW w:w="1805" w:type="dxa"/>
          </w:tcPr>
          <w:p w14:paraId="281EBC44" w14:textId="77777777" w:rsidR="0005553B" w:rsidRDefault="002931C6">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3E29523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8D4727" w14:paraId="49BE0259" w14:textId="77777777">
        <w:tc>
          <w:tcPr>
            <w:tcW w:w="1805" w:type="dxa"/>
          </w:tcPr>
          <w:p w14:paraId="1F5F1CBC" w14:textId="3F2CEE3F"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EDE1AFC" w14:textId="7E21BD09"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5864E5" w14:paraId="274CCC42" w14:textId="77777777">
        <w:tc>
          <w:tcPr>
            <w:tcW w:w="1805" w:type="dxa"/>
          </w:tcPr>
          <w:p w14:paraId="742B50F1" w14:textId="175A1FAB" w:rsidR="005864E5" w:rsidRDefault="005864E5" w:rsidP="005864E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CD33E6" w14:textId="777DA115" w:rsidR="005864E5" w:rsidRDefault="005864E5" w:rsidP="005864E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7DCB4C02" w14:textId="77777777">
        <w:tc>
          <w:tcPr>
            <w:tcW w:w="1805" w:type="dxa"/>
          </w:tcPr>
          <w:p w14:paraId="7045628C" w14:textId="2B6F5370"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0E289C0" w14:textId="68E0B7D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A80216" w14:paraId="3444BE14" w14:textId="77777777" w:rsidTr="00A80216">
        <w:tc>
          <w:tcPr>
            <w:tcW w:w="1805" w:type="dxa"/>
            <w:shd w:val="clear" w:color="auto" w:fill="FFFFFF" w:themeFill="background1"/>
          </w:tcPr>
          <w:p w14:paraId="195F8593"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009406B6" w14:textId="77777777" w:rsidR="00A80216" w:rsidRDefault="00A80216" w:rsidP="009A7727">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9D23155" w14:textId="77777777" w:rsidR="00A80216" w:rsidRDefault="00A80216" w:rsidP="009A7727">
            <w:pPr>
              <w:rPr>
                <w:lang w:eastAsia="x-none"/>
              </w:rPr>
            </w:pPr>
            <w:r w:rsidRPr="00896569">
              <w:rPr>
                <w:highlight w:val="green"/>
                <w:lang w:eastAsia="x-none"/>
              </w:rPr>
              <w:t>Agreement</w:t>
            </w:r>
            <w:r>
              <w:rPr>
                <w:highlight w:val="green"/>
                <w:lang w:eastAsia="x-none"/>
              </w:rPr>
              <w:t xml:space="preserve"> </w:t>
            </w:r>
            <w:r w:rsidRPr="00357932">
              <w:rPr>
                <w:b/>
                <w:highlight w:val="green"/>
                <w:lang w:eastAsia="x-none"/>
              </w:rPr>
              <w:t>(RAN1 104-e):</w:t>
            </w:r>
          </w:p>
          <w:p w14:paraId="1FBB7315" w14:textId="77777777" w:rsidR="00A80216" w:rsidRPr="00896569" w:rsidRDefault="00A80216" w:rsidP="009A7727">
            <w:pPr>
              <w:pStyle w:val="ac"/>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753AAC77" w14:textId="77777777" w:rsidR="00A80216" w:rsidRPr="00FF3946" w:rsidRDefault="00A80216" w:rsidP="009A7727">
            <w:pPr>
              <w:pStyle w:val="ac"/>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66F74824" w14:textId="77777777" w:rsidR="00A80216" w:rsidRPr="00FF3946" w:rsidRDefault="00A80216" w:rsidP="009A7727">
            <w:pPr>
              <w:pStyle w:val="ac"/>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3797711C" w14:textId="77777777" w:rsidR="00A80216" w:rsidRDefault="00A80216" w:rsidP="009A7727">
            <w:pPr>
              <w:pStyle w:val="ac"/>
              <w:spacing w:after="0"/>
              <w:rPr>
                <w:rFonts w:ascii="Times New Roman" w:hAnsi="Times New Roman"/>
                <w:sz w:val="22"/>
                <w:szCs w:val="22"/>
                <w:lang w:eastAsia="zh-CN"/>
              </w:rPr>
            </w:pPr>
          </w:p>
          <w:p w14:paraId="47DB0574" w14:textId="77777777" w:rsidR="00A80216" w:rsidRDefault="00A80216" w:rsidP="009A7727">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386D1B84" w14:textId="77777777" w:rsidR="00A80216" w:rsidRDefault="00A80216"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4CC571C4" w14:textId="77777777" w:rsidR="00A80216" w:rsidRDefault="00A80216" w:rsidP="009A7727">
            <w:pPr>
              <w:pStyle w:val="ac"/>
              <w:spacing w:after="0"/>
              <w:rPr>
                <w:rFonts w:ascii="Times New Roman" w:eastAsiaTheme="minorEastAsia" w:hAnsi="Times New Roman"/>
                <w:sz w:val="22"/>
                <w:szCs w:val="22"/>
                <w:lang w:eastAsia="ko-KR"/>
              </w:rPr>
            </w:pPr>
          </w:p>
          <w:p w14:paraId="4DAA4BBC" w14:textId="77777777" w:rsidR="00A80216" w:rsidRDefault="00A80216" w:rsidP="009A7727">
            <w:pPr>
              <w:pStyle w:val="ac"/>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19285BD8" w14:textId="77777777" w:rsidR="00A80216" w:rsidRPr="00094E91" w:rsidRDefault="00A80216" w:rsidP="009A7727">
            <w:pPr>
              <w:pStyle w:val="ac"/>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3C581A34" w14:textId="77777777" w:rsidR="00A80216" w:rsidRPr="00094E91" w:rsidRDefault="00A80216" w:rsidP="00A80216">
            <w:pPr>
              <w:pStyle w:val="ac"/>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UE is not expected to be configured with 480/960 kHz SCS PRACH in initial UL BWP of a PCell provided in Type0-PDSCH.</w:t>
            </w:r>
          </w:p>
          <w:p w14:paraId="1AF2013A" w14:textId="77777777" w:rsidR="00A80216" w:rsidRPr="00094E91" w:rsidRDefault="00A80216" w:rsidP="00A80216">
            <w:pPr>
              <w:pStyle w:val="ac"/>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5125DAB9" w14:textId="77777777" w:rsidR="00A80216" w:rsidRDefault="00A80216" w:rsidP="009A7727">
            <w:pPr>
              <w:pStyle w:val="ac"/>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A732C6" w14:paraId="1A0CEC24" w14:textId="77777777" w:rsidTr="00A80216">
        <w:tc>
          <w:tcPr>
            <w:tcW w:w="1805" w:type="dxa"/>
            <w:shd w:val="clear" w:color="auto" w:fill="FFFFFF" w:themeFill="background1"/>
          </w:tcPr>
          <w:p w14:paraId="2CDFCBAC" w14:textId="39579866" w:rsidR="00A732C6" w:rsidRDefault="00A732C6" w:rsidP="00A732C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2095488C" w14:textId="707E4397" w:rsidR="00A732C6" w:rsidRDefault="00A732C6" w:rsidP="00A732C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ＭＳ 明朝"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E91949" w14:paraId="70FB91FE" w14:textId="77777777" w:rsidTr="009A7727">
        <w:tc>
          <w:tcPr>
            <w:tcW w:w="1805" w:type="dxa"/>
            <w:shd w:val="clear" w:color="auto" w:fill="FFFFFF" w:themeFill="background1"/>
          </w:tcPr>
          <w:p w14:paraId="605E20F8" w14:textId="77777777" w:rsidR="00E91949" w:rsidRDefault="00E91949" w:rsidP="009A7727">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1623A848" w14:textId="7340AB7E" w:rsidR="00E91949" w:rsidRDefault="00E91949" w:rsidP="009A7727">
            <w:pPr>
              <w:pStyle w:val="ac"/>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w:t>
            </w:r>
            <w:r w:rsidR="001E3E8B">
              <w:rPr>
                <w:rFonts w:ascii="Times New Roman" w:hAnsi="Times New Roman"/>
                <w:sz w:val="22"/>
                <w:szCs w:val="22"/>
                <w:lang w:eastAsia="zh-CN"/>
              </w:rPr>
              <w:t xml:space="preserve"> as we already agreed the PRACH format for non-initial access case.</w:t>
            </w:r>
          </w:p>
        </w:tc>
      </w:tr>
      <w:tr w:rsidR="003C6C5A" w14:paraId="4AEB7496" w14:textId="77777777" w:rsidTr="009A7727">
        <w:tc>
          <w:tcPr>
            <w:tcW w:w="1805" w:type="dxa"/>
            <w:shd w:val="clear" w:color="auto" w:fill="FFFFFF" w:themeFill="background1"/>
          </w:tcPr>
          <w:p w14:paraId="436A6B32" w14:textId="769C35A3" w:rsidR="003C6C5A" w:rsidRDefault="003C6C5A" w:rsidP="003C6C5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49F361A" w14:textId="61C2A426" w:rsidR="003C6C5A" w:rsidRDefault="003C6C5A" w:rsidP="003C6C5A">
            <w:pPr>
              <w:pStyle w:val="ac"/>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2135C" w14:paraId="5C79B609" w14:textId="77777777" w:rsidTr="0092135C">
        <w:tblPrEx>
          <w:shd w:val="clear" w:color="auto" w:fill="auto"/>
        </w:tblPrEx>
        <w:tc>
          <w:tcPr>
            <w:tcW w:w="1805" w:type="dxa"/>
          </w:tcPr>
          <w:p w14:paraId="22636F7D" w14:textId="77777777" w:rsidR="0092135C" w:rsidRDefault="0092135C"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5BB8D2BE" w14:textId="77777777" w:rsidR="0092135C" w:rsidRDefault="0092135C"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1F5EEA" w14:paraId="78C36639" w14:textId="77777777" w:rsidTr="0092135C">
        <w:tblPrEx>
          <w:shd w:val="clear" w:color="auto" w:fill="auto"/>
        </w:tblPrEx>
        <w:tc>
          <w:tcPr>
            <w:tcW w:w="1805" w:type="dxa"/>
          </w:tcPr>
          <w:p w14:paraId="60E7BA61" w14:textId="5736A954" w:rsidR="001F5EEA" w:rsidRDefault="001F5EEA" w:rsidP="001F5EEA">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4E60E67" w14:textId="48E23CF6" w:rsidR="001F5EEA" w:rsidRDefault="001F5EEA" w:rsidP="001F5EE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4E2676" w14:paraId="51AB3935" w14:textId="77777777" w:rsidTr="0092135C">
        <w:tblPrEx>
          <w:shd w:val="clear" w:color="auto" w:fill="auto"/>
        </w:tblPrEx>
        <w:tc>
          <w:tcPr>
            <w:tcW w:w="1805" w:type="dxa"/>
          </w:tcPr>
          <w:p w14:paraId="6D3F2E37" w14:textId="74471065" w:rsidR="004E2676" w:rsidRDefault="004E2676" w:rsidP="004E2676">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54CF3F1" w14:textId="77777777" w:rsidR="004E2676" w:rsidRDefault="004E2676" w:rsidP="004E2676">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54374B20" w14:textId="77777777" w:rsidR="004E2676" w:rsidRDefault="004E2676" w:rsidP="004E2676">
            <w:pPr>
              <w:pStyle w:val="ac"/>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6849FE03" w14:textId="77777777" w:rsidR="004E2676" w:rsidRDefault="004E2676" w:rsidP="004E2676">
            <w:pPr>
              <w:pStyle w:val="ac"/>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BDCD384" w14:textId="79A2AECD" w:rsidR="004E2676" w:rsidRDefault="004E2676" w:rsidP="004E267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We prefer to keep the FFS, as depending on response from RAN4 on the max EIRP and max conducted power pairs, RAN1 may find other PRACH sequence length necessary.</w:t>
            </w:r>
          </w:p>
        </w:tc>
      </w:tr>
      <w:tr w:rsidR="00107B72" w:rsidRPr="00107B72" w14:paraId="3664F044" w14:textId="77777777" w:rsidTr="0092135C">
        <w:tblPrEx>
          <w:shd w:val="clear" w:color="auto" w:fill="auto"/>
        </w:tblPrEx>
        <w:tc>
          <w:tcPr>
            <w:tcW w:w="1805" w:type="dxa"/>
          </w:tcPr>
          <w:p w14:paraId="6DB27DBB" w14:textId="61B96CA3" w:rsidR="00107B72" w:rsidRP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21899E41"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3788F2D0"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14:paraId="738E5522" w14:textId="1BD7EF2E" w:rsidR="00107B72" w:rsidRP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A057D0" w:rsidRPr="00107B72" w14:paraId="6808F82D" w14:textId="77777777" w:rsidTr="0092135C">
        <w:tblPrEx>
          <w:shd w:val="clear" w:color="auto" w:fill="auto"/>
        </w:tblPrEx>
        <w:tc>
          <w:tcPr>
            <w:tcW w:w="1805" w:type="dxa"/>
          </w:tcPr>
          <w:p w14:paraId="6A572BFA" w14:textId="6A898C0D" w:rsidR="00A057D0" w:rsidRDefault="00A057D0" w:rsidP="00A057D0">
            <w:pPr>
              <w:pStyle w:val="ac"/>
              <w:spacing w:after="0"/>
              <w:rPr>
                <w:rFonts w:ascii="Times New Roman" w:hAnsi="Times New Roman"/>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2D3F14AD" w14:textId="39CEAD5C" w:rsidR="00A057D0" w:rsidRDefault="00A057D0" w:rsidP="00A057D0">
            <w:pPr>
              <w:pStyle w:val="ac"/>
              <w:spacing w:after="0"/>
              <w:rPr>
                <w:rFonts w:ascii="Times New Roman" w:hAnsi="Times New Roman"/>
                <w:szCs w:val="22"/>
                <w:lang w:eastAsia="zh-CN"/>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the proposal.</w:t>
            </w:r>
          </w:p>
        </w:tc>
      </w:tr>
    </w:tbl>
    <w:p w14:paraId="75EF2159" w14:textId="77777777" w:rsidR="0005553B" w:rsidRDefault="0005553B">
      <w:pPr>
        <w:pStyle w:val="ac"/>
        <w:spacing w:after="0"/>
        <w:rPr>
          <w:rFonts w:ascii="Times New Roman" w:hAnsi="Times New Roman"/>
          <w:sz w:val="22"/>
          <w:szCs w:val="22"/>
          <w:lang w:eastAsia="zh-CN"/>
        </w:rPr>
      </w:pPr>
    </w:p>
    <w:p w14:paraId="71DF588D" w14:textId="77777777" w:rsidR="0005553B" w:rsidRDefault="0005553B">
      <w:pPr>
        <w:pStyle w:val="ac"/>
        <w:spacing w:after="0"/>
        <w:rPr>
          <w:rFonts w:ascii="Times New Roman" w:hAnsi="Times New Roman"/>
          <w:sz w:val="22"/>
          <w:szCs w:val="22"/>
          <w:lang w:eastAsia="zh-CN"/>
        </w:rPr>
      </w:pPr>
    </w:p>
    <w:p w14:paraId="205517EE" w14:textId="77777777" w:rsidR="0005553B" w:rsidRDefault="0005553B">
      <w:pPr>
        <w:pStyle w:val="ac"/>
        <w:spacing w:after="0"/>
        <w:rPr>
          <w:rFonts w:ascii="Times New Roman" w:hAnsi="Times New Roman"/>
          <w:sz w:val="22"/>
          <w:szCs w:val="22"/>
          <w:lang w:eastAsia="zh-CN"/>
        </w:rPr>
      </w:pPr>
    </w:p>
    <w:p w14:paraId="7B83BEED"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7F71CBD" w14:textId="12B1D56C" w:rsidR="00490AEB" w:rsidRDefault="00490AEB" w:rsidP="00490AEB">
      <w:pPr>
        <w:pStyle w:val="ac"/>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30DB08B7" w14:textId="4B55444F" w:rsidR="0005553B" w:rsidRDefault="0005553B">
      <w:pPr>
        <w:pStyle w:val="ac"/>
        <w:spacing w:after="0"/>
        <w:rPr>
          <w:rFonts w:ascii="Times New Roman" w:hAnsi="Times New Roman"/>
          <w:sz w:val="22"/>
          <w:szCs w:val="22"/>
          <w:lang w:eastAsia="zh-CN"/>
        </w:rPr>
      </w:pPr>
    </w:p>
    <w:p w14:paraId="40B9D315"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DBEEB87" w14:textId="77777777" w:rsidR="007114A8" w:rsidRDefault="007114A8" w:rsidP="007114A8">
      <w:pPr>
        <w:pStyle w:val="ac"/>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705E596E" w14:textId="77777777" w:rsidR="007114A8" w:rsidRDefault="007114A8" w:rsidP="007114A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7114A8" w14:paraId="0413AD5B" w14:textId="77777777" w:rsidTr="00FC2BF8">
        <w:tc>
          <w:tcPr>
            <w:tcW w:w="9962" w:type="dxa"/>
          </w:tcPr>
          <w:p w14:paraId="6E99C46C" w14:textId="77777777" w:rsidR="007114A8" w:rsidRDefault="007114A8" w:rsidP="00FC2BF8">
            <w:pPr>
              <w:spacing w:before="0" w:after="0" w:line="240" w:lineRule="auto"/>
              <w:rPr>
                <w:lang w:eastAsia="x-none"/>
              </w:rPr>
            </w:pPr>
            <w:r w:rsidRPr="00896569">
              <w:rPr>
                <w:highlight w:val="green"/>
                <w:lang w:eastAsia="x-none"/>
              </w:rPr>
              <w:t>Agreement:</w:t>
            </w:r>
          </w:p>
          <w:p w14:paraId="1C115FFE" w14:textId="77777777" w:rsidR="007114A8" w:rsidRPr="00896569" w:rsidRDefault="007114A8" w:rsidP="00FC2BF8">
            <w:pPr>
              <w:pStyle w:val="ac"/>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619C5762" w14:textId="77777777" w:rsidR="007114A8" w:rsidRPr="00385F62" w:rsidRDefault="007114A8" w:rsidP="00FC2BF8">
            <w:pPr>
              <w:pStyle w:val="ac"/>
              <w:numPr>
                <w:ilvl w:val="0"/>
                <w:numId w:val="7"/>
              </w:numPr>
              <w:overflowPunct/>
              <w:autoSpaceDE/>
              <w:autoSpaceDN/>
              <w:adjustRightInd/>
              <w:spacing w:before="0" w:after="0" w:line="240" w:lineRule="auto"/>
              <w:textAlignment w:val="auto"/>
              <w:rPr>
                <w:rFonts w:cs="Times"/>
                <w:szCs w:val="20"/>
                <w:lang w:eastAsia="zh-CN"/>
              </w:rPr>
            </w:pPr>
            <w:r w:rsidRPr="00385F62">
              <w:rPr>
                <w:rFonts w:cs="Times"/>
                <w:szCs w:val="20"/>
                <w:lang w:eastAsia="zh-CN"/>
              </w:rPr>
              <w:t>For</w:t>
            </w:r>
            <w:r w:rsidRPr="00385F62">
              <w:rPr>
                <w:rFonts w:cs="Times"/>
                <w:color w:val="C00000"/>
                <w:szCs w:val="20"/>
                <w:lang w:eastAsia="zh-CN"/>
              </w:rPr>
              <w:t xml:space="preserve"> </w:t>
            </w:r>
            <w:r w:rsidRPr="00385F62">
              <w:rPr>
                <w:rFonts w:cs="Times"/>
                <w:szCs w:val="20"/>
                <w:lang w:eastAsia="zh-CN"/>
              </w:rPr>
              <w:t xml:space="preserve">non-initial access use cases, </w:t>
            </w:r>
          </w:p>
          <w:p w14:paraId="45D128B6" w14:textId="77777777" w:rsidR="007114A8" w:rsidRPr="00385F62" w:rsidRDefault="007114A8" w:rsidP="00FC2BF8">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385F62">
              <w:rPr>
                <w:rFonts w:cs="Times"/>
                <w:szCs w:val="20"/>
                <w:lang w:eastAsia="zh-CN"/>
              </w:rPr>
              <w:t>if 480kHz and/or 960 kHz SSB SCS is agreed to be supported, support 480 and/or 960 kHz PRACH SCS with sequence length L=139 for PRACH Formats A1~A3, B1~B4, C0, and C2, respectively.</w:t>
            </w:r>
          </w:p>
        </w:tc>
      </w:tr>
    </w:tbl>
    <w:p w14:paraId="01EE2A5E" w14:textId="77777777" w:rsidR="007114A8" w:rsidRDefault="007114A8" w:rsidP="007114A8">
      <w:pPr>
        <w:pStyle w:val="ac"/>
        <w:spacing w:after="0"/>
        <w:rPr>
          <w:rFonts w:ascii="Times New Roman" w:hAnsi="Times New Roman"/>
          <w:sz w:val="22"/>
          <w:szCs w:val="22"/>
          <w:lang w:eastAsia="zh-CN"/>
        </w:rPr>
      </w:pPr>
    </w:p>
    <w:p w14:paraId="28DC155E" w14:textId="77777777" w:rsidR="007114A8" w:rsidRDefault="007114A8" w:rsidP="007114A8">
      <w:pPr>
        <w:pStyle w:val="ac"/>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156639AA" w14:textId="77777777" w:rsidR="007114A8" w:rsidRDefault="007114A8" w:rsidP="00490AEB">
      <w:pPr>
        <w:pStyle w:val="ac"/>
        <w:spacing w:after="0"/>
        <w:rPr>
          <w:rFonts w:ascii="Times New Roman" w:hAnsi="Times New Roman"/>
          <w:sz w:val="22"/>
          <w:szCs w:val="22"/>
          <w:lang w:eastAsia="zh-CN"/>
        </w:rPr>
      </w:pPr>
    </w:p>
    <w:p w14:paraId="7ED91685" w14:textId="7C2B8DCF" w:rsidR="00490AEB" w:rsidRDefault="007114A8" w:rsidP="00490AEB">
      <w:pPr>
        <w:pStyle w:val="ac"/>
        <w:spacing w:after="0"/>
        <w:rPr>
          <w:rFonts w:ascii="Times New Roman" w:hAnsi="Times New Roman"/>
          <w:sz w:val="22"/>
          <w:szCs w:val="22"/>
          <w:lang w:eastAsia="zh-CN"/>
        </w:rPr>
      </w:pPr>
      <w:r>
        <w:rPr>
          <w:rFonts w:ascii="Times New Roman" w:hAnsi="Times New Roman"/>
          <w:sz w:val="22"/>
          <w:szCs w:val="22"/>
          <w:lang w:eastAsia="zh-CN"/>
        </w:rPr>
        <w:t>Also m</w:t>
      </w:r>
      <w:r w:rsidR="00490AEB">
        <w:rPr>
          <w:rFonts w:ascii="Times New Roman" w:hAnsi="Times New Roman"/>
          <w:sz w:val="22"/>
          <w:szCs w:val="22"/>
          <w:lang w:eastAsia="zh-CN"/>
        </w:rPr>
        <w:t>oderator asks companies to further provide comments on the L=571 for 480kHz PRACH.</w:t>
      </w:r>
    </w:p>
    <w:p w14:paraId="6941FBA7" w14:textId="77777777" w:rsidR="00490AEB" w:rsidRDefault="00490AEB" w:rsidP="00490AEB">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4008B4AC" w14:textId="77777777" w:rsidR="007A6802" w:rsidRDefault="007A6802" w:rsidP="007A6802">
      <w:pPr>
        <w:pStyle w:val="ac"/>
        <w:spacing w:after="0"/>
        <w:rPr>
          <w:rFonts w:ascii="Times New Roman" w:hAnsi="Times New Roman"/>
          <w:sz w:val="22"/>
          <w:szCs w:val="22"/>
          <w:lang w:eastAsia="zh-CN"/>
        </w:rPr>
      </w:pPr>
    </w:p>
    <w:p w14:paraId="2907F185" w14:textId="77777777" w:rsidR="007A6802" w:rsidRDefault="007A6802" w:rsidP="007A68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A6802" w14:paraId="1F4C8654" w14:textId="77777777" w:rsidTr="00FC2BF8">
        <w:tc>
          <w:tcPr>
            <w:tcW w:w="1805" w:type="dxa"/>
            <w:shd w:val="clear" w:color="auto" w:fill="FBE4D5" w:themeFill="accent2" w:themeFillTint="33"/>
          </w:tcPr>
          <w:p w14:paraId="30C93649"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234667D"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66E57D95" w14:textId="77777777" w:rsidTr="00FC2BF8">
        <w:tc>
          <w:tcPr>
            <w:tcW w:w="1805" w:type="dxa"/>
          </w:tcPr>
          <w:p w14:paraId="55CA11D7" w14:textId="0970AB0A" w:rsidR="007A6802" w:rsidRDefault="00DE5433"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4B50DA2D" w14:textId="77777777" w:rsidR="00DE5433" w:rsidRDefault="00DE5433"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are ok with FL’s assessment.</w:t>
            </w:r>
          </w:p>
          <w:p w14:paraId="441B5054" w14:textId="3B653475" w:rsidR="007A6802" w:rsidRDefault="00DE5433"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E63AAF" w14:paraId="003F6C03" w14:textId="77777777" w:rsidTr="00FC2BF8">
        <w:tc>
          <w:tcPr>
            <w:tcW w:w="1805" w:type="dxa"/>
          </w:tcPr>
          <w:p w14:paraId="172AE39A" w14:textId="277BB359" w:rsidR="00E63AAF" w:rsidRDefault="00E63AAF" w:rsidP="00E63AAF">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0F651A4D" w14:textId="77777777" w:rsidR="00E63AAF" w:rsidRDefault="00E63AAF" w:rsidP="00E63AAF">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636A4E01" w14:textId="34AEB6A4" w:rsidR="00E63AAF" w:rsidRDefault="00E63AAF" w:rsidP="00E63AAF">
            <w:pPr>
              <w:pStyle w:val="ac"/>
              <w:spacing w:after="0" w:line="280" w:lineRule="atLeast"/>
              <w:jc w:val="left"/>
              <w:rPr>
                <w:rFonts w:ascii="Times New Roman" w:eastAsia="ＭＳ 明朝"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A1546E" w:rsidRPr="00A1546E" w14:paraId="109BDFBA" w14:textId="77777777" w:rsidTr="00FC2BF8">
        <w:tc>
          <w:tcPr>
            <w:tcW w:w="1805" w:type="dxa"/>
          </w:tcPr>
          <w:p w14:paraId="543BF52E" w14:textId="16342126" w:rsidR="00A1546E" w:rsidRPr="00A1546E" w:rsidRDefault="00A1546E" w:rsidP="00A1546E">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lastRenderedPageBreak/>
              <w:t>Ericsson</w:t>
            </w:r>
          </w:p>
        </w:tc>
        <w:tc>
          <w:tcPr>
            <w:tcW w:w="8157" w:type="dxa"/>
          </w:tcPr>
          <w:p w14:paraId="68E87ADB" w14:textId="77777777" w:rsidR="00A1546E" w:rsidRDefault="00A1546E" w:rsidP="00A1546E">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We are OK with FL's assessment</w:t>
            </w:r>
          </w:p>
          <w:p w14:paraId="1B39B9DC" w14:textId="39BE0B69" w:rsidR="00A1546E" w:rsidRPr="00A1546E" w:rsidRDefault="00A1546E" w:rsidP="00A1546E">
            <w:pPr>
              <w:pStyle w:val="ac"/>
              <w:spacing w:after="0" w:line="280" w:lineRule="atLeast"/>
              <w:jc w:val="left"/>
              <w:rPr>
                <w:rFonts w:ascii="Times New Roman" w:hAnsi="Times New Roman"/>
                <w:szCs w:val="22"/>
                <w:lang w:eastAsia="zh-CN"/>
              </w:rPr>
            </w:pPr>
            <w:r>
              <w:rPr>
                <w:rFonts w:ascii="Times New Roman" w:eastAsia="ＭＳ 明朝" w:hAnsi="Times New Roman"/>
                <w:szCs w:val="22"/>
                <w:lang w:eastAsia="ja-JP"/>
              </w:rPr>
              <w:t>Still, we don't think L = 571 is needed for 480 kHz as the  PRACH bandwidth is excessive (274 MHz). It far exceeds the bandwidth for which the US conducted power limit maxes out at 27 dBm, i.e., 100 MHz.</w:t>
            </w:r>
          </w:p>
        </w:tc>
      </w:tr>
      <w:tr w:rsidR="00BE33D1" w:rsidRPr="00A1546E" w14:paraId="6062496E" w14:textId="77777777" w:rsidTr="00FC2BF8">
        <w:tc>
          <w:tcPr>
            <w:tcW w:w="1805" w:type="dxa"/>
          </w:tcPr>
          <w:p w14:paraId="3E82FBC8" w14:textId="7E8B478D" w:rsidR="00BE33D1" w:rsidRDefault="00BE33D1" w:rsidP="00BE33D1">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hint="eastAsia"/>
                <w:szCs w:val="22"/>
                <w:lang w:eastAsia="ja-JP"/>
              </w:rPr>
              <w:t>D</w:t>
            </w:r>
            <w:r>
              <w:rPr>
                <w:rFonts w:ascii="Times New Roman" w:eastAsia="ＭＳ 明朝" w:hAnsi="Times New Roman"/>
                <w:szCs w:val="22"/>
                <w:lang w:eastAsia="ja-JP"/>
              </w:rPr>
              <w:t>OCOMO</w:t>
            </w:r>
          </w:p>
        </w:tc>
        <w:tc>
          <w:tcPr>
            <w:tcW w:w="8157" w:type="dxa"/>
          </w:tcPr>
          <w:p w14:paraId="4201F6B5" w14:textId="4044F8B7" w:rsidR="00BE33D1" w:rsidRDefault="00BE33D1" w:rsidP="00BE33D1">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 xml:space="preserve">We agree with Ericsson. L=571 is not needed for UE technically. </w:t>
            </w:r>
          </w:p>
        </w:tc>
      </w:tr>
    </w:tbl>
    <w:p w14:paraId="0D0F9985" w14:textId="77777777" w:rsidR="007A6802" w:rsidRDefault="007A6802" w:rsidP="007A6802">
      <w:pPr>
        <w:pStyle w:val="ac"/>
        <w:spacing w:after="0"/>
        <w:rPr>
          <w:rFonts w:ascii="Times New Roman" w:hAnsi="Times New Roman"/>
          <w:sz w:val="22"/>
          <w:szCs w:val="22"/>
          <w:lang w:eastAsia="zh-CN"/>
        </w:rPr>
      </w:pPr>
    </w:p>
    <w:p w14:paraId="2A81355F" w14:textId="77777777" w:rsidR="007A6802" w:rsidRDefault="007A6802" w:rsidP="007A6802">
      <w:pPr>
        <w:pStyle w:val="ac"/>
        <w:spacing w:after="0"/>
        <w:rPr>
          <w:rFonts w:ascii="Times New Roman" w:hAnsi="Times New Roman"/>
          <w:sz w:val="22"/>
          <w:szCs w:val="22"/>
          <w:lang w:eastAsia="zh-CN"/>
        </w:rPr>
      </w:pPr>
    </w:p>
    <w:p w14:paraId="39E93DE0"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3F79557" w14:textId="77777777" w:rsidR="007A6802" w:rsidRDefault="007A6802" w:rsidP="007A680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C28F1B7" w14:textId="77777777" w:rsidR="007A6802" w:rsidRDefault="007A6802" w:rsidP="007A6802">
      <w:pPr>
        <w:pStyle w:val="ac"/>
        <w:spacing w:after="0"/>
        <w:rPr>
          <w:rFonts w:ascii="Times New Roman" w:hAnsi="Times New Roman"/>
          <w:sz w:val="22"/>
          <w:szCs w:val="22"/>
          <w:lang w:eastAsia="zh-CN"/>
        </w:rPr>
      </w:pPr>
    </w:p>
    <w:p w14:paraId="19CDBB6C" w14:textId="77777777" w:rsidR="007A6802" w:rsidRDefault="007A6802" w:rsidP="007A6802">
      <w:pPr>
        <w:pStyle w:val="ac"/>
        <w:spacing w:after="0"/>
        <w:rPr>
          <w:rFonts w:ascii="Times New Roman" w:hAnsi="Times New Roman"/>
          <w:sz w:val="22"/>
          <w:szCs w:val="22"/>
          <w:lang w:eastAsia="zh-CN"/>
        </w:rPr>
      </w:pPr>
    </w:p>
    <w:p w14:paraId="7B16FBEF" w14:textId="77777777" w:rsidR="0005553B" w:rsidRDefault="0005553B">
      <w:pPr>
        <w:pStyle w:val="ac"/>
        <w:spacing w:after="0"/>
        <w:rPr>
          <w:rFonts w:ascii="Times New Roman" w:hAnsi="Times New Roman"/>
          <w:sz w:val="22"/>
          <w:szCs w:val="22"/>
          <w:lang w:eastAsia="zh-CN"/>
        </w:rPr>
      </w:pPr>
    </w:p>
    <w:p w14:paraId="3BCBF41D" w14:textId="77777777" w:rsidR="0005553B" w:rsidRDefault="002931C6">
      <w:pPr>
        <w:pStyle w:val="3"/>
        <w:rPr>
          <w:lang w:eastAsia="zh-CN"/>
        </w:rPr>
      </w:pPr>
      <w:r>
        <w:rPr>
          <w:lang w:eastAsia="zh-CN"/>
        </w:rPr>
        <w:t>2.2.3 RACH Occasion Resources</w:t>
      </w:r>
    </w:p>
    <w:p w14:paraId="1A60D2C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F82F8C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2E8DE38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45D61B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D7B915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884605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71F03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318F6F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4FC7808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399AAB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2937A7E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5731AFF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2839AA5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49C5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41B079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4BFF8FA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63641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71F05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PRACH, support PRACH configurations that allow maintaining the same PRACH processing load (operations/unit time) as for 120 kHz PRACH configurations.</w:t>
      </w:r>
    </w:p>
    <w:p w14:paraId="501E2D5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30BF61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906198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A0F12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58227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2E1B2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AD543D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297AB2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2F8DC5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CD1DFD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84C6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2C860A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C31B2E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9A90A8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505C93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0A060E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557558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2791F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BC1A89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6E444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743F6A2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FD86A4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C7124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B9F352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5C70C7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36B96E" w14:textId="77777777" w:rsidR="0005553B" w:rsidRDefault="002931C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E74764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14EA0F9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648AC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162D420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Apple:</w:t>
      </w:r>
    </w:p>
    <w:p w14:paraId="614B981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2C1724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ED34FB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BA65E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88BC17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48A7E5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1D0C8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45771AE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54F9A5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9E0923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56DC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7A46457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4E370F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5470CCD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066FB86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07027F9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5E5AFD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5797280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7E12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46B6312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688425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464EA2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77B40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1418267"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9345C98"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8D10F6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747F194" w14:textId="77777777" w:rsidR="0005553B" w:rsidRDefault="0005553B">
      <w:pPr>
        <w:pStyle w:val="ac"/>
        <w:spacing w:after="0"/>
        <w:rPr>
          <w:rFonts w:ascii="Times New Roman" w:hAnsi="Times New Roman"/>
          <w:sz w:val="22"/>
          <w:szCs w:val="22"/>
          <w:lang w:eastAsia="zh-CN"/>
        </w:rPr>
      </w:pPr>
    </w:p>
    <w:p w14:paraId="6E0B7F9F" w14:textId="77777777" w:rsidR="0005553B" w:rsidRDefault="002931C6">
      <w:pPr>
        <w:pStyle w:val="4"/>
        <w:rPr>
          <w:lang w:eastAsia="zh-CN"/>
        </w:rPr>
      </w:pPr>
      <w:r>
        <w:rPr>
          <w:lang w:eastAsia="zh-CN"/>
        </w:rPr>
        <w:lastRenderedPageBreak/>
        <w:t>Summary of Discussions</w:t>
      </w:r>
    </w:p>
    <w:p w14:paraId="4A2BF43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343D8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2CCF419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61442B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24FCF1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7AC8FED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BE6968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282A0AC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EBEAD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489D8B61" w14:textId="77777777" w:rsidR="0005553B" w:rsidRDefault="0005553B">
      <w:pPr>
        <w:pStyle w:val="ac"/>
        <w:spacing w:after="0"/>
        <w:rPr>
          <w:rFonts w:ascii="Times New Roman" w:hAnsi="Times New Roman"/>
          <w:sz w:val="22"/>
          <w:szCs w:val="22"/>
          <w:lang w:eastAsia="zh-CN"/>
        </w:rPr>
      </w:pPr>
    </w:p>
    <w:p w14:paraId="5EF8EE84"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EE31579"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8BB7C6E"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0BA147A7"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45469447"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B353FD"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5DA9F5D6"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5C490648"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882D57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E432F5C"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27CB810" w14:textId="77777777" w:rsidR="0005553B" w:rsidRDefault="0005553B">
      <w:pPr>
        <w:pStyle w:val="ac"/>
        <w:spacing w:after="0"/>
        <w:rPr>
          <w:rFonts w:ascii="Times New Roman" w:hAnsi="Times New Roman"/>
          <w:sz w:val="22"/>
          <w:szCs w:val="22"/>
          <w:lang w:eastAsia="zh-CN"/>
        </w:rPr>
      </w:pPr>
    </w:p>
    <w:p w14:paraId="05ADF6E9"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7DE60BDB" w14:textId="77777777" w:rsidR="0005553B" w:rsidRDefault="0005553B">
      <w:pPr>
        <w:pStyle w:val="ac"/>
        <w:spacing w:after="0"/>
        <w:rPr>
          <w:rFonts w:ascii="Times New Roman" w:hAnsi="Times New Roman"/>
          <w:sz w:val="22"/>
          <w:szCs w:val="22"/>
          <w:lang w:eastAsia="zh-CN"/>
        </w:rPr>
      </w:pPr>
    </w:p>
    <w:p w14:paraId="7D61BEC4" w14:textId="77777777" w:rsidR="0005553B" w:rsidRDefault="0005553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5553B" w14:paraId="45E1CEC6" w14:textId="77777777">
        <w:tc>
          <w:tcPr>
            <w:tcW w:w="1805" w:type="dxa"/>
            <w:shd w:val="clear" w:color="auto" w:fill="FBE4D5" w:themeFill="accent2" w:themeFillTint="33"/>
          </w:tcPr>
          <w:p w14:paraId="29E05D9D"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F7425F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14B3269F" w14:textId="77777777">
        <w:tc>
          <w:tcPr>
            <w:tcW w:w="1805" w:type="dxa"/>
          </w:tcPr>
          <w:p w14:paraId="02C64B70"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0C48C26F"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Same as FR2 would be sufficient. </w:t>
            </w:r>
          </w:p>
          <w:p w14:paraId="5E57DF63"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and Q3) Since Rel-16 NR-U did not introduce gap for LBT, we do not see the necessity for 60 GHz either. </w:t>
            </w:r>
          </w:p>
          <w:p w14:paraId="6C21B93C"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Depending on RAN4 LS reply. </w:t>
            </w:r>
          </w:p>
          <w:p w14:paraId="64CC335F"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5) It should correspond to 120 kHz PRACH slot determined by FR2 RO configuration/  </w:t>
            </w:r>
          </w:p>
          <w:p w14:paraId="08DBB807"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6) It should be the same as the one for 120 kHz PRACH RO per reference slot in FR2. </w:t>
            </w:r>
          </w:p>
          <w:p w14:paraId="702FA953"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Q7) either 60 kHz or 120 kHz. Slightly prefer 120 kHz SCS.</w:t>
            </w:r>
          </w:p>
          <w:p w14:paraId="6F7FCB9D"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8) we do not see the necessity to change anything on symbol position within reference slots. </w:t>
            </w:r>
          </w:p>
        </w:tc>
      </w:tr>
      <w:tr w:rsidR="0005553B" w14:paraId="5A462BBE" w14:textId="77777777">
        <w:tc>
          <w:tcPr>
            <w:tcW w:w="1805" w:type="dxa"/>
          </w:tcPr>
          <w:p w14:paraId="37DD5A7C"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1E50DC8"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0B4E771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5C3C7BF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176D545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5) down select from two ways: one is scaling 10ms-120khz PRACH pattern to fit the 2.5ms-480khz/1.25ms-960khz and find which 2.5ms/1.25ms location in 10ms; the other is indicating the 480khz/960khz RO within a 120khz RO;</w:t>
            </w:r>
          </w:p>
          <w:p w14:paraId="5848F5ED"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20F760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262F4707"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EC4ADA2" w14:textId="77777777" w:rsidR="0005553B" w:rsidRDefault="0005553B">
            <w:pPr>
              <w:pStyle w:val="ac"/>
              <w:spacing w:after="0" w:line="280" w:lineRule="atLeast"/>
              <w:rPr>
                <w:rFonts w:ascii="Times New Roman" w:eastAsia="ＭＳ 明朝" w:hAnsi="Times New Roman"/>
                <w:sz w:val="22"/>
                <w:szCs w:val="22"/>
                <w:lang w:eastAsia="ja-JP"/>
              </w:rPr>
            </w:pPr>
          </w:p>
        </w:tc>
      </w:tr>
      <w:tr w:rsidR="0005553B" w14:paraId="525E8591" w14:textId="77777777">
        <w:tc>
          <w:tcPr>
            <w:tcW w:w="1805" w:type="dxa"/>
          </w:tcPr>
          <w:p w14:paraId="5108F6A8"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5FEB74AE"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6E8156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7089A9E4"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C4786BD" w14:textId="77777777" w:rsidR="0005553B" w:rsidRDefault="002931C6">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sidRPr="008D4727">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F08E4B1" w14:textId="77777777" w:rsidR="0005553B" w:rsidRDefault="002931C6">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33A20A8" w14:textId="77777777" w:rsidR="0005553B" w:rsidRDefault="002931C6">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4803BC60"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5553B" w14:paraId="706A78A2" w14:textId="77777777">
        <w:tc>
          <w:tcPr>
            <w:tcW w:w="1805" w:type="dxa"/>
          </w:tcPr>
          <w:p w14:paraId="0F36EB9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Qualcomm</w:t>
            </w:r>
          </w:p>
        </w:tc>
        <w:tc>
          <w:tcPr>
            <w:tcW w:w="8157" w:type="dxa"/>
          </w:tcPr>
          <w:p w14:paraId="48F8A026" w14:textId="77777777" w:rsidR="0005553B" w:rsidRDefault="002931C6">
            <w:pPr>
              <w:spacing w:line="280" w:lineRule="atLeast"/>
              <w:rPr>
                <w:sz w:val="22"/>
                <w:szCs w:val="22"/>
              </w:rPr>
            </w:pPr>
            <w:r>
              <w:rPr>
                <w:sz w:val="22"/>
                <w:szCs w:val="22"/>
              </w:rPr>
              <w:t>Q1) Same as FR2</w:t>
            </w:r>
          </w:p>
          <w:p w14:paraId="0524B6A9" w14:textId="77777777" w:rsidR="0005553B" w:rsidRDefault="002931C6">
            <w:pPr>
              <w:spacing w:line="280" w:lineRule="atLeast"/>
              <w:rPr>
                <w:sz w:val="22"/>
                <w:szCs w:val="22"/>
              </w:rPr>
            </w:pPr>
            <w:r>
              <w:rPr>
                <w:sz w:val="22"/>
                <w:szCs w:val="22"/>
              </w:rPr>
              <w:t>Q2) No LBT gap needed</w:t>
            </w:r>
          </w:p>
          <w:p w14:paraId="6C80379A" w14:textId="77777777" w:rsidR="0005553B" w:rsidRDefault="002931C6">
            <w:pPr>
              <w:spacing w:line="280" w:lineRule="atLeast"/>
              <w:rPr>
                <w:sz w:val="22"/>
                <w:szCs w:val="22"/>
              </w:rPr>
            </w:pPr>
            <w:r>
              <w:rPr>
                <w:sz w:val="22"/>
                <w:szCs w:val="22"/>
              </w:rPr>
              <w:t>Q3) No LBT gap needed</w:t>
            </w:r>
          </w:p>
          <w:p w14:paraId="0DE1F05B" w14:textId="77777777" w:rsidR="0005553B" w:rsidRDefault="002931C6">
            <w:pPr>
              <w:spacing w:line="280" w:lineRule="atLeast"/>
              <w:jc w:val="left"/>
              <w:rPr>
                <w:sz w:val="22"/>
                <w:szCs w:val="22"/>
              </w:rPr>
            </w:pPr>
            <w:r>
              <w:rPr>
                <w:sz w:val="22"/>
                <w:szCs w:val="22"/>
              </w:rPr>
              <w:t>Q4) Depending on RAN4 LS reply, but based on our analysis we see a need for beam switching gap</w:t>
            </w:r>
          </w:p>
          <w:p w14:paraId="2FCE8BA1" w14:textId="77777777" w:rsidR="0005553B" w:rsidRDefault="002931C6">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1CF7EA6" w14:textId="77777777" w:rsidR="0005553B" w:rsidRDefault="002931C6">
            <w:pPr>
              <w:spacing w:line="280" w:lineRule="atLeast"/>
              <w:jc w:val="left"/>
              <w:rPr>
                <w:sz w:val="22"/>
                <w:szCs w:val="22"/>
              </w:rPr>
            </w:pPr>
            <w:r>
              <w:rPr>
                <w:sz w:val="22"/>
                <w:szCs w:val="22"/>
              </w:rPr>
              <w:t>Q6) This depends on the need to have more repetitions and/or the need for beam switching gaps</w:t>
            </w:r>
          </w:p>
          <w:p w14:paraId="303A7402" w14:textId="77777777" w:rsidR="0005553B" w:rsidRDefault="002931C6">
            <w:pPr>
              <w:spacing w:line="280" w:lineRule="atLeast"/>
              <w:rPr>
                <w:sz w:val="22"/>
                <w:szCs w:val="22"/>
              </w:rPr>
            </w:pPr>
            <w:r>
              <w:rPr>
                <w:sz w:val="22"/>
                <w:szCs w:val="22"/>
              </w:rPr>
              <w:lastRenderedPageBreak/>
              <w:t>Q7) Can be the same as FR2 (60 kHz)</w:t>
            </w:r>
          </w:p>
          <w:p w14:paraId="4D813210" w14:textId="77777777" w:rsidR="0005553B" w:rsidRDefault="002931C6">
            <w:pPr>
              <w:pStyle w:val="ac"/>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5553B" w14:paraId="3F02C2AB" w14:textId="77777777">
        <w:tc>
          <w:tcPr>
            <w:tcW w:w="1805" w:type="dxa"/>
          </w:tcPr>
          <w:p w14:paraId="3FA2E37A"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harp</w:t>
            </w:r>
          </w:p>
        </w:tc>
        <w:tc>
          <w:tcPr>
            <w:tcW w:w="8157" w:type="dxa"/>
          </w:tcPr>
          <w:p w14:paraId="66FD8646"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27152C29" w14:textId="5C53744E"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10msec.</w:t>
            </w:r>
            <w:r w:rsidR="00D429D4">
              <w:rPr>
                <w:rFonts w:ascii="Times New Roman" w:hAnsi="Times New Roman"/>
                <w:sz w:val="22"/>
                <w:szCs w:val="22"/>
                <w:lang w:eastAsia="zh-CN"/>
              </w:rPr>
              <w:t xml:space="preserve"> </w:t>
            </w:r>
          </w:p>
          <w:p w14:paraId="724BD69E"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2754E4D"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4949D72F"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0D0FF8A"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CE82653" w14:textId="77777777" w:rsidR="0005553B" w:rsidRDefault="0005553B">
            <w:pPr>
              <w:pStyle w:val="ac"/>
              <w:spacing w:after="0" w:line="280" w:lineRule="atLeast"/>
              <w:ind w:leftChars="9" w:left="18"/>
              <w:rPr>
                <w:rFonts w:ascii="Times New Roman" w:hAnsi="Times New Roman"/>
                <w:sz w:val="22"/>
                <w:szCs w:val="22"/>
                <w:lang w:eastAsia="zh-CN"/>
              </w:rPr>
            </w:pPr>
          </w:p>
          <w:p w14:paraId="51132C25"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7917A28"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53082DE4"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7BD56A1A"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5546553"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51C000FC"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4DF2A999"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71613B8E"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3A36A2C8"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D0FB795" w14:textId="77777777" w:rsidR="0005553B" w:rsidRDefault="002931C6">
            <w:pPr>
              <w:spacing w:line="280" w:lineRule="atLeast"/>
              <w:rPr>
                <w:rFonts w:eastAsia="ＭＳ 明朝"/>
                <w:sz w:val="22"/>
                <w:szCs w:val="22"/>
                <w:lang w:eastAsia="ja-JP"/>
              </w:rPr>
            </w:pPr>
            <w:r>
              <w:rPr>
                <w:rFonts w:eastAsia="ＭＳ 明朝" w:hint="eastAsia"/>
                <w:sz w:val="22"/>
                <w:szCs w:val="22"/>
                <w:lang w:eastAsia="ja-JP"/>
              </w:rPr>
              <w:t>C</w:t>
            </w:r>
            <w:r>
              <w:rPr>
                <w:rFonts w:eastAsia="ＭＳ 明朝"/>
                <w:sz w:val="22"/>
                <w:szCs w:val="22"/>
                <w:lang w:eastAsia="ja-JP"/>
              </w:rPr>
              <w:t>urrently no.</w:t>
            </w:r>
          </w:p>
        </w:tc>
      </w:tr>
      <w:tr w:rsidR="0005553B" w14:paraId="2F8BF6D6" w14:textId="77777777">
        <w:tc>
          <w:tcPr>
            <w:tcW w:w="1805" w:type="dxa"/>
          </w:tcPr>
          <w:p w14:paraId="67F2F768"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0A3016" w14:textId="77777777" w:rsidR="0005553B" w:rsidRDefault="002931C6">
            <w:pPr>
              <w:spacing w:line="280" w:lineRule="atLeast"/>
              <w:rPr>
                <w:sz w:val="22"/>
                <w:szCs w:val="22"/>
              </w:rPr>
            </w:pPr>
            <w:r>
              <w:rPr>
                <w:sz w:val="22"/>
                <w:szCs w:val="22"/>
              </w:rPr>
              <w:t>Q1) Same as FR2</w:t>
            </w:r>
          </w:p>
          <w:p w14:paraId="74E3BDFD" w14:textId="77777777" w:rsidR="0005553B" w:rsidRDefault="002931C6">
            <w:pPr>
              <w:spacing w:line="280" w:lineRule="atLeast"/>
              <w:rPr>
                <w:sz w:val="22"/>
                <w:szCs w:val="22"/>
              </w:rPr>
            </w:pPr>
            <w:r>
              <w:rPr>
                <w:sz w:val="22"/>
                <w:szCs w:val="22"/>
              </w:rPr>
              <w:t>Q2) Gap for LBT is not needed</w:t>
            </w:r>
          </w:p>
          <w:p w14:paraId="5FFC98CE" w14:textId="77777777" w:rsidR="0005553B" w:rsidRDefault="002931C6">
            <w:pPr>
              <w:spacing w:line="280" w:lineRule="atLeast"/>
              <w:rPr>
                <w:sz w:val="22"/>
                <w:szCs w:val="22"/>
              </w:rPr>
            </w:pPr>
            <w:r>
              <w:rPr>
                <w:sz w:val="22"/>
                <w:szCs w:val="22"/>
              </w:rPr>
              <w:t>Q3) Gap for LBT is not needed</w:t>
            </w:r>
          </w:p>
          <w:p w14:paraId="787F0773" w14:textId="77777777" w:rsidR="0005553B" w:rsidRDefault="002931C6">
            <w:pPr>
              <w:spacing w:line="280" w:lineRule="atLeast"/>
              <w:rPr>
                <w:sz w:val="22"/>
                <w:szCs w:val="22"/>
              </w:rPr>
            </w:pPr>
            <w:r>
              <w:rPr>
                <w:sz w:val="22"/>
                <w:szCs w:val="22"/>
              </w:rPr>
              <w:t>Q4) This discussion can be deferred until RAN4 respond to RAN1’s LS</w:t>
            </w:r>
          </w:p>
          <w:p w14:paraId="3C4DC734" w14:textId="77777777" w:rsidR="0005553B" w:rsidRDefault="002931C6">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0EDFFC9F" w14:textId="77777777" w:rsidR="0005553B" w:rsidRDefault="002931C6">
            <w:pPr>
              <w:spacing w:line="280" w:lineRule="atLeast"/>
              <w:rPr>
                <w:sz w:val="22"/>
                <w:szCs w:val="22"/>
              </w:rPr>
            </w:pPr>
            <w:r>
              <w:rPr>
                <w:sz w:val="22"/>
                <w:szCs w:val="22"/>
              </w:rPr>
              <w:t>Q6) The RO density can be the same as that in 120 kHz</w:t>
            </w:r>
          </w:p>
          <w:p w14:paraId="41EB145D" w14:textId="77777777" w:rsidR="0005553B" w:rsidRDefault="002931C6">
            <w:pPr>
              <w:spacing w:line="280" w:lineRule="atLeast"/>
              <w:rPr>
                <w:sz w:val="22"/>
                <w:szCs w:val="22"/>
              </w:rPr>
            </w:pPr>
            <w:r>
              <w:rPr>
                <w:sz w:val="22"/>
                <w:szCs w:val="22"/>
              </w:rPr>
              <w:t>Q7) Prefer same as FR2</w:t>
            </w:r>
          </w:p>
          <w:p w14:paraId="7278FAE4" w14:textId="77777777" w:rsidR="0005553B" w:rsidRDefault="002931C6">
            <w:pPr>
              <w:spacing w:line="280" w:lineRule="atLeast"/>
              <w:rPr>
                <w:sz w:val="22"/>
                <w:szCs w:val="22"/>
              </w:rPr>
            </w:pPr>
            <w:r>
              <w:rPr>
                <w:sz w:val="22"/>
                <w:szCs w:val="22"/>
              </w:rPr>
              <w:t xml:space="preserve">Q8) </w:t>
            </w:r>
          </w:p>
          <w:p w14:paraId="263DE521" w14:textId="77777777" w:rsidR="0005553B" w:rsidRDefault="002931C6">
            <w:pPr>
              <w:pStyle w:val="ac"/>
              <w:spacing w:after="0" w:line="280" w:lineRule="atLeast"/>
              <w:ind w:leftChars="9" w:left="18"/>
              <w:rPr>
                <w:rFonts w:ascii="Times New Roman" w:hAnsi="Times New Roman"/>
                <w:sz w:val="22"/>
                <w:szCs w:val="22"/>
                <w:lang w:eastAsia="zh-CN"/>
              </w:rPr>
            </w:pPr>
            <w:r>
              <w:rPr>
                <w:sz w:val="22"/>
                <w:szCs w:val="22"/>
              </w:rPr>
              <w:t>We don’t see strong need.</w:t>
            </w:r>
          </w:p>
        </w:tc>
      </w:tr>
      <w:tr w:rsidR="0005553B" w14:paraId="05A39988" w14:textId="77777777">
        <w:tc>
          <w:tcPr>
            <w:tcW w:w="1805" w:type="dxa"/>
          </w:tcPr>
          <w:p w14:paraId="27892D09" w14:textId="77777777" w:rsidR="0005553B" w:rsidRDefault="002931C6">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lastRenderedPageBreak/>
              <w:t>ZTE, Sanechips</w:t>
            </w:r>
          </w:p>
        </w:tc>
        <w:tc>
          <w:tcPr>
            <w:tcW w:w="8157" w:type="dxa"/>
          </w:tcPr>
          <w:p w14:paraId="54917C13" w14:textId="77777777" w:rsidR="0005553B" w:rsidRDefault="002931C6">
            <w:pPr>
              <w:pStyle w:val="ac"/>
              <w:spacing w:after="0" w:line="280" w:lineRule="atLeast"/>
              <w:rPr>
                <w:sz w:val="22"/>
                <w:szCs w:val="22"/>
                <w:lang w:eastAsia="zh-CN"/>
              </w:rPr>
            </w:pPr>
            <w:r>
              <w:rPr>
                <w:rFonts w:hint="eastAsia"/>
                <w:sz w:val="22"/>
                <w:szCs w:val="22"/>
                <w:lang w:eastAsia="zh-CN"/>
              </w:rPr>
              <w:t>Q1) Same as FR2</w:t>
            </w:r>
          </w:p>
          <w:p w14:paraId="6C51BB84" w14:textId="77777777" w:rsidR="0005553B" w:rsidRDefault="002931C6">
            <w:pPr>
              <w:pStyle w:val="ac"/>
              <w:spacing w:after="0" w:line="280" w:lineRule="atLeast"/>
              <w:rPr>
                <w:sz w:val="22"/>
                <w:szCs w:val="22"/>
                <w:lang w:eastAsia="zh-CN"/>
              </w:rPr>
            </w:pPr>
            <w:r>
              <w:rPr>
                <w:rFonts w:hint="eastAsia"/>
                <w:sz w:val="22"/>
                <w:szCs w:val="22"/>
                <w:lang w:eastAsia="zh-CN"/>
              </w:rPr>
              <w:t>Q2) and Q3) No LBT gap needed</w:t>
            </w:r>
          </w:p>
          <w:p w14:paraId="1693B642" w14:textId="77777777" w:rsidR="0005553B" w:rsidRDefault="002931C6">
            <w:pPr>
              <w:pStyle w:val="ac"/>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3BC3CCD5" w14:textId="77777777" w:rsidR="0005553B" w:rsidRDefault="002931C6">
            <w:pPr>
              <w:pStyle w:val="ac"/>
              <w:spacing w:after="0" w:line="280" w:lineRule="atLeast"/>
              <w:rPr>
                <w:sz w:val="22"/>
                <w:szCs w:val="22"/>
                <w:lang w:eastAsia="zh-CN"/>
              </w:rPr>
            </w:pPr>
            <w:r>
              <w:rPr>
                <w:rFonts w:hint="eastAsia"/>
                <w:sz w:val="22"/>
                <w:szCs w:val="22"/>
                <w:lang w:eastAsia="zh-CN"/>
              </w:rPr>
              <w:t>Q5) It depends on the RO density and reference slot.</w:t>
            </w:r>
          </w:p>
          <w:p w14:paraId="6195CC76" w14:textId="77777777" w:rsidR="0005553B" w:rsidRDefault="002931C6">
            <w:pPr>
              <w:pStyle w:val="ac"/>
              <w:spacing w:after="0" w:line="280" w:lineRule="atLeast"/>
              <w:rPr>
                <w:sz w:val="22"/>
                <w:szCs w:val="22"/>
                <w:lang w:eastAsia="zh-CN"/>
              </w:rPr>
            </w:pPr>
            <w:r>
              <w:rPr>
                <w:rFonts w:hint="eastAsia"/>
                <w:sz w:val="22"/>
                <w:szCs w:val="22"/>
                <w:lang w:eastAsia="zh-CN"/>
              </w:rPr>
              <w:t>Q6) The same as 120kHz RO density in FR2</w:t>
            </w:r>
          </w:p>
          <w:p w14:paraId="4AD1B6D7" w14:textId="77777777" w:rsidR="0005553B" w:rsidRDefault="002931C6">
            <w:pPr>
              <w:pStyle w:val="ac"/>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6A602620" w14:textId="77777777" w:rsidR="0005553B" w:rsidRDefault="002931C6">
            <w:pPr>
              <w:pStyle w:val="ac"/>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8D4727" w14:paraId="7B13DC36" w14:textId="77777777">
        <w:tc>
          <w:tcPr>
            <w:tcW w:w="1805" w:type="dxa"/>
          </w:tcPr>
          <w:p w14:paraId="0974E9F9" w14:textId="1377202A"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0A2B54" w14:textId="3CEC1EBA"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Q1) </w:t>
            </w:r>
            <w:r w:rsidR="00D429D4">
              <w:rPr>
                <w:sz w:val="22"/>
                <w:szCs w:val="22"/>
                <w:lang w:eastAsia="zh-CN"/>
              </w:rPr>
              <w:t>Same as FR2</w:t>
            </w:r>
          </w:p>
          <w:p w14:paraId="342D03BE" w14:textId="363B26E4"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Q2) </w:t>
            </w:r>
            <w:r w:rsidR="00D429D4">
              <w:rPr>
                <w:sz w:val="22"/>
                <w:szCs w:val="22"/>
                <w:lang w:eastAsia="zh-CN"/>
              </w:rPr>
              <w:t>Support. By a configurable or fixed symbol gap, or by disable even/odd ROs.</w:t>
            </w:r>
          </w:p>
          <w:p w14:paraId="3DF55BC7" w14:textId="5D101D51"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Q3) </w:t>
            </w:r>
            <w:r w:rsidR="00D429D4">
              <w:rPr>
                <w:sz w:val="22"/>
                <w:szCs w:val="22"/>
                <w:lang w:eastAsia="zh-CN"/>
              </w:rPr>
              <w:t>Support. By same way as Q2.</w:t>
            </w:r>
          </w:p>
          <w:p w14:paraId="08CEAD46" w14:textId="2D3B09DC"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Q4) </w:t>
            </w:r>
            <w:r w:rsidR="00D429D4">
              <w:rPr>
                <w:sz w:val="22"/>
                <w:szCs w:val="22"/>
                <w:lang w:eastAsia="zh-CN"/>
              </w:rPr>
              <w:t>Support. By same way as Q2.</w:t>
            </w:r>
          </w:p>
          <w:p w14:paraId="7BDA10F2" w14:textId="2EB8B2AA" w:rsidR="008D4727" w:rsidRPr="008D4727" w:rsidRDefault="008D4727" w:rsidP="008D4727">
            <w:pPr>
              <w:pStyle w:val="ac"/>
              <w:spacing w:after="0" w:line="280" w:lineRule="atLeast"/>
              <w:rPr>
                <w:sz w:val="22"/>
                <w:szCs w:val="22"/>
                <w:lang w:eastAsia="zh-CN"/>
              </w:rPr>
            </w:pPr>
            <w:r w:rsidRPr="008D4727">
              <w:rPr>
                <w:sz w:val="22"/>
                <w:szCs w:val="22"/>
                <w:lang w:eastAsia="zh-CN"/>
              </w:rPr>
              <w:t>Q5)</w:t>
            </w:r>
            <w:r w:rsidR="009261D2">
              <w:rPr>
                <w:sz w:val="22"/>
                <w:szCs w:val="22"/>
                <w:lang w:eastAsia="zh-CN"/>
              </w:rPr>
              <w:t xml:space="preserve"> </w:t>
            </w:r>
            <w:r w:rsidR="00816EF9">
              <w:rPr>
                <w:sz w:val="22"/>
                <w:szCs w:val="22"/>
                <w:lang w:eastAsia="zh-CN"/>
              </w:rPr>
              <w:t>This may depend on discussion on Q6</w:t>
            </w:r>
            <w:r w:rsidR="00C650D7">
              <w:rPr>
                <w:sz w:val="22"/>
                <w:szCs w:val="22"/>
                <w:lang w:eastAsia="zh-CN"/>
              </w:rPr>
              <w:t xml:space="preserve"> and Q7</w:t>
            </w:r>
            <w:r w:rsidR="00816EF9">
              <w:rPr>
                <w:sz w:val="22"/>
                <w:szCs w:val="22"/>
                <w:lang w:eastAsia="zh-CN"/>
              </w:rPr>
              <w:t xml:space="preserve">. If </w:t>
            </w:r>
            <w:r w:rsidR="00C650D7">
              <w:rPr>
                <w:sz w:val="22"/>
                <w:szCs w:val="22"/>
                <w:lang w:eastAsia="zh-CN"/>
              </w:rPr>
              <w:t>more than 2 RACH slots for 480/960</w:t>
            </w:r>
            <w:r w:rsidR="00C650D7">
              <w:rPr>
                <w:rFonts w:hint="eastAsia"/>
                <w:sz w:val="22"/>
                <w:szCs w:val="22"/>
                <w:lang w:eastAsia="zh-CN"/>
              </w:rPr>
              <w:t>k</w:t>
            </w:r>
            <w:r w:rsidR="00C650D7">
              <w:rPr>
                <w:sz w:val="22"/>
                <w:szCs w:val="22"/>
                <w:lang w:eastAsia="zh-CN"/>
              </w:rPr>
              <w:t xml:space="preserve">Hz </w:t>
            </w:r>
            <w:r w:rsidR="00C650D7">
              <w:rPr>
                <w:rFonts w:hint="eastAsia"/>
                <w:sz w:val="22"/>
                <w:szCs w:val="22"/>
                <w:lang w:eastAsia="zh-CN"/>
              </w:rPr>
              <w:t>per</w:t>
            </w:r>
            <w:r w:rsidR="00C650D7">
              <w:rPr>
                <w:sz w:val="22"/>
                <w:szCs w:val="22"/>
                <w:lang w:eastAsia="zh-CN"/>
              </w:rPr>
              <w:t xml:space="preserve"> </w:t>
            </w:r>
            <w:r w:rsidR="00C650D7">
              <w:rPr>
                <w:rFonts w:hint="eastAsia"/>
                <w:sz w:val="22"/>
                <w:szCs w:val="22"/>
                <w:lang w:eastAsia="zh-CN"/>
              </w:rPr>
              <w:t>ref</w:t>
            </w:r>
            <w:r w:rsidR="00C650D7">
              <w:rPr>
                <w:sz w:val="22"/>
                <w:szCs w:val="22"/>
                <w:lang w:eastAsia="zh-CN"/>
              </w:rPr>
              <w:t xml:space="preserve">erence </w:t>
            </w:r>
            <w:r w:rsidR="00C650D7">
              <w:rPr>
                <w:rFonts w:hint="eastAsia"/>
                <w:sz w:val="22"/>
                <w:szCs w:val="22"/>
                <w:lang w:eastAsia="zh-CN"/>
              </w:rPr>
              <w:t>slot</w:t>
            </w:r>
            <w:r w:rsidR="00C650D7">
              <w:rPr>
                <w:sz w:val="22"/>
                <w:szCs w:val="22"/>
                <w:lang w:eastAsia="zh-CN"/>
              </w:rPr>
              <w:t xml:space="preserve"> is supported, it would be </w:t>
            </w:r>
            <w:r w:rsidR="00251501">
              <w:rPr>
                <w:sz w:val="22"/>
                <w:szCs w:val="22"/>
                <w:lang w:eastAsia="zh-CN"/>
              </w:rPr>
              <w:t xml:space="preserve">preferred </w:t>
            </w:r>
            <w:r w:rsidR="00C650D7">
              <w:rPr>
                <w:sz w:val="22"/>
                <w:szCs w:val="22"/>
                <w:lang w:eastAsia="zh-CN"/>
              </w:rPr>
              <w:t xml:space="preserve">to introduce additional indication to determine the RACH </w:t>
            </w:r>
            <w:r w:rsidR="00C650D7">
              <w:rPr>
                <w:rFonts w:ascii="Times New Roman" w:hAnsi="Times New Roman"/>
                <w:sz w:val="22"/>
                <w:szCs w:val="22"/>
                <w:lang w:eastAsia="zh-CN"/>
              </w:rPr>
              <w:t>slot index for 480/960kHz</w:t>
            </w:r>
            <w:r w:rsidR="00C650D7">
              <w:rPr>
                <w:sz w:val="22"/>
                <w:szCs w:val="22"/>
                <w:lang w:eastAsia="zh-CN"/>
              </w:rPr>
              <w:t>.</w:t>
            </w:r>
          </w:p>
          <w:p w14:paraId="77C90ECB" w14:textId="0EA2E3C5" w:rsidR="008D4727" w:rsidRPr="008D4727" w:rsidRDefault="008D4727" w:rsidP="008D4727">
            <w:pPr>
              <w:pStyle w:val="ac"/>
              <w:spacing w:after="0" w:line="280" w:lineRule="atLeast"/>
              <w:rPr>
                <w:sz w:val="22"/>
                <w:szCs w:val="22"/>
                <w:lang w:eastAsia="zh-CN"/>
              </w:rPr>
            </w:pPr>
            <w:r w:rsidRPr="008D4727">
              <w:rPr>
                <w:sz w:val="22"/>
                <w:szCs w:val="22"/>
                <w:lang w:eastAsia="zh-CN"/>
              </w:rPr>
              <w:t>Q6)</w:t>
            </w:r>
            <w:r w:rsidR="00C650D7">
              <w:rPr>
                <w:sz w:val="22"/>
                <w:szCs w:val="22"/>
                <w:lang w:eastAsia="zh-CN"/>
              </w:rPr>
              <w:t xml:space="preserve"> </w:t>
            </w:r>
            <w:r w:rsidR="0071513D">
              <w:rPr>
                <w:sz w:val="22"/>
                <w:szCs w:val="22"/>
                <w:lang w:eastAsia="zh-CN"/>
              </w:rPr>
              <w:t>This may depend on discussion on</w:t>
            </w:r>
            <w:r w:rsidR="00251501">
              <w:rPr>
                <w:sz w:val="22"/>
                <w:szCs w:val="22"/>
                <w:lang w:eastAsia="zh-CN"/>
              </w:rPr>
              <w:t xml:space="preserve"> gaps in</w:t>
            </w:r>
            <w:r w:rsidR="0071513D">
              <w:rPr>
                <w:sz w:val="22"/>
                <w:szCs w:val="22"/>
                <w:lang w:eastAsia="zh-CN"/>
              </w:rPr>
              <w:t xml:space="preserve"> Q2-Q4, considering that </w:t>
            </w:r>
            <w:r w:rsidR="00C650D7">
              <w:rPr>
                <w:sz w:val="22"/>
                <w:szCs w:val="22"/>
                <w:lang w:eastAsia="zh-CN"/>
              </w:rPr>
              <w:t xml:space="preserve">the </w:t>
            </w:r>
            <w:r w:rsidR="0071513D">
              <w:rPr>
                <w:sz w:val="22"/>
                <w:szCs w:val="22"/>
                <w:lang w:eastAsia="zh-CN"/>
              </w:rPr>
              <w:t>‘</w:t>
            </w:r>
            <w:r w:rsidR="00C650D7">
              <w:rPr>
                <w:sz w:val="22"/>
                <w:szCs w:val="22"/>
                <w:lang w:eastAsia="zh-CN"/>
              </w:rPr>
              <w:t>RO density per reference slot</w:t>
            </w:r>
            <w:r w:rsidR="0071513D">
              <w:rPr>
                <w:sz w:val="22"/>
                <w:szCs w:val="22"/>
                <w:lang w:eastAsia="zh-CN"/>
              </w:rPr>
              <w:t>’</w:t>
            </w:r>
            <w:r w:rsidR="00C650D7">
              <w:rPr>
                <w:sz w:val="22"/>
                <w:szCs w:val="22"/>
                <w:lang w:eastAsia="zh-CN"/>
              </w:rPr>
              <w:t xml:space="preserve"> </w:t>
            </w:r>
            <w:r w:rsidR="0071513D">
              <w:rPr>
                <w:sz w:val="22"/>
                <w:szCs w:val="22"/>
                <w:lang w:eastAsia="zh-CN"/>
              </w:rPr>
              <w:t>includes</w:t>
            </w:r>
            <w:r w:rsidR="00C650D7">
              <w:rPr>
                <w:sz w:val="22"/>
                <w:szCs w:val="22"/>
                <w:lang w:eastAsia="zh-CN"/>
              </w:rPr>
              <w:t xml:space="preserve"> two dimensions, one is number of ROs per slot, and the other is the number of RACH slots per reference slot.</w:t>
            </w:r>
            <w:r w:rsidR="0071513D">
              <w:rPr>
                <w:sz w:val="22"/>
                <w:szCs w:val="22"/>
                <w:lang w:eastAsia="zh-CN"/>
              </w:rPr>
              <w:t xml:space="preserve"> The baseline could be the maximum number of RO for 120kHz</w:t>
            </w:r>
            <w:r w:rsidR="0071513D">
              <w:rPr>
                <w:rFonts w:hint="eastAsia"/>
                <w:sz w:val="22"/>
                <w:szCs w:val="22"/>
                <w:lang w:eastAsia="zh-CN"/>
              </w:rPr>
              <w:t xml:space="preserve"> per</w:t>
            </w:r>
            <w:r w:rsidR="0071513D">
              <w:rPr>
                <w:sz w:val="22"/>
                <w:szCs w:val="22"/>
                <w:lang w:eastAsia="zh-CN"/>
              </w:rPr>
              <w:t xml:space="preserve"> 60</w:t>
            </w:r>
            <w:r w:rsidR="0071513D">
              <w:rPr>
                <w:rFonts w:hint="eastAsia"/>
                <w:sz w:val="22"/>
                <w:szCs w:val="22"/>
                <w:lang w:eastAsia="zh-CN"/>
              </w:rPr>
              <w:t>k</w:t>
            </w:r>
            <w:r w:rsidR="0071513D">
              <w:rPr>
                <w:sz w:val="22"/>
                <w:szCs w:val="22"/>
                <w:lang w:eastAsia="zh-CN"/>
              </w:rPr>
              <w:t>Hz slot for FR2</w:t>
            </w:r>
            <w:r w:rsidR="0071513D">
              <w:rPr>
                <w:rFonts w:hint="eastAsia"/>
                <w:sz w:val="22"/>
                <w:szCs w:val="22"/>
                <w:lang w:eastAsia="zh-CN"/>
              </w:rPr>
              <w:t>.</w:t>
            </w:r>
            <w:r w:rsidR="00C650D7">
              <w:rPr>
                <w:sz w:val="22"/>
                <w:szCs w:val="22"/>
                <w:lang w:eastAsia="zh-CN"/>
              </w:rPr>
              <w:t xml:space="preserve"> </w:t>
            </w:r>
            <w:r w:rsidR="00816EF9">
              <w:rPr>
                <w:sz w:val="22"/>
                <w:szCs w:val="22"/>
                <w:lang w:eastAsia="zh-CN"/>
              </w:rPr>
              <w:t>If the gap is needed, the maximum number of ROs per RACH slot would be reduced</w:t>
            </w:r>
            <w:r w:rsidR="0071513D">
              <w:rPr>
                <w:sz w:val="22"/>
                <w:szCs w:val="22"/>
                <w:lang w:eastAsia="zh-CN"/>
              </w:rPr>
              <w:t>, and then more than 2 RACH slots per reference slot should be supported.</w:t>
            </w:r>
          </w:p>
          <w:p w14:paraId="77497DC0" w14:textId="7EAB0204"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Q7) </w:t>
            </w:r>
            <w:r w:rsidR="00C650D7">
              <w:rPr>
                <w:sz w:val="22"/>
                <w:szCs w:val="22"/>
                <w:lang w:eastAsia="zh-CN"/>
              </w:rPr>
              <w:t xml:space="preserve">60 </w:t>
            </w:r>
            <w:r w:rsidR="009261D2">
              <w:rPr>
                <w:sz w:val="22"/>
                <w:szCs w:val="22"/>
                <w:lang w:eastAsia="zh-CN"/>
              </w:rPr>
              <w:t>kHz</w:t>
            </w:r>
          </w:p>
          <w:p w14:paraId="65409EAA" w14:textId="342ACB53"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Q8) </w:t>
            </w:r>
            <w:r w:rsidR="00251501">
              <w:rPr>
                <w:sz w:val="22"/>
                <w:szCs w:val="22"/>
                <w:lang w:eastAsia="zh-CN"/>
              </w:rPr>
              <w:t>This may depend on discussion on gaps in Q2-Q4.</w:t>
            </w:r>
          </w:p>
        </w:tc>
      </w:tr>
      <w:tr w:rsidR="00A97829" w14:paraId="5D498C4D" w14:textId="77777777">
        <w:tc>
          <w:tcPr>
            <w:tcW w:w="1805" w:type="dxa"/>
          </w:tcPr>
          <w:p w14:paraId="1E1CCB61" w14:textId="4D50CA6F" w:rsidR="00A97829" w:rsidRDefault="00A97829" w:rsidP="00A9782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F72F578" w14:textId="77777777" w:rsidR="00A97829" w:rsidRDefault="00A97829" w:rsidP="00A97829">
            <w:pPr>
              <w:pStyle w:val="ac"/>
              <w:spacing w:after="0" w:line="280" w:lineRule="atLeast"/>
              <w:rPr>
                <w:sz w:val="22"/>
                <w:szCs w:val="22"/>
                <w:lang w:eastAsia="zh-CN"/>
              </w:rPr>
            </w:pPr>
            <w:r>
              <w:rPr>
                <w:sz w:val="22"/>
                <w:szCs w:val="22"/>
                <w:lang w:eastAsia="zh-CN"/>
              </w:rPr>
              <w:t>Q1) For unlicensed operation the NR-U methodology can be a starting point.</w:t>
            </w:r>
          </w:p>
          <w:p w14:paraId="683FBAB5" w14:textId="77777777" w:rsidR="00A97829" w:rsidRDefault="00A97829" w:rsidP="00A97829">
            <w:pPr>
              <w:pStyle w:val="ac"/>
              <w:spacing w:after="0" w:line="280" w:lineRule="atLeast"/>
              <w:rPr>
                <w:sz w:val="22"/>
                <w:szCs w:val="22"/>
                <w:lang w:eastAsia="zh-CN"/>
              </w:rPr>
            </w:pPr>
            <w:r>
              <w:rPr>
                <w:sz w:val="22"/>
                <w:szCs w:val="22"/>
                <w:lang w:eastAsia="zh-CN"/>
              </w:rPr>
              <w:t>Q2)&amp;Q3) We would prefer to d</w:t>
            </w:r>
            <w:r w:rsidRPr="00AD63C8">
              <w:rPr>
                <w:sz w:val="22"/>
                <w:szCs w:val="22"/>
                <w:lang w:eastAsia="zh-CN"/>
              </w:rPr>
              <w:t>efine fixed LBT gap time between valid ROs that do not depend on the time domain allocation of the PRACH</w:t>
            </w:r>
            <w:r>
              <w:rPr>
                <w:sz w:val="22"/>
                <w:szCs w:val="22"/>
                <w:lang w:eastAsia="zh-CN"/>
              </w:rPr>
              <w:t>.</w:t>
            </w:r>
          </w:p>
          <w:p w14:paraId="6FEAA1D8" w14:textId="77777777" w:rsidR="00A97829" w:rsidRDefault="00A97829" w:rsidP="00A97829">
            <w:pPr>
              <w:pStyle w:val="ac"/>
              <w:spacing w:after="0" w:line="280" w:lineRule="atLeast"/>
              <w:rPr>
                <w:sz w:val="22"/>
                <w:szCs w:val="22"/>
                <w:lang w:eastAsia="zh-CN"/>
              </w:rPr>
            </w:pPr>
            <w:r>
              <w:rPr>
                <w:sz w:val="22"/>
                <w:szCs w:val="22"/>
                <w:lang w:eastAsia="zh-CN"/>
              </w:rPr>
              <w:t>Q4) We don’t see a need for this but would wait for RAN4 feedback.</w:t>
            </w:r>
          </w:p>
          <w:p w14:paraId="174FD17C" w14:textId="77777777" w:rsidR="00A97829" w:rsidRDefault="00A97829" w:rsidP="00A97829">
            <w:pPr>
              <w:pStyle w:val="ac"/>
              <w:spacing w:after="0" w:line="280" w:lineRule="atLeast"/>
              <w:rPr>
                <w:sz w:val="22"/>
                <w:szCs w:val="22"/>
                <w:lang w:eastAsia="zh-CN"/>
              </w:rPr>
            </w:pPr>
            <w:r>
              <w:rPr>
                <w:sz w:val="22"/>
                <w:szCs w:val="22"/>
                <w:lang w:eastAsia="zh-CN"/>
              </w:rPr>
              <w:t xml:space="preserve">Q5) </w:t>
            </w:r>
            <w:r w:rsidRPr="006A2C27">
              <w:rPr>
                <w:sz w:val="22"/>
                <w:szCs w:val="22"/>
                <w:lang w:eastAsia="zh-CN"/>
              </w:rPr>
              <w:t>Reuse the existing FR2 RACH configuration table and PRACH slot(s)</w:t>
            </w:r>
            <w:r>
              <w:rPr>
                <w:sz w:val="22"/>
                <w:szCs w:val="22"/>
                <w:lang w:eastAsia="zh-CN"/>
              </w:rPr>
              <w:t>. The slot (of 480/960kHz) would be placed to the last slot overlapping with the corresponding 120kHz slot.</w:t>
            </w:r>
          </w:p>
          <w:p w14:paraId="6C2438D1" w14:textId="77777777" w:rsidR="00A97829" w:rsidRDefault="00A97829" w:rsidP="00A97829">
            <w:pPr>
              <w:pStyle w:val="ac"/>
              <w:spacing w:after="0" w:line="280" w:lineRule="atLeast"/>
              <w:rPr>
                <w:sz w:val="22"/>
                <w:szCs w:val="22"/>
                <w:lang w:eastAsia="zh-CN"/>
              </w:rPr>
            </w:pPr>
            <w:r>
              <w:rPr>
                <w:sz w:val="22"/>
                <w:szCs w:val="22"/>
                <w:lang w:eastAsia="zh-CN"/>
              </w:rPr>
              <w:t>Q6) Same as for 120kHz in FR2.</w:t>
            </w:r>
          </w:p>
          <w:p w14:paraId="44A4A1A9" w14:textId="77777777" w:rsidR="00A97829" w:rsidRDefault="00A97829" w:rsidP="00A97829">
            <w:pPr>
              <w:pStyle w:val="ac"/>
              <w:spacing w:after="0" w:line="280" w:lineRule="atLeast"/>
              <w:rPr>
                <w:sz w:val="22"/>
                <w:szCs w:val="22"/>
                <w:lang w:eastAsia="zh-CN"/>
              </w:rPr>
            </w:pPr>
            <w:r>
              <w:rPr>
                <w:sz w:val="22"/>
                <w:szCs w:val="22"/>
                <w:lang w:eastAsia="zh-CN"/>
              </w:rPr>
              <w:t>Q7) 60kHz.</w:t>
            </w:r>
          </w:p>
          <w:p w14:paraId="51B30EBF" w14:textId="7ADAB46C" w:rsidR="00A97829" w:rsidRPr="008D4727" w:rsidRDefault="00A97829" w:rsidP="00A97829">
            <w:pPr>
              <w:pStyle w:val="ac"/>
              <w:spacing w:after="0" w:line="280" w:lineRule="atLeast"/>
              <w:rPr>
                <w:sz w:val="22"/>
                <w:szCs w:val="22"/>
                <w:lang w:eastAsia="zh-CN"/>
              </w:rPr>
            </w:pPr>
            <w:r>
              <w:rPr>
                <w:sz w:val="22"/>
                <w:szCs w:val="22"/>
                <w:lang w:eastAsia="zh-CN"/>
              </w:rPr>
              <w:t>Q8) No changes.</w:t>
            </w:r>
          </w:p>
        </w:tc>
      </w:tr>
      <w:tr w:rsidR="00D46FBE" w:rsidRPr="002574BD" w14:paraId="3E2C8DB2" w14:textId="77777777">
        <w:tc>
          <w:tcPr>
            <w:tcW w:w="1805" w:type="dxa"/>
          </w:tcPr>
          <w:p w14:paraId="58ADB6D3" w14:textId="361F594A"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BB14C3D" w14:textId="77777777" w:rsidR="00D46FBE" w:rsidRDefault="00D46FBE" w:rsidP="00D46FBE">
            <w:pPr>
              <w:pStyle w:val="ac"/>
              <w:spacing w:after="0" w:line="280" w:lineRule="atLeast"/>
              <w:rPr>
                <w:sz w:val="22"/>
                <w:szCs w:val="22"/>
              </w:rPr>
            </w:pPr>
            <w:r w:rsidRPr="00DB4995">
              <w:rPr>
                <w:sz w:val="22"/>
                <w:szCs w:val="22"/>
                <w:lang w:eastAsia="zh-CN"/>
              </w:rPr>
              <w:t xml:space="preserve">Q1) </w:t>
            </w:r>
            <w:r>
              <w:rPr>
                <w:sz w:val="22"/>
                <w:szCs w:val="22"/>
              </w:rPr>
              <w:t>Same as FR2</w:t>
            </w:r>
          </w:p>
          <w:p w14:paraId="39D93AF9" w14:textId="77777777" w:rsidR="00D46FBE" w:rsidRDefault="00D46FBE" w:rsidP="00D46FBE">
            <w:pPr>
              <w:pStyle w:val="ac"/>
              <w:spacing w:after="0" w:line="280" w:lineRule="atLeast"/>
              <w:rPr>
                <w:sz w:val="22"/>
                <w:szCs w:val="22"/>
                <w:lang w:eastAsia="zh-CN"/>
              </w:rPr>
            </w:pPr>
            <w:r w:rsidRPr="00DB4995">
              <w:rPr>
                <w:sz w:val="22"/>
                <w:szCs w:val="22"/>
                <w:lang w:eastAsia="zh-CN"/>
              </w:rPr>
              <w:t>Q2</w:t>
            </w:r>
            <w:r>
              <w:rPr>
                <w:sz w:val="22"/>
                <w:szCs w:val="22"/>
                <w:lang w:eastAsia="zh-CN"/>
              </w:rPr>
              <w:t>-4</w:t>
            </w:r>
            <w:r w:rsidRPr="00DB4995">
              <w:rPr>
                <w:sz w:val="22"/>
                <w:szCs w:val="22"/>
                <w:lang w:eastAsia="zh-CN"/>
              </w:rPr>
              <w:t xml:space="preserve">) </w:t>
            </w:r>
            <w:r>
              <w:rPr>
                <w:sz w:val="22"/>
                <w:szCs w:val="22"/>
                <w:lang w:eastAsia="zh-CN"/>
              </w:rPr>
              <w:t xml:space="preserve">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1D44668" w14:textId="77777777" w:rsidR="00D46FBE" w:rsidRPr="002574BD" w:rsidRDefault="00D46FBE" w:rsidP="00D46FBE">
            <w:pPr>
              <w:pStyle w:val="ac"/>
              <w:spacing w:after="0" w:line="280" w:lineRule="atLeast"/>
              <w:rPr>
                <w:sz w:val="22"/>
                <w:szCs w:val="22"/>
                <w:lang w:val="fr-FR" w:eastAsia="zh-CN"/>
              </w:rPr>
            </w:pPr>
            <w:r w:rsidRPr="002574BD">
              <w:rPr>
                <w:rFonts w:hint="eastAsia"/>
                <w:sz w:val="22"/>
                <w:szCs w:val="22"/>
                <w:lang w:val="fr-FR" w:eastAsia="zh-CN"/>
              </w:rPr>
              <w:t>Q</w:t>
            </w:r>
            <w:r w:rsidRPr="002574BD">
              <w:rPr>
                <w:sz w:val="22"/>
                <w:szCs w:val="22"/>
                <w:lang w:val="fr-FR" w:eastAsia="zh-CN"/>
              </w:rPr>
              <w:t>5-6) Reuse FR2</w:t>
            </w:r>
          </w:p>
          <w:p w14:paraId="1B4B98AB" w14:textId="6CC53A89" w:rsidR="00D46FBE" w:rsidRPr="002574BD" w:rsidRDefault="00D46FBE" w:rsidP="00D46FBE">
            <w:pPr>
              <w:pStyle w:val="ac"/>
              <w:spacing w:after="0" w:line="280" w:lineRule="atLeast"/>
              <w:rPr>
                <w:sz w:val="22"/>
                <w:szCs w:val="22"/>
                <w:lang w:val="fr-FR" w:eastAsia="zh-CN"/>
              </w:rPr>
            </w:pPr>
            <w:r w:rsidRPr="002574BD">
              <w:rPr>
                <w:sz w:val="22"/>
                <w:szCs w:val="22"/>
                <w:lang w:val="fr-FR" w:eastAsia="zh-CN"/>
              </w:rPr>
              <w:lastRenderedPageBreak/>
              <w:t>Q7-8</w:t>
            </w:r>
            <w:r w:rsidRPr="002574BD">
              <w:rPr>
                <w:rFonts w:hint="eastAsia"/>
                <w:sz w:val="22"/>
                <w:szCs w:val="22"/>
                <w:lang w:val="fr-FR" w:eastAsia="zh-CN"/>
              </w:rPr>
              <w:t>）</w:t>
            </w:r>
            <w:r w:rsidRPr="002574BD">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A80216" w14:paraId="6E953569" w14:textId="77777777" w:rsidTr="001050B9">
        <w:tc>
          <w:tcPr>
            <w:tcW w:w="1805" w:type="dxa"/>
            <w:shd w:val="clear" w:color="auto" w:fill="FFFFFF" w:themeFill="background1"/>
          </w:tcPr>
          <w:p w14:paraId="468DA098"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FFFFFF" w:themeFill="background1"/>
          </w:tcPr>
          <w:p w14:paraId="4256BBAA"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w:t>
            </w:r>
            <w:r w:rsidRPr="00777546">
              <w:rPr>
                <w:rFonts w:ascii="Times New Roman" w:eastAsiaTheme="minorEastAsia" w:hAnsi="Times New Roman"/>
                <w:sz w:val="22"/>
                <w:szCs w:val="22"/>
                <w:lang w:eastAsia="ko-KR"/>
              </w:rPr>
              <w:t>Support maximum of 40 ms for ra-ResponseWindow for operation with shared spectrum and msgB-ResponseWindow for both operations with and without shared spectrum.</w:t>
            </w:r>
          </w:p>
          <w:p w14:paraId="146A376F"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9DD6C86" w14:textId="77777777" w:rsidR="00A80216" w:rsidRDefault="00A80216" w:rsidP="009A7727">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4E992A4B" w14:textId="77777777" w:rsidR="00A80216" w:rsidRDefault="00A80216" w:rsidP="009A7727">
            <w:pPr>
              <w:pStyle w:val="ac"/>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4F86260"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27E2E2A1"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461D0797"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2B9022C"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A732C6" w14:paraId="48CD4F4F" w14:textId="77777777" w:rsidTr="001050B9">
        <w:trPr>
          <w:trHeight w:val="2528"/>
        </w:trPr>
        <w:tc>
          <w:tcPr>
            <w:tcW w:w="1805" w:type="dxa"/>
            <w:shd w:val="clear" w:color="auto" w:fill="FFFFFF" w:themeFill="background1"/>
          </w:tcPr>
          <w:p w14:paraId="64B45AE2" w14:textId="4E213647" w:rsidR="00A732C6" w:rsidRDefault="00A732C6" w:rsidP="00A732C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B2C0E98"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Q1) Same as FR2</w:t>
            </w:r>
          </w:p>
          <w:p w14:paraId="1438BE07"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Q2) Q3)</w:t>
            </w:r>
            <w:r>
              <w:rPr>
                <w:sz w:val="22"/>
                <w:szCs w:val="22"/>
                <w:lang w:eastAsia="zh-CN"/>
              </w:rPr>
              <w:t xml:space="preserve"> </w:t>
            </w:r>
            <w:r w:rsidRPr="00441BE6">
              <w:rPr>
                <w:sz w:val="22"/>
                <w:szCs w:val="22"/>
                <w:lang w:eastAsia="zh-CN"/>
              </w:rPr>
              <w:t>Q4)</w:t>
            </w:r>
            <w:r>
              <w:rPr>
                <w:sz w:val="22"/>
                <w:szCs w:val="22"/>
                <w:lang w:eastAsia="zh-CN"/>
              </w:rPr>
              <w:t xml:space="preserve">: </w:t>
            </w:r>
            <w:r w:rsidRPr="00441BE6">
              <w:rPr>
                <w:sz w:val="22"/>
                <w:szCs w:val="22"/>
                <w:lang w:eastAsia="zh-CN"/>
              </w:rPr>
              <w:t xml:space="preserve">Support gap for LBT by RO configuration </w:t>
            </w:r>
          </w:p>
          <w:p w14:paraId="5FDEE018"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 xml:space="preserve">Q5) Based on RO configuration in a 120kHz RACH slot </w:t>
            </w:r>
          </w:p>
          <w:p w14:paraId="0447D27D"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Q6) The configuration of 480/960kHz RO should also based on a 120kHz RACH slot</w:t>
            </w:r>
          </w:p>
          <w:p w14:paraId="5262A9C0"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 xml:space="preserve">Q7) 120kHz </w:t>
            </w:r>
          </w:p>
          <w:p w14:paraId="2E170843"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Q8) FFS</w:t>
            </w:r>
          </w:p>
          <w:p w14:paraId="760F6CC9" w14:textId="77777777" w:rsidR="00A732C6" w:rsidRDefault="00A732C6" w:rsidP="00A732C6">
            <w:pPr>
              <w:pStyle w:val="ac"/>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0C2049" w14:paraId="768D63EC" w14:textId="77777777" w:rsidTr="001050B9">
        <w:tc>
          <w:tcPr>
            <w:tcW w:w="1795" w:type="dxa"/>
          </w:tcPr>
          <w:p w14:paraId="39BD9FDE"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3AAAC9D0" w14:textId="77777777" w:rsidR="000C2049" w:rsidRDefault="000C2049" w:rsidP="009A7727">
            <w:pPr>
              <w:pStyle w:val="ac"/>
              <w:spacing w:after="0" w:line="280" w:lineRule="atLeast"/>
              <w:rPr>
                <w:sz w:val="22"/>
                <w:szCs w:val="22"/>
                <w:lang w:eastAsia="zh-CN"/>
              </w:rPr>
            </w:pPr>
            <w:r>
              <w:rPr>
                <w:sz w:val="22"/>
                <w:szCs w:val="22"/>
                <w:lang w:eastAsia="zh-CN"/>
              </w:rPr>
              <w:t>Q1) Same as FR2</w:t>
            </w:r>
          </w:p>
          <w:p w14:paraId="450CF2F3" w14:textId="77777777" w:rsidR="000C2049" w:rsidRDefault="000C2049" w:rsidP="009A7727">
            <w:pPr>
              <w:pStyle w:val="ac"/>
              <w:spacing w:after="0" w:line="280" w:lineRule="atLeast"/>
              <w:rPr>
                <w:sz w:val="22"/>
                <w:szCs w:val="22"/>
                <w:lang w:eastAsia="zh-CN"/>
              </w:rPr>
            </w:pPr>
            <w:r>
              <w:rPr>
                <w:sz w:val="22"/>
                <w:szCs w:val="22"/>
                <w:lang w:eastAsia="zh-CN"/>
              </w:rPr>
              <w:t>Q2) No LBT gap is needed</w:t>
            </w:r>
          </w:p>
          <w:p w14:paraId="1CD12B92" w14:textId="77777777" w:rsidR="000C2049" w:rsidRDefault="000C2049" w:rsidP="009A7727">
            <w:pPr>
              <w:pStyle w:val="ac"/>
              <w:spacing w:after="0" w:line="280" w:lineRule="atLeast"/>
              <w:rPr>
                <w:sz w:val="22"/>
                <w:szCs w:val="22"/>
                <w:lang w:eastAsia="zh-CN"/>
              </w:rPr>
            </w:pPr>
            <w:r>
              <w:rPr>
                <w:sz w:val="22"/>
                <w:szCs w:val="22"/>
                <w:lang w:eastAsia="zh-CN"/>
              </w:rPr>
              <w:t>Q3) No LBT gap is needed</w:t>
            </w:r>
          </w:p>
          <w:p w14:paraId="1F814AF8" w14:textId="77777777" w:rsidR="000C2049" w:rsidRDefault="000C2049" w:rsidP="009A7727">
            <w:pPr>
              <w:pStyle w:val="ac"/>
              <w:spacing w:after="0" w:line="280" w:lineRule="atLeast"/>
              <w:rPr>
                <w:sz w:val="22"/>
                <w:szCs w:val="22"/>
                <w:lang w:eastAsia="zh-CN"/>
              </w:rPr>
            </w:pPr>
            <w:r>
              <w:rPr>
                <w:sz w:val="22"/>
                <w:szCs w:val="22"/>
                <w:lang w:eastAsia="zh-CN"/>
              </w:rPr>
              <w:t>Q4) Depending on RAN4 reply</w:t>
            </w:r>
          </w:p>
          <w:p w14:paraId="3E25D825" w14:textId="77777777" w:rsidR="000C2049" w:rsidRDefault="000C2049" w:rsidP="009A7727">
            <w:pPr>
              <w:pStyle w:val="ac"/>
              <w:spacing w:after="0" w:line="280" w:lineRule="atLeast"/>
              <w:rPr>
                <w:sz w:val="22"/>
                <w:szCs w:val="22"/>
                <w:lang w:eastAsia="zh-CN"/>
              </w:rPr>
            </w:pPr>
            <w:r>
              <w:rPr>
                <w:sz w:val="22"/>
                <w:szCs w:val="22"/>
                <w:lang w:eastAsia="zh-CN"/>
              </w:rPr>
              <w:t>Q5) Discuss it later after RO density and reference slot decision.</w:t>
            </w:r>
          </w:p>
          <w:p w14:paraId="4CE1EB4B" w14:textId="77777777" w:rsidR="000C2049" w:rsidRDefault="000C2049" w:rsidP="009A7727">
            <w:pPr>
              <w:pStyle w:val="ac"/>
              <w:spacing w:after="0" w:line="280" w:lineRule="atLeast"/>
              <w:rPr>
                <w:sz w:val="22"/>
                <w:szCs w:val="22"/>
                <w:lang w:eastAsia="zh-CN"/>
              </w:rPr>
            </w:pPr>
            <w:r>
              <w:rPr>
                <w:sz w:val="22"/>
                <w:szCs w:val="22"/>
                <w:lang w:eastAsia="zh-CN"/>
              </w:rPr>
              <w:t xml:space="preserve">Q6) Same as for 120 kHz SCS in FR2 </w:t>
            </w:r>
          </w:p>
          <w:p w14:paraId="120C6CA6" w14:textId="77777777" w:rsidR="000C2049" w:rsidRDefault="000C2049" w:rsidP="009A7727">
            <w:pPr>
              <w:pStyle w:val="ac"/>
              <w:spacing w:after="0" w:line="280" w:lineRule="atLeast"/>
              <w:rPr>
                <w:sz w:val="22"/>
                <w:szCs w:val="22"/>
                <w:lang w:eastAsia="zh-CN"/>
              </w:rPr>
            </w:pPr>
            <w:r>
              <w:rPr>
                <w:sz w:val="22"/>
                <w:szCs w:val="22"/>
                <w:lang w:eastAsia="zh-CN"/>
              </w:rPr>
              <w:t>Q7) Same as in FR2, 60 kHz</w:t>
            </w:r>
          </w:p>
          <w:p w14:paraId="01B0CBF7" w14:textId="7114C53E" w:rsidR="000C2049" w:rsidRDefault="000C2049" w:rsidP="009A7727">
            <w:pPr>
              <w:pStyle w:val="ac"/>
              <w:spacing w:after="0" w:line="280" w:lineRule="atLeast"/>
              <w:rPr>
                <w:sz w:val="22"/>
                <w:szCs w:val="22"/>
                <w:lang w:eastAsia="zh-CN"/>
              </w:rPr>
            </w:pPr>
            <w:r>
              <w:rPr>
                <w:sz w:val="22"/>
                <w:szCs w:val="22"/>
                <w:lang w:eastAsia="zh-CN"/>
              </w:rPr>
              <w:t>Q8) FFS</w:t>
            </w:r>
          </w:p>
        </w:tc>
      </w:tr>
      <w:tr w:rsidR="001F5EEA" w14:paraId="51425537" w14:textId="77777777" w:rsidTr="001050B9">
        <w:tc>
          <w:tcPr>
            <w:tcW w:w="1795" w:type="dxa"/>
          </w:tcPr>
          <w:p w14:paraId="6ACD415C" w14:textId="7637102B"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2901DF1E" w14:textId="77777777" w:rsidR="001F5EEA" w:rsidRDefault="001F5EEA" w:rsidP="001F5EEA">
            <w:pPr>
              <w:pStyle w:val="ac"/>
              <w:spacing w:after="0" w:line="280" w:lineRule="atLeast"/>
              <w:rPr>
                <w:sz w:val="22"/>
                <w:szCs w:val="22"/>
                <w:lang w:eastAsia="zh-CN"/>
              </w:rPr>
            </w:pPr>
            <w:r>
              <w:rPr>
                <w:sz w:val="22"/>
                <w:szCs w:val="22"/>
                <w:lang w:eastAsia="zh-CN"/>
              </w:rPr>
              <w:t>Q1) Same as FR2</w:t>
            </w:r>
          </w:p>
          <w:p w14:paraId="47D939DF" w14:textId="77777777" w:rsidR="001F5EEA" w:rsidRDefault="001F5EEA" w:rsidP="001F5EEA">
            <w:pPr>
              <w:pStyle w:val="ac"/>
              <w:spacing w:after="0" w:line="280" w:lineRule="atLeast"/>
              <w:rPr>
                <w:sz w:val="22"/>
                <w:szCs w:val="22"/>
                <w:lang w:eastAsia="zh-CN"/>
              </w:rPr>
            </w:pPr>
            <w:r>
              <w:rPr>
                <w:sz w:val="22"/>
                <w:szCs w:val="22"/>
                <w:lang w:eastAsia="zh-CN"/>
              </w:rPr>
              <w:t>Q2) No LBT gap is needed</w:t>
            </w:r>
          </w:p>
          <w:p w14:paraId="738DEDC9" w14:textId="77777777" w:rsidR="001F5EEA" w:rsidRDefault="001F5EEA" w:rsidP="001F5EEA">
            <w:pPr>
              <w:pStyle w:val="ac"/>
              <w:spacing w:after="0" w:line="280" w:lineRule="atLeast"/>
              <w:rPr>
                <w:sz w:val="22"/>
                <w:szCs w:val="22"/>
                <w:lang w:eastAsia="zh-CN"/>
              </w:rPr>
            </w:pPr>
            <w:r>
              <w:rPr>
                <w:sz w:val="22"/>
                <w:szCs w:val="22"/>
                <w:lang w:eastAsia="zh-CN"/>
              </w:rPr>
              <w:t>Q3) No LBT gap is needed</w:t>
            </w:r>
          </w:p>
          <w:p w14:paraId="26E826B1" w14:textId="77777777" w:rsidR="001F5EEA" w:rsidRDefault="001F5EEA" w:rsidP="001F5EEA">
            <w:pPr>
              <w:pStyle w:val="ac"/>
              <w:spacing w:after="0" w:line="280" w:lineRule="atLeast"/>
              <w:rPr>
                <w:sz w:val="22"/>
                <w:szCs w:val="22"/>
                <w:lang w:eastAsia="zh-CN"/>
              </w:rPr>
            </w:pPr>
            <w:r>
              <w:rPr>
                <w:sz w:val="22"/>
                <w:szCs w:val="22"/>
                <w:lang w:eastAsia="zh-CN"/>
              </w:rPr>
              <w:t>Q4) FFS based on RAN4 feedback</w:t>
            </w:r>
          </w:p>
          <w:p w14:paraId="332112B8" w14:textId="77777777" w:rsidR="001F5EEA" w:rsidRDefault="001F5EEA" w:rsidP="001F5EEA">
            <w:pPr>
              <w:pStyle w:val="ac"/>
              <w:spacing w:after="0" w:line="280" w:lineRule="atLeast"/>
              <w:rPr>
                <w:sz w:val="22"/>
                <w:szCs w:val="22"/>
                <w:lang w:eastAsia="zh-CN"/>
              </w:rPr>
            </w:pPr>
            <w:r>
              <w:rPr>
                <w:sz w:val="22"/>
                <w:szCs w:val="22"/>
                <w:lang w:eastAsia="zh-CN"/>
              </w:rPr>
              <w:lastRenderedPageBreak/>
              <w:t>Q5) Discuss it after decision about RO density and reference slot.</w:t>
            </w:r>
          </w:p>
          <w:p w14:paraId="16D7DC16" w14:textId="77777777" w:rsidR="001F5EEA" w:rsidRDefault="001F5EEA" w:rsidP="001F5EEA">
            <w:pPr>
              <w:pStyle w:val="ac"/>
              <w:spacing w:after="0" w:line="280" w:lineRule="atLeast"/>
              <w:rPr>
                <w:sz w:val="22"/>
                <w:szCs w:val="22"/>
                <w:lang w:eastAsia="zh-CN"/>
              </w:rPr>
            </w:pPr>
            <w:r>
              <w:rPr>
                <w:sz w:val="22"/>
                <w:szCs w:val="22"/>
                <w:lang w:eastAsia="zh-CN"/>
              </w:rPr>
              <w:t xml:space="preserve">Q6) The configuration of 480/960kHz can be based on the 120kHz RO. </w:t>
            </w:r>
          </w:p>
          <w:p w14:paraId="7222F727" w14:textId="77777777" w:rsidR="001F5EEA" w:rsidRDefault="001F5EEA" w:rsidP="001F5EEA">
            <w:pPr>
              <w:pStyle w:val="ac"/>
              <w:spacing w:after="0" w:line="280" w:lineRule="atLeast"/>
              <w:rPr>
                <w:sz w:val="22"/>
                <w:szCs w:val="22"/>
                <w:lang w:eastAsia="zh-CN"/>
              </w:rPr>
            </w:pPr>
            <w:r>
              <w:rPr>
                <w:sz w:val="22"/>
                <w:szCs w:val="22"/>
                <w:lang w:eastAsia="zh-CN"/>
              </w:rPr>
              <w:t>Q7) 60 kHz</w:t>
            </w:r>
          </w:p>
          <w:p w14:paraId="5F516952" w14:textId="42709817" w:rsidR="001F5EEA" w:rsidRDefault="001F5EEA" w:rsidP="001F5EEA">
            <w:pPr>
              <w:pStyle w:val="ac"/>
              <w:spacing w:after="0" w:line="280" w:lineRule="atLeast"/>
              <w:rPr>
                <w:sz w:val="22"/>
                <w:szCs w:val="22"/>
                <w:lang w:eastAsia="zh-CN"/>
              </w:rPr>
            </w:pPr>
            <w:r>
              <w:rPr>
                <w:sz w:val="22"/>
                <w:szCs w:val="22"/>
                <w:lang w:eastAsia="zh-CN"/>
              </w:rPr>
              <w:t>Q8) Do not see the necessity for the change.</w:t>
            </w:r>
          </w:p>
        </w:tc>
      </w:tr>
      <w:tr w:rsidR="00E77E3C" w14:paraId="55C39D36" w14:textId="77777777" w:rsidTr="001050B9">
        <w:tc>
          <w:tcPr>
            <w:tcW w:w="1795" w:type="dxa"/>
          </w:tcPr>
          <w:p w14:paraId="7A56A995" w14:textId="692FF91D" w:rsidR="00E77E3C" w:rsidRDefault="00E77E3C" w:rsidP="00E77E3C">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67" w:type="dxa"/>
          </w:tcPr>
          <w:p w14:paraId="7074B59C" w14:textId="77777777" w:rsidR="00E77E3C" w:rsidRDefault="00E77E3C" w:rsidP="00E77E3C">
            <w:pPr>
              <w:pStyle w:val="ac"/>
              <w:spacing w:after="0"/>
              <w:rPr>
                <w:sz w:val="22"/>
                <w:szCs w:val="22"/>
                <w:lang w:eastAsia="zh-CN"/>
              </w:rPr>
            </w:pPr>
            <w:r>
              <w:rPr>
                <w:sz w:val="22"/>
                <w:szCs w:val="22"/>
                <w:lang w:eastAsia="zh-CN"/>
              </w:rPr>
              <w:t xml:space="preserve">Q1) </w:t>
            </w:r>
            <w:r>
              <w:rPr>
                <w:rFonts w:ascii="Times New Roman" w:eastAsia="ＭＳ 明朝" w:hAnsi="Times New Roman"/>
                <w:sz w:val="22"/>
                <w:szCs w:val="22"/>
                <w:lang w:eastAsia="ja-JP"/>
              </w:rPr>
              <w:t>Same as in FR2</w:t>
            </w:r>
          </w:p>
          <w:p w14:paraId="486806FA" w14:textId="77777777" w:rsidR="00E77E3C" w:rsidRDefault="00E77E3C" w:rsidP="00E77E3C">
            <w:pPr>
              <w:pStyle w:val="ac"/>
              <w:spacing w:after="0"/>
              <w:rPr>
                <w:sz w:val="22"/>
                <w:szCs w:val="22"/>
                <w:lang w:eastAsia="zh-CN"/>
              </w:rPr>
            </w:pPr>
            <w:r>
              <w:rPr>
                <w:sz w:val="22"/>
                <w:szCs w:val="22"/>
                <w:lang w:eastAsia="zh-CN"/>
              </w:rPr>
              <w:t>Q2) No LBT gap needed</w:t>
            </w:r>
          </w:p>
          <w:p w14:paraId="59E06E79" w14:textId="77777777" w:rsidR="00E77E3C" w:rsidRDefault="00E77E3C" w:rsidP="00E77E3C">
            <w:pPr>
              <w:pStyle w:val="ac"/>
              <w:spacing w:after="0"/>
              <w:rPr>
                <w:sz w:val="22"/>
                <w:szCs w:val="22"/>
                <w:lang w:eastAsia="zh-CN"/>
              </w:rPr>
            </w:pPr>
            <w:r>
              <w:rPr>
                <w:sz w:val="22"/>
                <w:szCs w:val="22"/>
                <w:lang w:eastAsia="zh-CN"/>
              </w:rPr>
              <w:t>Q3) No LBT gap needed</w:t>
            </w:r>
          </w:p>
          <w:p w14:paraId="11FB0701" w14:textId="77777777" w:rsidR="00E77E3C" w:rsidRDefault="00E77E3C" w:rsidP="00E77E3C">
            <w:pPr>
              <w:pStyle w:val="ac"/>
              <w:spacing w:after="0"/>
              <w:rPr>
                <w:sz w:val="22"/>
                <w:szCs w:val="22"/>
                <w:lang w:eastAsia="zh-CN"/>
              </w:rPr>
            </w:pPr>
            <w:r>
              <w:rPr>
                <w:sz w:val="22"/>
                <w:szCs w:val="22"/>
                <w:lang w:eastAsia="zh-CN"/>
              </w:rPr>
              <w:t>Q4) Configurable beam switching gap may be needed</w:t>
            </w:r>
          </w:p>
          <w:p w14:paraId="66486C2E" w14:textId="77777777" w:rsidR="00E77E3C" w:rsidRDefault="00E77E3C" w:rsidP="00E77E3C">
            <w:pPr>
              <w:pStyle w:val="ac"/>
              <w:spacing w:after="0"/>
              <w:rPr>
                <w:sz w:val="22"/>
                <w:szCs w:val="22"/>
                <w:lang w:eastAsia="zh-CN"/>
              </w:rPr>
            </w:pPr>
            <w:r>
              <w:rPr>
                <w:sz w:val="22"/>
                <w:szCs w:val="22"/>
                <w:lang w:eastAsia="zh-CN"/>
              </w:rPr>
              <w:t>Q5) Set p</w:t>
            </w:r>
            <w:r w:rsidRPr="00EB5D2C">
              <w:rPr>
                <w:sz w:val="22"/>
                <w:szCs w:val="22"/>
                <w:lang w:eastAsia="zh-CN"/>
              </w:rPr>
              <w:t xml:space="preserve">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w:t>
            </w:r>
            <w:r w:rsidRPr="00C9261D">
              <w:rPr>
                <w:sz w:val="22"/>
                <w:szCs w:val="22"/>
                <w:lang w:eastAsia="zh-CN"/>
              </w:rPr>
              <w:t xml:space="preserve">Table 6.3.3.2-4 </w:t>
            </w:r>
            <w:r>
              <w:rPr>
                <w:sz w:val="22"/>
                <w:szCs w:val="22"/>
                <w:lang w:eastAsia="zh-CN"/>
              </w:rPr>
              <w:t>o</w:t>
            </w:r>
            <w:r w:rsidRPr="00C9261D">
              <w:rPr>
                <w:sz w:val="22"/>
                <w:szCs w:val="22"/>
                <w:lang w:eastAsia="zh-CN"/>
              </w:rPr>
              <w:t>f</w:t>
            </w:r>
            <w:r>
              <w:rPr>
                <w:sz w:val="22"/>
                <w:szCs w:val="22"/>
                <w:lang w:eastAsia="zh-CN"/>
              </w:rPr>
              <w:t xml:space="preserve"> </w:t>
            </w:r>
            <w:r w:rsidRPr="00C9261D">
              <w:rPr>
                <w:sz w:val="22"/>
                <w:szCs w:val="22"/>
                <w:lang w:eastAsia="zh-CN"/>
              </w:rPr>
              <w:t>TS 38.211</w:t>
            </w:r>
          </w:p>
          <w:p w14:paraId="036B111B" w14:textId="77777777" w:rsidR="00E77E3C" w:rsidRDefault="00E77E3C" w:rsidP="00E77E3C">
            <w:pPr>
              <w:pStyle w:val="ac"/>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3D7BFDF8" w14:textId="77777777" w:rsidR="00E77E3C" w:rsidRDefault="00E77E3C" w:rsidP="00E77E3C">
            <w:pPr>
              <w:pStyle w:val="ac"/>
              <w:spacing w:after="0"/>
              <w:rPr>
                <w:sz w:val="22"/>
                <w:szCs w:val="22"/>
                <w:lang w:eastAsia="zh-CN"/>
              </w:rPr>
            </w:pPr>
            <w:r>
              <w:rPr>
                <w:sz w:val="22"/>
                <w:szCs w:val="22"/>
                <w:lang w:eastAsia="zh-CN"/>
              </w:rPr>
              <w:t>Q7) 60 kHz</w:t>
            </w:r>
          </w:p>
          <w:p w14:paraId="69B4BD00" w14:textId="58CADFAB" w:rsidR="00E77E3C" w:rsidRDefault="00E77E3C" w:rsidP="00E77E3C">
            <w:pPr>
              <w:pStyle w:val="ac"/>
              <w:spacing w:after="0" w:line="280" w:lineRule="atLeast"/>
              <w:rPr>
                <w:sz w:val="22"/>
                <w:szCs w:val="22"/>
                <w:lang w:eastAsia="zh-CN"/>
              </w:rPr>
            </w:pPr>
            <w:r>
              <w:rPr>
                <w:sz w:val="22"/>
                <w:szCs w:val="22"/>
                <w:lang w:eastAsia="zh-CN"/>
              </w:rPr>
              <w:t xml:space="preserve">Q8) </w:t>
            </w:r>
            <w:r w:rsidRPr="0031000B">
              <w:rPr>
                <w:sz w:val="22"/>
                <w:szCs w:val="22"/>
                <w:lang w:eastAsia="zh-CN"/>
              </w:rPr>
              <w:t>The max number of starting positions for PRACH slots within a reference slot</w:t>
            </w:r>
            <w:r>
              <w:rPr>
                <w:sz w:val="22"/>
                <w:szCs w:val="22"/>
                <w:lang w:eastAsia="zh-CN"/>
              </w:rPr>
              <w:t xml:space="preserve"> is the same as for SCS 120 kHz</w:t>
            </w:r>
          </w:p>
        </w:tc>
      </w:tr>
      <w:tr w:rsidR="00BF35CB" w14:paraId="7C62FC98" w14:textId="77777777" w:rsidTr="001050B9">
        <w:tc>
          <w:tcPr>
            <w:tcW w:w="1795" w:type="dxa"/>
          </w:tcPr>
          <w:p w14:paraId="167A51D5" w14:textId="01C96A83" w:rsidR="00BF35CB" w:rsidRDefault="00BF35CB" w:rsidP="00BF35C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2707C502"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1) Same as FR2.</w:t>
            </w:r>
          </w:p>
          <w:p w14:paraId="701DB80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2) and Q3) For the LBT gap, it should be supported for 120/480/960 kHz to avoid LBT failure </w:t>
            </w:r>
            <w:r w:rsidRPr="007563E3">
              <w:rPr>
                <w:sz w:val="22"/>
                <w:szCs w:val="22"/>
                <w:lang w:eastAsia="zh-CN"/>
              </w:rPr>
              <w:t>due to the utilizing of the previous RO</w:t>
            </w:r>
            <w:r>
              <w:rPr>
                <w:sz w:val="22"/>
                <w:szCs w:val="22"/>
                <w:lang w:eastAsia="zh-CN"/>
              </w:rPr>
              <w:t xml:space="preserve">. By defining a fixed gap between the </w:t>
            </w:r>
            <w:r w:rsidRPr="007563E3">
              <w:rPr>
                <w:sz w:val="22"/>
                <w:szCs w:val="22"/>
                <w:lang w:eastAsia="zh-CN"/>
              </w:rPr>
              <w:t>consecutive ROs.</w:t>
            </w:r>
          </w:p>
          <w:p w14:paraId="3F295D93" w14:textId="77777777" w:rsidR="00BF35CB" w:rsidRPr="00497060" w:rsidRDefault="00BF35CB" w:rsidP="00BF35CB">
            <w:pPr>
              <w:rPr>
                <w:sz w:val="22"/>
                <w:szCs w:val="22"/>
                <w:lang w:eastAsia="zh-CN"/>
              </w:rPr>
            </w:pPr>
            <w:r>
              <w:rPr>
                <w:rFonts w:hint="eastAsia"/>
                <w:sz w:val="22"/>
                <w:szCs w:val="22"/>
                <w:lang w:eastAsia="zh-CN"/>
              </w:rPr>
              <w:t>Q</w:t>
            </w:r>
            <w:r w:rsidRPr="00497060">
              <w:rPr>
                <w:sz w:val="22"/>
                <w:szCs w:val="22"/>
                <w:lang w:eastAsia="zh-CN"/>
              </w:rPr>
              <w:t>4) For the beam switching gap, we should wait for RAN4</w:t>
            </w:r>
            <w:r>
              <w:rPr>
                <w:sz w:val="22"/>
                <w:szCs w:val="22"/>
                <w:lang w:eastAsia="zh-CN"/>
              </w:rPr>
              <w:t>’s</w:t>
            </w:r>
            <w:r w:rsidRPr="00497060">
              <w:rPr>
                <w:sz w:val="22"/>
                <w:szCs w:val="22"/>
                <w:lang w:eastAsia="zh-CN"/>
              </w:rPr>
              <w:t xml:space="preserve"> LS reply.</w:t>
            </w:r>
          </w:p>
          <w:p w14:paraId="30F7AE70"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5) The RACH slot index for 480/960kHz depends on the reference slot and the number of PRACH slot per reference slot. We can further discuss the details after the two </w:t>
            </w:r>
            <w:r w:rsidRPr="00497060">
              <w:rPr>
                <w:sz w:val="22"/>
                <w:szCs w:val="22"/>
                <w:lang w:eastAsia="zh-CN"/>
              </w:rPr>
              <w:t>parameters are determined.</w:t>
            </w:r>
          </w:p>
          <w:p w14:paraId="28EBD6F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7AA2276D"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7) Same as FR2 (60 kHz).</w:t>
            </w:r>
          </w:p>
          <w:p w14:paraId="6DA209E8" w14:textId="39CF8A2B" w:rsidR="00BF35CB" w:rsidRDefault="00BF35CB" w:rsidP="00BF35CB">
            <w:pPr>
              <w:pStyle w:val="ac"/>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107B72" w:rsidRPr="00107B72" w14:paraId="7846FA9C" w14:textId="77777777" w:rsidTr="001050B9">
        <w:tc>
          <w:tcPr>
            <w:tcW w:w="1795" w:type="dxa"/>
          </w:tcPr>
          <w:p w14:paraId="5A80B6D3" w14:textId="5CB981A2" w:rsidR="00107B72" w:rsidRPr="00107B72" w:rsidRDefault="00107B72" w:rsidP="00107B72">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53AF09C1" w14:textId="77777777" w:rsidR="00107B72" w:rsidRDefault="00107B72" w:rsidP="00107B72">
            <w:pPr>
              <w:pStyle w:val="ac"/>
              <w:spacing w:after="0"/>
              <w:rPr>
                <w:szCs w:val="22"/>
                <w:lang w:eastAsia="zh-CN"/>
              </w:rPr>
            </w:pPr>
            <w:r>
              <w:rPr>
                <w:szCs w:val="22"/>
                <w:lang w:eastAsia="zh-CN"/>
              </w:rPr>
              <w:t>Q1) Same as FR2</w:t>
            </w:r>
          </w:p>
          <w:p w14:paraId="7D160C26" w14:textId="77777777" w:rsidR="00107B72" w:rsidRDefault="00107B72" w:rsidP="00107B72">
            <w:pPr>
              <w:pStyle w:val="ac"/>
              <w:spacing w:after="0"/>
              <w:rPr>
                <w:szCs w:val="22"/>
                <w:lang w:eastAsia="zh-CN"/>
              </w:rPr>
            </w:pPr>
            <w:r>
              <w:rPr>
                <w:szCs w:val="22"/>
                <w:lang w:eastAsia="zh-CN"/>
              </w:rPr>
              <w:t>Q2) We do not see a need for LBT gap. PRACH should fall under short control signal exemption.</w:t>
            </w:r>
          </w:p>
          <w:p w14:paraId="51DD023E" w14:textId="77777777" w:rsidR="00107B72" w:rsidRDefault="00107B72" w:rsidP="00107B72">
            <w:pPr>
              <w:pStyle w:val="ac"/>
              <w:spacing w:after="0"/>
              <w:rPr>
                <w:szCs w:val="22"/>
                <w:lang w:eastAsia="zh-CN"/>
              </w:rPr>
            </w:pPr>
            <w:r>
              <w:rPr>
                <w:szCs w:val="22"/>
                <w:lang w:eastAsia="zh-CN"/>
              </w:rPr>
              <w:t>Q3) We do not see a need for LBT gap. PRACH should fall under short control signal exemption.</w:t>
            </w:r>
          </w:p>
          <w:p w14:paraId="26ABE8DB" w14:textId="77777777" w:rsidR="00107B72" w:rsidRDefault="00107B72" w:rsidP="00107B72">
            <w:pPr>
              <w:pStyle w:val="ac"/>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2C10D55A" w14:textId="77777777" w:rsidR="00107B72" w:rsidRDefault="00107B72" w:rsidP="00107B72">
            <w:pPr>
              <w:pStyle w:val="ac"/>
              <w:spacing w:after="0"/>
              <w:rPr>
                <w:szCs w:val="22"/>
                <w:lang w:eastAsia="zh-CN"/>
              </w:rPr>
            </w:pPr>
            <w:r>
              <w:rPr>
                <w:szCs w:val="22"/>
                <w:lang w:eastAsia="zh-CN"/>
              </w:rPr>
              <w:t xml:space="preserve">Q5) </w:t>
            </w:r>
            <w:r w:rsidRPr="00B13E1A">
              <w:rPr>
                <w:szCs w:val="22"/>
                <w:lang w:eastAsia="zh-CN"/>
              </w:rPr>
              <w:t>For 480/960 kHz PRACH, reuse the current PRACH configuration table in 38.211 for FR2</w:t>
            </w:r>
            <w:r>
              <w:rPr>
                <w:szCs w:val="22"/>
                <w:lang w:eastAsia="zh-CN"/>
              </w:rPr>
              <w:t xml:space="preserve"> (Table 6.3.3.2-4)</w:t>
            </w:r>
            <w:r w:rsidRPr="00B13E1A">
              <w:rPr>
                <w:szCs w:val="22"/>
                <w:lang w:eastAsia="zh-CN"/>
              </w:rPr>
              <w:t xml:space="preserve"> "as is." Specify rule for which 1 or 2 480/960 kHz slots within a 60 kHz reference slot are used depending on the value in the existing column "Number of PRACH slots within a 60 </w:t>
            </w:r>
            <w:r w:rsidRPr="00B13E1A">
              <w:rPr>
                <w:szCs w:val="22"/>
                <w:lang w:eastAsia="zh-CN"/>
              </w:rPr>
              <w:lastRenderedPageBreak/>
              <w:t>kHz slot" in the current PRACH configuration table. The rule should be common for all PRACH configurations in the table.</w:t>
            </w:r>
            <w:r>
              <w:rPr>
                <w:szCs w:val="22"/>
                <w:lang w:eastAsia="zh-CN"/>
              </w:rPr>
              <w:t xml:space="preserve"> For example, for the case of 2 480/960 kHz slots, they could be the last ones within the 1</w:t>
            </w:r>
            <w:r w:rsidRPr="00B13E1A">
              <w:rPr>
                <w:szCs w:val="22"/>
                <w:vertAlign w:val="superscript"/>
                <w:lang w:eastAsia="zh-CN"/>
              </w:rPr>
              <w:t>st</w:t>
            </w:r>
            <w:r>
              <w:rPr>
                <w:szCs w:val="22"/>
                <w:lang w:eastAsia="zh-CN"/>
              </w:rPr>
              <w:t xml:space="preserve"> and 2</w:t>
            </w:r>
            <w:r w:rsidRPr="00B13E1A">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1CD5B597" w14:textId="77777777" w:rsidR="00107B72" w:rsidRDefault="00107B72" w:rsidP="00107B72">
            <w:pPr>
              <w:pStyle w:val="ac"/>
              <w:spacing w:after="0"/>
              <w:rPr>
                <w:szCs w:val="22"/>
                <w:lang w:eastAsia="zh-CN"/>
              </w:rPr>
            </w:pPr>
            <w:r w:rsidRPr="00206E91">
              <w:rPr>
                <w:rFonts w:ascii="Arial" w:eastAsia="DengXian" w:hAnsi="Arial" w:cs="Arial"/>
                <w:noProof/>
                <w:szCs w:val="20"/>
                <w:lang w:eastAsia="ko-KR"/>
              </w:rPr>
              <w:drawing>
                <wp:inline distT="0" distB="0" distL="0" distR="0" wp14:anchorId="08F164F5" wp14:editId="2FBAAF45">
                  <wp:extent cx="5541216"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4DA417CE" w14:textId="77777777" w:rsidR="00107B72" w:rsidRDefault="00107B72" w:rsidP="00107B72">
            <w:pPr>
              <w:pStyle w:val="ac"/>
              <w:spacing w:after="0"/>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w:t>
            </w:r>
            <w:r w:rsidRPr="00B13E1A">
              <w:rPr>
                <w:szCs w:val="22"/>
                <w:lang w:eastAsia="zh-CN"/>
              </w:rPr>
              <w:t>slots within a 60 kHz reference slot</w:t>
            </w:r>
            <w:r>
              <w:rPr>
                <w:szCs w:val="22"/>
                <w:lang w:eastAsia="zh-CN"/>
              </w:rPr>
              <w:t xml:space="preserve"> achieves the goal of maintaining the same RO density as FR2.</w:t>
            </w:r>
          </w:p>
          <w:p w14:paraId="2B320B49" w14:textId="77777777" w:rsidR="00107B72" w:rsidRDefault="00107B72" w:rsidP="00107B72">
            <w:pPr>
              <w:pStyle w:val="ac"/>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16F2B644" w14:textId="39E7B401" w:rsidR="00107B72" w:rsidRPr="00107B72" w:rsidRDefault="00107B72" w:rsidP="00107B72">
            <w:pPr>
              <w:rPr>
                <w:szCs w:val="22"/>
                <w:lang w:eastAsia="zh-CN"/>
              </w:rPr>
            </w:pPr>
            <w:r>
              <w:rPr>
                <w:szCs w:val="22"/>
                <w:lang w:eastAsia="zh-CN"/>
              </w:rPr>
              <w:t>Q8) Can reuse existing starting symbol positions as specified in the</w:t>
            </w:r>
            <w:r w:rsidRPr="00B13E1A">
              <w:rPr>
                <w:szCs w:val="22"/>
                <w:lang w:eastAsia="zh-CN"/>
              </w:rPr>
              <w:t xml:space="preserve"> current PRACH configuration table in 38.211 for FR2</w:t>
            </w:r>
          </w:p>
        </w:tc>
      </w:tr>
      <w:tr w:rsidR="00A057D0" w:rsidRPr="00107B72" w14:paraId="0B90869C" w14:textId="77777777" w:rsidTr="001050B9">
        <w:tc>
          <w:tcPr>
            <w:tcW w:w="1795" w:type="dxa"/>
          </w:tcPr>
          <w:p w14:paraId="792D47FB" w14:textId="39417AB2" w:rsidR="00A057D0" w:rsidRDefault="00A057D0" w:rsidP="00A057D0">
            <w:pPr>
              <w:pStyle w:val="ac"/>
              <w:spacing w:after="0" w:line="280" w:lineRule="atLeast"/>
              <w:rPr>
                <w:rFonts w:ascii="Times New Roman" w:hAnsi="Times New Roman"/>
                <w:szCs w:val="22"/>
                <w:lang w:eastAsia="zh-CN"/>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ony</w:t>
            </w:r>
          </w:p>
        </w:tc>
        <w:tc>
          <w:tcPr>
            <w:tcW w:w="8167" w:type="dxa"/>
          </w:tcPr>
          <w:p w14:paraId="200CC087" w14:textId="77777777" w:rsidR="00A057D0" w:rsidRDefault="00A057D0" w:rsidP="00A057D0">
            <w:pPr>
              <w:pStyle w:val="ac"/>
              <w:spacing w:after="0"/>
              <w:rPr>
                <w:rFonts w:eastAsia="ＭＳ 明朝"/>
                <w:sz w:val="22"/>
                <w:szCs w:val="22"/>
                <w:lang w:eastAsia="ja-JP"/>
              </w:rPr>
            </w:pPr>
            <w:r>
              <w:rPr>
                <w:rFonts w:eastAsia="ＭＳ 明朝" w:hint="eastAsia"/>
                <w:sz w:val="22"/>
                <w:szCs w:val="22"/>
                <w:lang w:eastAsia="ja-JP"/>
              </w:rPr>
              <w:t>Q</w:t>
            </w:r>
            <w:r>
              <w:rPr>
                <w:rFonts w:eastAsia="ＭＳ 明朝"/>
                <w:sz w:val="22"/>
                <w:szCs w:val="22"/>
                <w:lang w:eastAsia="ja-JP"/>
              </w:rPr>
              <w:t>1) Same as in FR2</w:t>
            </w:r>
          </w:p>
          <w:p w14:paraId="2442C7EC" w14:textId="77777777" w:rsidR="00A057D0" w:rsidRDefault="00A057D0" w:rsidP="00A057D0">
            <w:pPr>
              <w:pStyle w:val="ac"/>
              <w:spacing w:after="0"/>
              <w:rPr>
                <w:rFonts w:eastAsia="ＭＳ 明朝"/>
                <w:sz w:val="22"/>
                <w:szCs w:val="22"/>
                <w:lang w:eastAsia="ja-JP"/>
              </w:rPr>
            </w:pPr>
            <w:r>
              <w:rPr>
                <w:rFonts w:eastAsia="ＭＳ 明朝" w:hint="eastAsia"/>
                <w:sz w:val="22"/>
                <w:szCs w:val="22"/>
                <w:lang w:eastAsia="ja-JP"/>
              </w:rPr>
              <w:t>Q</w:t>
            </w:r>
            <w:r>
              <w:rPr>
                <w:rFonts w:eastAsia="ＭＳ 明朝"/>
                <w:sz w:val="22"/>
                <w:szCs w:val="22"/>
                <w:lang w:eastAsia="ja-JP"/>
              </w:rPr>
              <w:t>2) No LBT gap is needed</w:t>
            </w:r>
          </w:p>
          <w:p w14:paraId="30FC6A26" w14:textId="77777777" w:rsidR="00A057D0" w:rsidRDefault="00A057D0" w:rsidP="00A057D0">
            <w:pPr>
              <w:pStyle w:val="ac"/>
              <w:spacing w:after="0"/>
              <w:rPr>
                <w:rFonts w:eastAsia="ＭＳ 明朝"/>
                <w:sz w:val="22"/>
                <w:szCs w:val="22"/>
                <w:lang w:eastAsia="ja-JP"/>
              </w:rPr>
            </w:pPr>
            <w:r>
              <w:rPr>
                <w:rFonts w:eastAsia="ＭＳ 明朝"/>
                <w:sz w:val="22"/>
                <w:szCs w:val="22"/>
                <w:lang w:eastAsia="ja-JP"/>
              </w:rPr>
              <w:t>Q3) No LBT gap is needed</w:t>
            </w:r>
          </w:p>
          <w:p w14:paraId="5E80FD3C" w14:textId="77777777" w:rsidR="00A057D0" w:rsidRDefault="00A057D0" w:rsidP="00A057D0">
            <w:pPr>
              <w:pStyle w:val="ac"/>
              <w:spacing w:after="0"/>
              <w:rPr>
                <w:rFonts w:eastAsia="ＭＳ 明朝"/>
                <w:sz w:val="22"/>
                <w:szCs w:val="22"/>
                <w:lang w:eastAsia="ja-JP"/>
              </w:rPr>
            </w:pPr>
            <w:r>
              <w:rPr>
                <w:rFonts w:eastAsia="ＭＳ 明朝" w:hint="eastAsia"/>
                <w:sz w:val="22"/>
                <w:szCs w:val="22"/>
                <w:lang w:eastAsia="ja-JP"/>
              </w:rPr>
              <w:t>Q</w:t>
            </w:r>
            <w:r>
              <w:rPr>
                <w:rFonts w:eastAsia="ＭＳ 明朝"/>
                <w:sz w:val="22"/>
                <w:szCs w:val="22"/>
                <w:lang w:eastAsia="ja-JP"/>
              </w:rPr>
              <w:t>4) wait for RAN4 replay</w:t>
            </w:r>
          </w:p>
          <w:p w14:paraId="157FC0F0" w14:textId="77777777" w:rsidR="00A057D0" w:rsidRDefault="00A057D0" w:rsidP="00A057D0">
            <w:pPr>
              <w:pStyle w:val="ac"/>
              <w:spacing w:after="0"/>
              <w:rPr>
                <w:rFonts w:eastAsia="ＭＳ 明朝"/>
                <w:sz w:val="22"/>
                <w:szCs w:val="22"/>
                <w:lang w:eastAsia="ja-JP"/>
              </w:rPr>
            </w:pPr>
            <w:r>
              <w:rPr>
                <w:rFonts w:eastAsia="ＭＳ 明朝" w:hint="eastAsia"/>
                <w:sz w:val="22"/>
                <w:szCs w:val="22"/>
                <w:lang w:eastAsia="ja-JP"/>
              </w:rPr>
              <w:t>Q</w:t>
            </w:r>
            <w:r>
              <w:rPr>
                <w:rFonts w:eastAsia="ＭＳ 明朝"/>
                <w:sz w:val="22"/>
                <w:szCs w:val="22"/>
                <w:lang w:eastAsia="ja-JP"/>
              </w:rPr>
              <w:t>5) it depends on RO density and reference slot.</w:t>
            </w:r>
          </w:p>
          <w:p w14:paraId="61197E5E" w14:textId="77777777" w:rsidR="00A057D0" w:rsidRDefault="00A057D0" w:rsidP="00A057D0">
            <w:pPr>
              <w:pStyle w:val="ac"/>
              <w:spacing w:after="0"/>
              <w:rPr>
                <w:rFonts w:eastAsia="ＭＳ 明朝"/>
                <w:sz w:val="22"/>
                <w:szCs w:val="22"/>
                <w:lang w:eastAsia="ja-JP"/>
              </w:rPr>
            </w:pPr>
            <w:r>
              <w:rPr>
                <w:rFonts w:eastAsia="ＭＳ 明朝" w:hint="eastAsia"/>
                <w:sz w:val="22"/>
                <w:szCs w:val="22"/>
                <w:lang w:eastAsia="ja-JP"/>
              </w:rPr>
              <w:t>Q</w:t>
            </w:r>
            <w:r>
              <w:rPr>
                <w:rFonts w:eastAsia="ＭＳ 明朝"/>
                <w:sz w:val="22"/>
                <w:szCs w:val="22"/>
                <w:lang w:eastAsia="ja-JP"/>
              </w:rPr>
              <w:t>6) same as FR2</w:t>
            </w:r>
          </w:p>
          <w:p w14:paraId="2A11CB6B" w14:textId="77777777" w:rsidR="00A057D0" w:rsidRDefault="00A057D0" w:rsidP="00A057D0">
            <w:pPr>
              <w:pStyle w:val="ac"/>
              <w:spacing w:after="0"/>
              <w:rPr>
                <w:rFonts w:eastAsia="ＭＳ 明朝"/>
                <w:sz w:val="22"/>
                <w:szCs w:val="22"/>
                <w:lang w:eastAsia="ja-JP"/>
              </w:rPr>
            </w:pPr>
            <w:r>
              <w:rPr>
                <w:rFonts w:eastAsia="ＭＳ 明朝" w:hint="eastAsia"/>
                <w:sz w:val="22"/>
                <w:szCs w:val="22"/>
                <w:lang w:eastAsia="ja-JP"/>
              </w:rPr>
              <w:t>Q</w:t>
            </w:r>
            <w:r>
              <w:rPr>
                <w:rFonts w:eastAsia="ＭＳ 明朝"/>
                <w:sz w:val="22"/>
                <w:szCs w:val="22"/>
                <w:lang w:eastAsia="ja-JP"/>
              </w:rPr>
              <w:t>7) 60 kHz</w:t>
            </w:r>
          </w:p>
          <w:p w14:paraId="592F6DB4" w14:textId="07B59799" w:rsidR="00A057D0" w:rsidRDefault="00A057D0" w:rsidP="00A057D0">
            <w:pPr>
              <w:pStyle w:val="ac"/>
              <w:spacing w:after="0"/>
              <w:rPr>
                <w:szCs w:val="22"/>
                <w:lang w:eastAsia="zh-CN"/>
              </w:rPr>
            </w:pPr>
            <w:r>
              <w:rPr>
                <w:rFonts w:eastAsia="ＭＳ 明朝" w:hint="eastAsia"/>
                <w:sz w:val="22"/>
                <w:szCs w:val="22"/>
                <w:lang w:eastAsia="ja-JP"/>
              </w:rPr>
              <w:t>Q</w:t>
            </w:r>
            <w:r>
              <w:rPr>
                <w:rFonts w:eastAsia="ＭＳ 明朝"/>
                <w:sz w:val="22"/>
                <w:szCs w:val="22"/>
                <w:lang w:eastAsia="ja-JP"/>
              </w:rPr>
              <w:t>8 we don’t see the necessity of change.</w:t>
            </w:r>
          </w:p>
        </w:tc>
      </w:tr>
    </w:tbl>
    <w:p w14:paraId="7045AC34" w14:textId="77777777" w:rsidR="0005553B" w:rsidRDefault="0005553B">
      <w:pPr>
        <w:pStyle w:val="ac"/>
        <w:spacing w:after="0"/>
        <w:rPr>
          <w:rFonts w:ascii="Times New Roman" w:hAnsi="Times New Roman"/>
          <w:sz w:val="22"/>
          <w:szCs w:val="22"/>
          <w:lang w:eastAsia="zh-CN"/>
        </w:rPr>
      </w:pPr>
    </w:p>
    <w:p w14:paraId="3BEC30C4" w14:textId="77777777" w:rsidR="0005553B" w:rsidRDefault="0005553B">
      <w:pPr>
        <w:pStyle w:val="ac"/>
        <w:spacing w:after="0"/>
        <w:rPr>
          <w:rFonts w:ascii="Times New Roman" w:hAnsi="Times New Roman"/>
          <w:sz w:val="22"/>
          <w:szCs w:val="22"/>
          <w:lang w:eastAsia="zh-CN"/>
        </w:rPr>
      </w:pPr>
    </w:p>
    <w:p w14:paraId="6F179C01"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51DAF20" w14:textId="273D72E5" w:rsidR="00FA654C" w:rsidRDefault="00FA654C" w:rsidP="00FA654C">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7B6D76C2" w14:textId="77777777" w:rsidR="00FA654C" w:rsidRDefault="00FA654C" w:rsidP="00FA654C">
      <w:pPr>
        <w:pStyle w:val="ac"/>
        <w:spacing w:after="0"/>
        <w:rPr>
          <w:rFonts w:ascii="Times New Roman" w:hAnsi="Times New Roman"/>
          <w:sz w:val="22"/>
          <w:szCs w:val="22"/>
          <w:lang w:eastAsia="zh-CN"/>
        </w:rPr>
      </w:pPr>
    </w:p>
    <w:p w14:paraId="2CB53007" w14:textId="6CA6C698" w:rsidR="007114A8" w:rsidRDefault="007114A8" w:rsidP="00DF046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BA1FA20" w14:textId="1A2728E9" w:rsidR="00DF046A" w:rsidRDefault="00DF046A" w:rsidP="00DF046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w:t>
      </w:r>
      <w:r w:rsidR="00394AEA">
        <w:rPr>
          <w:rFonts w:ascii="Times New Roman" w:hAnsi="Times New Roman"/>
          <w:sz w:val="22"/>
          <w:szCs w:val="22"/>
          <w:lang w:eastAsia="zh-CN"/>
        </w:rPr>
        <w:t>, Qualcomm, Mediatek, ZTE, Sanechips, Fujitsu</w:t>
      </w:r>
      <w:r w:rsidR="00FC2BF8">
        <w:rPr>
          <w:rFonts w:ascii="Times New Roman" w:hAnsi="Times New Roman"/>
          <w:sz w:val="22"/>
          <w:szCs w:val="22"/>
          <w:lang w:eastAsia="zh-CN"/>
        </w:rPr>
        <w:t>, Xiaomi</w:t>
      </w:r>
      <w:r w:rsidR="001050B9">
        <w:rPr>
          <w:rFonts w:ascii="Times New Roman" w:hAnsi="Times New Roman"/>
          <w:sz w:val="22"/>
          <w:szCs w:val="22"/>
          <w:lang w:eastAsia="zh-CN"/>
        </w:rPr>
        <w:t>, OPPO, Futurwei, CATT</w:t>
      </w:r>
      <w:r w:rsidR="00044707">
        <w:rPr>
          <w:rFonts w:ascii="Times New Roman" w:hAnsi="Times New Roman"/>
          <w:sz w:val="22"/>
          <w:szCs w:val="22"/>
          <w:lang w:eastAsia="zh-CN"/>
        </w:rPr>
        <w:t>, Intel, vivo, Ericsson</w:t>
      </w:r>
      <w:r w:rsidR="00735E88">
        <w:rPr>
          <w:rFonts w:ascii="Times New Roman" w:hAnsi="Times New Roman"/>
          <w:sz w:val="22"/>
          <w:szCs w:val="22"/>
          <w:lang w:eastAsia="zh-CN"/>
        </w:rPr>
        <w:t>, Sony</w:t>
      </w:r>
    </w:p>
    <w:p w14:paraId="22FC7A8A" w14:textId="627D417C" w:rsidR="00FC2BF8" w:rsidRDefault="00FC2BF8" w:rsidP="00DF046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7ED067E2" w14:textId="7736BDAA" w:rsidR="00D90AED" w:rsidRDefault="00D90AED" w:rsidP="00DF046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0A171B2C" w14:textId="7E2B145F" w:rsidR="00D90AED" w:rsidRDefault="00D90AED" w:rsidP="00DF046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w:t>
      </w:r>
      <w:r w:rsidR="00394AEA">
        <w:rPr>
          <w:rFonts w:ascii="Times New Roman" w:hAnsi="Times New Roman"/>
          <w:sz w:val="22"/>
          <w:szCs w:val="22"/>
          <w:lang w:eastAsia="zh-CN"/>
        </w:rPr>
        <w:t>E, Sharp</w:t>
      </w:r>
    </w:p>
    <w:p w14:paraId="55B98D27" w14:textId="4EED23C3" w:rsidR="004A0F6C" w:rsidRDefault="004A0F6C" w:rsidP="00DF046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3E005496" w14:textId="6E781B12" w:rsidR="007114A8" w:rsidRDefault="007114A8" w:rsidP="00DF046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10B36187" w14:textId="6B593448" w:rsidR="00A11F1A" w:rsidRDefault="00A11F1A" w:rsidP="00A11F1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Qualcomm, Sharp, Mediatek, ZTE, Sanechips</w:t>
      </w:r>
      <w:r w:rsidR="001050B9">
        <w:rPr>
          <w:rFonts w:ascii="Times New Roman" w:hAnsi="Times New Roman"/>
          <w:sz w:val="22"/>
          <w:szCs w:val="22"/>
          <w:lang w:eastAsia="zh-CN"/>
        </w:rPr>
        <w:t>, Futurwei</w:t>
      </w:r>
      <w:r w:rsidR="00044707">
        <w:rPr>
          <w:rFonts w:ascii="Times New Roman" w:hAnsi="Times New Roman"/>
          <w:sz w:val="22"/>
          <w:szCs w:val="22"/>
          <w:lang w:eastAsia="zh-CN"/>
        </w:rPr>
        <w:t>, , CATT, Intel, Ericsson</w:t>
      </w:r>
      <w:r w:rsidR="00735E88">
        <w:rPr>
          <w:rFonts w:ascii="Times New Roman" w:hAnsi="Times New Roman"/>
          <w:sz w:val="22"/>
          <w:szCs w:val="22"/>
          <w:lang w:eastAsia="zh-CN"/>
        </w:rPr>
        <w:t>, Sony</w:t>
      </w:r>
    </w:p>
    <w:p w14:paraId="152C5ABC" w14:textId="3617DAAE" w:rsidR="00D90AED" w:rsidRDefault="00D90AED" w:rsidP="00A11F1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Samsung (even/odd RO indication), LG</w:t>
      </w:r>
      <w:r w:rsidR="00394AEA">
        <w:rPr>
          <w:rFonts w:ascii="Times New Roman" w:hAnsi="Times New Roman"/>
          <w:sz w:val="22"/>
          <w:szCs w:val="22"/>
          <w:lang w:eastAsia="zh-CN"/>
        </w:rPr>
        <w:t>E, Fujitsu</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OPPO</w:t>
      </w:r>
      <w:r w:rsidR="00044707">
        <w:rPr>
          <w:rFonts w:ascii="Times New Roman" w:hAnsi="Times New Roman"/>
          <w:sz w:val="22"/>
          <w:szCs w:val="22"/>
          <w:lang w:eastAsia="zh-CN"/>
        </w:rPr>
        <w:t>, vivo</w:t>
      </w:r>
    </w:p>
    <w:p w14:paraId="2DB9C261" w14:textId="0F04DFDE" w:rsidR="007114A8" w:rsidRDefault="007114A8" w:rsidP="00DF046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E3D0B4A" w14:textId="58378C7D" w:rsidR="00A11F1A" w:rsidRDefault="00A11F1A" w:rsidP="00A11F1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Qualcomm, Sharp, Mediatek, ZTE, Sanechips</w:t>
      </w:r>
      <w:r w:rsidR="001050B9">
        <w:rPr>
          <w:rFonts w:ascii="Times New Roman" w:hAnsi="Times New Roman"/>
          <w:sz w:val="22"/>
          <w:szCs w:val="22"/>
          <w:lang w:eastAsia="zh-CN"/>
        </w:rPr>
        <w:t>, Futurwei</w:t>
      </w:r>
      <w:r w:rsidR="00044707">
        <w:rPr>
          <w:rFonts w:ascii="Times New Roman" w:hAnsi="Times New Roman"/>
          <w:sz w:val="22"/>
          <w:szCs w:val="22"/>
          <w:lang w:eastAsia="zh-CN"/>
        </w:rPr>
        <w:t>, CATT, Intel, Ericsson</w:t>
      </w:r>
      <w:r w:rsidR="00735E88">
        <w:rPr>
          <w:rFonts w:ascii="Times New Roman" w:hAnsi="Times New Roman"/>
          <w:sz w:val="22"/>
          <w:szCs w:val="22"/>
          <w:lang w:eastAsia="zh-CN"/>
        </w:rPr>
        <w:t>, Sony</w:t>
      </w:r>
    </w:p>
    <w:p w14:paraId="023E4426" w14:textId="4C2D12E9" w:rsidR="00D90AED" w:rsidRDefault="00D90AED" w:rsidP="00A11F1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w:t>
      </w:r>
      <w:r w:rsidR="00394AEA">
        <w:rPr>
          <w:rFonts w:ascii="Times New Roman" w:hAnsi="Times New Roman"/>
          <w:sz w:val="22"/>
          <w:szCs w:val="22"/>
          <w:lang w:eastAsia="zh-CN"/>
        </w:rPr>
        <w:t>E, Fujitsu</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OPPO</w:t>
      </w:r>
      <w:r w:rsidR="00044707">
        <w:rPr>
          <w:rFonts w:ascii="Times New Roman" w:hAnsi="Times New Roman"/>
          <w:sz w:val="22"/>
          <w:szCs w:val="22"/>
          <w:lang w:eastAsia="zh-CN"/>
        </w:rPr>
        <w:t>, vivo</w:t>
      </w:r>
    </w:p>
    <w:p w14:paraId="4A62CC71" w14:textId="3532D773" w:rsidR="007114A8" w:rsidRDefault="007114A8" w:rsidP="00DF046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146610C" w14:textId="66158B9F" w:rsidR="00A11F1A" w:rsidRDefault="00A11F1A" w:rsidP="00A11F1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w:t>
      </w:r>
      <w:r w:rsidR="00D90AED">
        <w:rPr>
          <w:rFonts w:ascii="Times New Roman" w:hAnsi="Times New Roman"/>
          <w:sz w:val="22"/>
          <w:szCs w:val="22"/>
          <w:lang w:eastAsia="zh-CN"/>
        </w:rPr>
        <w:t>, LG</w:t>
      </w:r>
      <w:r w:rsidR="00394AEA">
        <w:rPr>
          <w:rFonts w:ascii="Times New Roman" w:hAnsi="Times New Roman"/>
          <w:sz w:val="22"/>
          <w:szCs w:val="22"/>
          <w:lang w:eastAsia="zh-CN"/>
        </w:rPr>
        <w:t>E, Qualcomm, Sharp, Mediatek, ZTE, Sanechips</w:t>
      </w:r>
      <w:r w:rsidR="00FC2BF8">
        <w:rPr>
          <w:rFonts w:ascii="Times New Roman" w:hAnsi="Times New Roman"/>
          <w:sz w:val="22"/>
          <w:szCs w:val="22"/>
          <w:lang w:eastAsia="zh-CN"/>
        </w:rPr>
        <w:t>, Nokia, NSB</w:t>
      </w:r>
      <w:r w:rsidR="001050B9">
        <w:rPr>
          <w:rFonts w:ascii="Times New Roman" w:hAnsi="Times New Roman"/>
          <w:sz w:val="22"/>
          <w:szCs w:val="22"/>
          <w:lang w:eastAsia="zh-CN"/>
        </w:rPr>
        <w:t>, Futurwei</w:t>
      </w:r>
      <w:r w:rsidR="00044707">
        <w:rPr>
          <w:rFonts w:ascii="Times New Roman" w:hAnsi="Times New Roman"/>
          <w:sz w:val="22"/>
          <w:szCs w:val="22"/>
          <w:lang w:eastAsia="zh-CN"/>
        </w:rPr>
        <w:t>, CATT, vivo, Ericsson</w:t>
      </w:r>
      <w:r w:rsidR="00735E88">
        <w:rPr>
          <w:rFonts w:ascii="Times New Roman" w:hAnsi="Times New Roman"/>
          <w:sz w:val="22"/>
          <w:szCs w:val="22"/>
          <w:lang w:eastAsia="zh-CN"/>
        </w:rPr>
        <w:t>, Sony</w:t>
      </w:r>
    </w:p>
    <w:p w14:paraId="1E47CF11" w14:textId="3F328915" w:rsidR="00D90AED" w:rsidRDefault="00D90AED" w:rsidP="00A11F1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w:t>
      </w:r>
      <w:r w:rsidR="00394AEA">
        <w:rPr>
          <w:rFonts w:ascii="Times New Roman" w:hAnsi="Times New Roman"/>
          <w:sz w:val="22"/>
          <w:szCs w:val="22"/>
          <w:lang w:eastAsia="zh-CN"/>
        </w:rPr>
        <w:t>, Fujitsu</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OPPO</w:t>
      </w:r>
      <w:r w:rsidR="00044707">
        <w:rPr>
          <w:rFonts w:ascii="Times New Roman" w:hAnsi="Times New Roman"/>
          <w:sz w:val="22"/>
          <w:szCs w:val="22"/>
          <w:lang w:eastAsia="zh-CN"/>
        </w:rPr>
        <w:t>, Intel</w:t>
      </w:r>
    </w:p>
    <w:p w14:paraId="4B49F6A6" w14:textId="46E6FB7C" w:rsidR="007114A8" w:rsidRDefault="007114A8" w:rsidP="00DF046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264AA994" w14:textId="0E84C5ED" w:rsidR="00A11F1A" w:rsidRDefault="00D90AED" w:rsidP="00A11F1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w:t>
      </w:r>
      <w:r w:rsidR="00394AEA">
        <w:rPr>
          <w:rFonts w:ascii="Times New Roman" w:hAnsi="Times New Roman"/>
          <w:sz w:val="22"/>
          <w:szCs w:val="22"/>
          <w:lang w:eastAsia="zh-CN"/>
        </w:rPr>
        <w:t>: Samsung</w:t>
      </w:r>
    </w:p>
    <w:p w14:paraId="491433D5" w14:textId="61380450" w:rsidR="00D90AED" w:rsidRDefault="00D90AED" w:rsidP="00A11F1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w:t>
      </w:r>
      <w:r w:rsidR="00394AEA">
        <w:rPr>
          <w:rFonts w:ascii="Times New Roman" w:hAnsi="Times New Roman"/>
          <w:sz w:val="22"/>
          <w:szCs w:val="22"/>
          <w:lang w:eastAsia="zh-CN"/>
        </w:rPr>
        <w:t>: Samsung, LGE</w:t>
      </w:r>
      <w:r w:rsidR="001050B9">
        <w:rPr>
          <w:rFonts w:ascii="Times New Roman" w:hAnsi="Times New Roman"/>
          <w:sz w:val="22"/>
          <w:szCs w:val="22"/>
          <w:lang w:eastAsia="zh-CN"/>
        </w:rPr>
        <w:t>, [OPPO]</w:t>
      </w:r>
      <w:r w:rsidR="00044707">
        <w:rPr>
          <w:rFonts w:ascii="Times New Roman" w:hAnsi="Times New Roman"/>
          <w:sz w:val="22"/>
          <w:szCs w:val="22"/>
          <w:lang w:eastAsia="zh-CN"/>
        </w:rPr>
        <w:t>, Intel</w:t>
      </w:r>
    </w:p>
    <w:p w14:paraId="28377C13" w14:textId="639A4866" w:rsidR="00394AEA" w:rsidRDefault="00394AEA" w:rsidP="00A11F1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w:t>
      </w:r>
      <w:r w:rsidR="00FC2BF8">
        <w:rPr>
          <w:rFonts w:ascii="Times New Roman" w:hAnsi="Times New Roman"/>
          <w:sz w:val="22"/>
          <w:szCs w:val="22"/>
          <w:lang w:eastAsia="zh-CN"/>
        </w:rPr>
        <w:t>, Fujitsu</w:t>
      </w:r>
      <w:r w:rsidR="001050B9">
        <w:rPr>
          <w:rFonts w:ascii="Times New Roman" w:hAnsi="Times New Roman"/>
          <w:sz w:val="22"/>
          <w:szCs w:val="22"/>
          <w:lang w:eastAsia="zh-CN"/>
        </w:rPr>
        <w:t>, Huawei, HiSilicon, Futurwei</w:t>
      </w:r>
      <w:r w:rsidR="00044707">
        <w:rPr>
          <w:rFonts w:ascii="Times New Roman" w:hAnsi="Times New Roman"/>
          <w:sz w:val="22"/>
          <w:szCs w:val="22"/>
          <w:lang w:eastAsia="zh-CN"/>
        </w:rPr>
        <w:t>, CATT, vivo</w:t>
      </w:r>
      <w:r w:rsidR="00735E88">
        <w:rPr>
          <w:rFonts w:ascii="Times New Roman" w:hAnsi="Times New Roman"/>
          <w:sz w:val="22"/>
          <w:szCs w:val="22"/>
          <w:lang w:eastAsia="zh-CN"/>
        </w:rPr>
        <w:t>, Sony</w:t>
      </w:r>
    </w:p>
    <w:p w14:paraId="6F8811D9" w14:textId="31FEF096" w:rsidR="007114A8" w:rsidRDefault="007114A8" w:rsidP="00DF046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1C6082AF" w14:textId="30D851A3" w:rsidR="00D90AED" w:rsidRDefault="00D90AED" w:rsidP="00D90AE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w:t>
      </w:r>
      <w:r w:rsidR="00394AEA">
        <w:rPr>
          <w:rFonts w:ascii="Times New Roman" w:hAnsi="Times New Roman"/>
          <w:sz w:val="22"/>
          <w:szCs w:val="22"/>
          <w:lang w:eastAsia="zh-CN"/>
        </w:rPr>
        <w:t>, LGE, Sharp, Mediatek, ZTE, Sanechips</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OPPO, Futurwei</w:t>
      </w:r>
      <w:r w:rsidR="00044707">
        <w:rPr>
          <w:rFonts w:ascii="Times New Roman" w:hAnsi="Times New Roman"/>
          <w:sz w:val="22"/>
          <w:szCs w:val="22"/>
          <w:lang w:eastAsia="zh-CN"/>
        </w:rPr>
        <w:t>, CATT, Ericsson</w:t>
      </w:r>
      <w:r w:rsidR="00735E88">
        <w:rPr>
          <w:rFonts w:ascii="Times New Roman" w:hAnsi="Times New Roman"/>
          <w:sz w:val="22"/>
          <w:szCs w:val="22"/>
          <w:lang w:eastAsia="zh-CN"/>
        </w:rPr>
        <w:t>, Sony</w:t>
      </w:r>
    </w:p>
    <w:p w14:paraId="68CB7B33" w14:textId="533AEC90" w:rsidR="001050B9" w:rsidRDefault="001050B9" w:rsidP="00D90AE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25536810" w14:textId="6F498E5F" w:rsidR="00394AEA" w:rsidRDefault="00394AEA" w:rsidP="00D90AE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w:t>
      </w:r>
      <w:r w:rsidR="00FC2BF8" w:rsidRPr="00FC2BF8">
        <w:rPr>
          <w:rFonts w:ascii="Times New Roman" w:hAnsi="Times New Roman"/>
          <w:sz w:val="22"/>
          <w:szCs w:val="22"/>
          <w:lang w:eastAsia="zh-CN"/>
        </w:rPr>
        <w:t xml:space="preserve"> </w:t>
      </w:r>
      <w:r w:rsidR="00FC2BF8">
        <w:rPr>
          <w:rFonts w:ascii="Times New Roman" w:hAnsi="Times New Roman"/>
          <w:sz w:val="22"/>
          <w:szCs w:val="22"/>
          <w:lang w:eastAsia="zh-CN"/>
        </w:rPr>
        <w:t>, Fujitsu</w:t>
      </w:r>
    </w:p>
    <w:p w14:paraId="52219FFA" w14:textId="56762435" w:rsidR="007114A8" w:rsidRDefault="007114A8" w:rsidP="00DF046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0D57D6A1" w14:textId="26428739" w:rsidR="00D90AED" w:rsidRDefault="00D90AED" w:rsidP="00D90AE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w:t>
      </w:r>
      <w:r w:rsidR="001050B9">
        <w:rPr>
          <w:rFonts w:ascii="Times New Roman" w:hAnsi="Times New Roman"/>
          <w:sz w:val="22"/>
          <w:szCs w:val="22"/>
          <w:lang w:eastAsia="zh-CN"/>
        </w:rPr>
        <w:t>, OPPO</w:t>
      </w:r>
    </w:p>
    <w:p w14:paraId="37D42C0D" w14:textId="4A32CE75" w:rsidR="00394AEA" w:rsidRDefault="00394AEA" w:rsidP="00D90AE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w:t>
      </w:r>
      <w:r w:rsidR="00FC2BF8">
        <w:rPr>
          <w:rFonts w:ascii="Times New Roman" w:hAnsi="Times New Roman"/>
          <w:sz w:val="22"/>
          <w:szCs w:val="22"/>
          <w:lang w:eastAsia="zh-CN"/>
        </w:rPr>
        <w:t>, Fujitsu, Nokia, NSB</w:t>
      </w:r>
      <w:r w:rsidR="001050B9">
        <w:rPr>
          <w:rFonts w:ascii="Times New Roman" w:hAnsi="Times New Roman"/>
          <w:sz w:val="22"/>
          <w:szCs w:val="22"/>
          <w:lang w:eastAsia="zh-CN"/>
        </w:rPr>
        <w:t>, Huawei, HiSilicon, Futurwei</w:t>
      </w:r>
      <w:r w:rsidR="00044707">
        <w:rPr>
          <w:rFonts w:ascii="Times New Roman" w:hAnsi="Times New Roman"/>
          <w:sz w:val="22"/>
          <w:szCs w:val="22"/>
          <w:lang w:eastAsia="zh-CN"/>
        </w:rPr>
        <w:t>, CATT, Intel, vivo, Ericsson</w:t>
      </w:r>
      <w:r w:rsidR="00735E88">
        <w:rPr>
          <w:rFonts w:ascii="Times New Roman" w:hAnsi="Times New Roman"/>
          <w:sz w:val="22"/>
          <w:szCs w:val="22"/>
          <w:lang w:eastAsia="zh-CN"/>
        </w:rPr>
        <w:t>, Sony</w:t>
      </w:r>
    </w:p>
    <w:p w14:paraId="0348BB86" w14:textId="2DA46CC2" w:rsidR="004A0F6C" w:rsidRDefault="004A0F6C" w:rsidP="00D90AE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6F031442" w14:textId="5BA5BEDD" w:rsidR="007114A8" w:rsidRDefault="007114A8" w:rsidP="00DF046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0981009" w14:textId="4FC2F573" w:rsidR="00D90AED" w:rsidRDefault="00D90AED" w:rsidP="00D90AE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LGE, Sharp, Mediatek, ZTE, Sanechips</w:t>
      </w:r>
      <w:r w:rsidR="00FC2BF8">
        <w:rPr>
          <w:rFonts w:ascii="Times New Roman" w:hAnsi="Times New Roman"/>
          <w:sz w:val="22"/>
          <w:szCs w:val="22"/>
          <w:lang w:eastAsia="zh-CN"/>
        </w:rPr>
        <w:t>, Nokia, NSB</w:t>
      </w:r>
      <w:r w:rsidR="00044707">
        <w:rPr>
          <w:rFonts w:ascii="Times New Roman" w:hAnsi="Times New Roman"/>
          <w:sz w:val="22"/>
          <w:szCs w:val="22"/>
          <w:lang w:eastAsia="zh-CN"/>
        </w:rPr>
        <w:t>, CATT</w:t>
      </w:r>
      <w:r w:rsidR="00735E88">
        <w:rPr>
          <w:rFonts w:ascii="Times New Roman" w:hAnsi="Times New Roman"/>
          <w:sz w:val="22"/>
          <w:szCs w:val="22"/>
          <w:lang w:eastAsia="zh-CN"/>
        </w:rPr>
        <w:t>, Ericsson, Sony</w:t>
      </w:r>
    </w:p>
    <w:p w14:paraId="532120F6" w14:textId="73A9C261" w:rsidR="00044707" w:rsidRDefault="00044707" w:rsidP="00D90AE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5A98D1C6" w14:textId="67037967" w:rsidR="00D90AED" w:rsidRDefault="00D90AED" w:rsidP="00D90AE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r w:rsidR="00394AEA">
        <w:rPr>
          <w:rFonts w:ascii="Times New Roman" w:hAnsi="Times New Roman"/>
          <w:sz w:val="22"/>
          <w:szCs w:val="22"/>
          <w:lang w:eastAsia="zh-CN"/>
        </w:rPr>
        <w:t>, Qualcomm (depend on RAN4 reply LS)</w:t>
      </w:r>
      <w:r w:rsidR="00FC2BF8">
        <w:rPr>
          <w:rFonts w:ascii="Times New Roman" w:hAnsi="Times New Roman"/>
          <w:sz w:val="22"/>
          <w:szCs w:val="22"/>
          <w:lang w:eastAsia="zh-CN"/>
        </w:rPr>
        <w:t>, Fujitsu</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Futurwei</w:t>
      </w:r>
      <w:r w:rsidR="00044707">
        <w:rPr>
          <w:rFonts w:ascii="Times New Roman" w:hAnsi="Times New Roman"/>
          <w:sz w:val="22"/>
          <w:szCs w:val="22"/>
          <w:lang w:eastAsia="zh-CN"/>
        </w:rPr>
        <w:t>, vivo</w:t>
      </w:r>
    </w:p>
    <w:p w14:paraId="698E6C88" w14:textId="173D4BFE" w:rsidR="0005553B" w:rsidRDefault="0005553B">
      <w:pPr>
        <w:pStyle w:val="ac"/>
        <w:spacing w:after="0"/>
        <w:rPr>
          <w:rFonts w:ascii="Times New Roman" w:hAnsi="Times New Roman"/>
          <w:sz w:val="22"/>
          <w:szCs w:val="22"/>
          <w:lang w:eastAsia="zh-CN"/>
        </w:rPr>
      </w:pPr>
    </w:p>
    <w:p w14:paraId="2598FEC8" w14:textId="7972F846" w:rsidR="004D037A" w:rsidRDefault="004D037A">
      <w:pPr>
        <w:pStyle w:val="ac"/>
        <w:spacing w:after="0"/>
        <w:rPr>
          <w:rFonts w:ascii="Times New Roman" w:hAnsi="Times New Roman"/>
          <w:sz w:val="22"/>
          <w:szCs w:val="22"/>
          <w:lang w:eastAsia="zh-CN"/>
        </w:rPr>
      </w:pPr>
    </w:p>
    <w:p w14:paraId="31C3AE9B" w14:textId="16852914" w:rsidR="004D037A" w:rsidRDefault="004D037A" w:rsidP="004D037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7560EE">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B0E36E4" w14:textId="0DCBEA89" w:rsidR="004D037A" w:rsidRDefault="007560EE" w:rsidP="004D037A">
      <w:pPr>
        <w:pStyle w:val="ac"/>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62F13587" w14:textId="0BAEC67A" w:rsidR="007560EE" w:rsidRDefault="007560EE" w:rsidP="007560EE">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4B00F1BD" w14:textId="031F1AFC" w:rsidR="007560EE" w:rsidRDefault="007560EE" w:rsidP="007560EE">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2BE0B036" w14:textId="77777777" w:rsidR="007560EE" w:rsidRDefault="004A0F6C" w:rsidP="007560EE">
      <w:pPr>
        <w:pStyle w:val="ac"/>
        <w:numPr>
          <w:ilvl w:val="0"/>
          <w:numId w:val="40"/>
        </w:numPr>
        <w:spacing w:after="0"/>
        <w:rPr>
          <w:rFonts w:ascii="Times New Roman" w:hAnsi="Times New Roman"/>
          <w:sz w:val="22"/>
          <w:szCs w:val="22"/>
          <w:lang w:eastAsia="zh-CN"/>
        </w:rPr>
      </w:pPr>
      <w:r w:rsidRPr="004A0F6C">
        <w:rPr>
          <w:rFonts w:ascii="Times New Roman" w:hAnsi="Times New Roman"/>
          <w:sz w:val="22"/>
          <w:szCs w:val="22"/>
          <w:lang w:eastAsia="zh-CN"/>
        </w:rPr>
        <w:t>The network configures</w:t>
      </w:r>
    </w:p>
    <w:p w14:paraId="72D7991D" w14:textId="65D4DF0E" w:rsidR="007560EE" w:rsidRDefault="004A0F6C" w:rsidP="007560EE">
      <w:pPr>
        <w:pStyle w:val="ac"/>
        <w:numPr>
          <w:ilvl w:val="1"/>
          <w:numId w:val="40"/>
        </w:numPr>
        <w:spacing w:after="0"/>
        <w:rPr>
          <w:rFonts w:ascii="Times New Roman" w:hAnsi="Times New Roman"/>
          <w:sz w:val="22"/>
          <w:szCs w:val="22"/>
          <w:lang w:eastAsia="zh-CN"/>
        </w:rPr>
      </w:pPr>
      <w:r w:rsidRPr="004A0F6C">
        <w:rPr>
          <w:rFonts w:ascii="Times New Roman" w:hAnsi="Times New Roman"/>
          <w:sz w:val="22"/>
          <w:szCs w:val="22"/>
          <w:lang w:eastAsia="zh-CN"/>
        </w:rPr>
        <w:t>a value lower than or equal to 10 ms when Msg2 is transmitted in licensed spectrum</w:t>
      </w:r>
      <w:r w:rsidR="007560EE">
        <w:rPr>
          <w:rFonts w:ascii="Times New Roman" w:hAnsi="Times New Roman"/>
          <w:sz w:val="22"/>
          <w:szCs w:val="22"/>
          <w:lang w:eastAsia="zh-CN"/>
        </w:rPr>
        <w:t>,</w:t>
      </w:r>
    </w:p>
    <w:p w14:paraId="2AEAB63D" w14:textId="77777777" w:rsidR="007560EE" w:rsidRDefault="004A0F6C" w:rsidP="007560EE">
      <w:pPr>
        <w:pStyle w:val="ac"/>
        <w:numPr>
          <w:ilvl w:val="1"/>
          <w:numId w:val="40"/>
        </w:numPr>
        <w:spacing w:after="0"/>
        <w:rPr>
          <w:rFonts w:ascii="Times New Roman" w:hAnsi="Times New Roman"/>
          <w:sz w:val="22"/>
          <w:szCs w:val="22"/>
          <w:lang w:eastAsia="zh-CN"/>
        </w:rPr>
      </w:pPr>
      <w:r w:rsidRPr="004A0F6C">
        <w:rPr>
          <w:rFonts w:ascii="Times New Roman" w:hAnsi="Times New Roman"/>
          <w:sz w:val="22"/>
          <w:szCs w:val="22"/>
          <w:lang w:eastAsia="zh-CN"/>
        </w:rPr>
        <w:t xml:space="preserve">and a value lower than or equal to 40 ms when Msg2 is transmitted with shared spectrum channel access (see TS 38.321 [3], clause 5.1.4). </w:t>
      </w:r>
    </w:p>
    <w:p w14:paraId="134109F7" w14:textId="095E0467" w:rsidR="00044707" w:rsidRDefault="00044707" w:rsidP="004D037A">
      <w:pPr>
        <w:pStyle w:val="ac"/>
        <w:spacing w:after="0"/>
        <w:rPr>
          <w:rFonts w:ascii="Times New Roman" w:hAnsi="Times New Roman"/>
          <w:sz w:val="22"/>
          <w:szCs w:val="22"/>
          <w:lang w:eastAsia="zh-CN"/>
        </w:rPr>
      </w:pPr>
    </w:p>
    <w:p w14:paraId="76DB8668" w14:textId="5B0FDC05" w:rsidR="007560EE" w:rsidRDefault="007560EE" w:rsidP="004D037A">
      <w:pPr>
        <w:pStyle w:val="ac"/>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w:t>
      </w:r>
      <w:r w:rsidR="002B7380">
        <w:rPr>
          <w:rFonts w:ascii="Times New Roman" w:hAnsi="Times New Roman"/>
          <w:sz w:val="22"/>
          <w:szCs w:val="22"/>
          <w:lang w:eastAsia="zh-CN"/>
        </w:rPr>
        <w:t>,</w:t>
      </w:r>
      <w:r>
        <w:rPr>
          <w:rFonts w:ascii="Times New Roman" w:hAnsi="Times New Roman"/>
          <w:sz w:val="22"/>
          <w:szCs w:val="22"/>
          <w:lang w:eastAsia="zh-CN"/>
        </w:rPr>
        <w:t xml:space="preserve"> moderator would like to ask companies again to clarify their preferences.</w:t>
      </w:r>
    </w:p>
    <w:p w14:paraId="430CF16B" w14:textId="629669B7" w:rsidR="007560EE" w:rsidRDefault="007560EE" w:rsidP="004D037A">
      <w:pPr>
        <w:pStyle w:val="ac"/>
        <w:spacing w:after="0"/>
        <w:rPr>
          <w:rFonts w:ascii="Times New Roman" w:hAnsi="Times New Roman"/>
          <w:sz w:val="22"/>
          <w:szCs w:val="22"/>
          <w:lang w:eastAsia="zh-CN"/>
        </w:rPr>
      </w:pPr>
    </w:p>
    <w:p w14:paraId="3F627523" w14:textId="29E57523" w:rsidR="007560EE" w:rsidRDefault="007560EE" w:rsidP="004D037A">
      <w:pPr>
        <w:pStyle w:val="ac"/>
        <w:spacing w:after="0"/>
        <w:rPr>
          <w:rFonts w:ascii="Times New Roman" w:hAnsi="Times New Roman"/>
          <w:sz w:val="22"/>
          <w:szCs w:val="22"/>
          <w:lang w:eastAsia="zh-CN"/>
        </w:rPr>
      </w:pPr>
    </w:p>
    <w:p w14:paraId="290459FD" w14:textId="52A91D97" w:rsidR="00C86C07" w:rsidRDefault="00C86C07" w:rsidP="00C86C07">
      <w:pPr>
        <w:pStyle w:val="5"/>
        <w:rPr>
          <w:rFonts w:ascii="Times New Roman" w:hAnsi="Times New Roman"/>
          <w:b/>
          <w:bCs/>
          <w:lang w:eastAsia="zh-CN"/>
        </w:rPr>
      </w:pPr>
      <w:r>
        <w:rPr>
          <w:rFonts w:ascii="Times New Roman" w:hAnsi="Times New Roman"/>
          <w:b/>
          <w:bCs/>
          <w:lang w:eastAsia="zh-CN"/>
        </w:rPr>
        <w:lastRenderedPageBreak/>
        <w:t>Proposal 2.3-1)</w:t>
      </w:r>
    </w:p>
    <w:p w14:paraId="169E3B86" w14:textId="5CC958B8" w:rsidR="00025944" w:rsidRDefault="00C86C07" w:rsidP="00C86C07">
      <w:pPr>
        <w:pStyle w:val="ac"/>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For NR 52.6 ~ 71 GHz</w:t>
      </w:r>
      <w:r w:rsidR="00C80F05">
        <w:rPr>
          <w:rFonts w:ascii="Times New Roman" w:hAnsi="Times New Roman"/>
          <w:sz w:val="22"/>
          <w:szCs w:val="22"/>
          <w:lang w:eastAsia="zh-CN"/>
        </w:rPr>
        <w:t xml:space="preserve"> random access</w:t>
      </w:r>
      <w:r>
        <w:rPr>
          <w:rFonts w:ascii="Times New Roman" w:hAnsi="Times New Roman"/>
          <w:sz w:val="22"/>
          <w:szCs w:val="22"/>
          <w:lang w:eastAsia="zh-CN"/>
        </w:rPr>
        <w:t xml:space="preserve">, support </w:t>
      </w:r>
      <w:r w:rsidR="00025944">
        <w:rPr>
          <w:rFonts w:ascii="Times New Roman" w:hAnsi="Times New Roman"/>
          <w:sz w:val="22"/>
          <w:szCs w:val="22"/>
          <w:lang w:eastAsia="zh-CN"/>
        </w:rPr>
        <w:t xml:space="preserve">all Rel-15 and Rel-16 </w:t>
      </w:r>
      <w:r>
        <w:rPr>
          <w:rFonts w:ascii="Times New Roman" w:hAnsi="Times New Roman"/>
          <w:sz w:val="22"/>
          <w:szCs w:val="22"/>
          <w:lang w:eastAsia="zh-CN"/>
        </w:rPr>
        <w:t>RAR window lengths</w:t>
      </w:r>
      <w:r w:rsidR="00C80F05">
        <w:rPr>
          <w:rFonts w:ascii="Times New Roman" w:hAnsi="Times New Roman"/>
          <w:sz w:val="22"/>
          <w:szCs w:val="22"/>
          <w:lang w:eastAsia="zh-CN"/>
        </w:rPr>
        <w:t xml:space="preserve"> (i.e. 1, 2, 4, 8, 10, 20, 40, 60, 80, 160 slots)</w:t>
      </w:r>
      <w:r w:rsidR="00025944">
        <w:rPr>
          <w:rFonts w:ascii="Times New Roman" w:hAnsi="Times New Roman"/>
          <w:sz w:val="22"/>
          <w:szCs w:val="22"/>
          <w:lang w:eastAsia="zh-CN"/>
        </w:rPr>
        <w:t xml:space="preserve">, </w:t>
      </w:r>
    </w:p>
    <w:p w14:paraId="62CB75E3" w14:textId="63CC1B50" w:rsidR="00C86C07" w:rsidRDefault="00025944" w:rsidP="00025944">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2840B8DC" w14:textId="0A9B3B26" w:rsidR="00C80F05" w:rsidRDefault="00C80F05" w:rsidP="00C80F05">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EC2C5F8" w14:textId="0038E871" w:rsidR="00025944" w:rsidRDefault="00025944" w:rsidP="00025944">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2239DD0B" w14:textId="55D1C3FF" w:rsidR="00C80F05" w:rsidRDefault="00C80F05" w:rsidP="00C80F05">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04130F6A" w14:textId="6B58E3CD" w:rsidR="00C86C07" w:rsidRDefault="00C86C07" w:rsidP="004D037A">
      <w:pPr>
        <w:pStyle w:val="ac"/>
        <w:spacing w:after="0"/>
        <w:rPr>
          <w:rFonts w:ascii="Times New Roman" w:hAnsi="Times New Roman"/>
          <w:sz w:val="22"/>
          <w:szCs w:val="22"/>
          <w:lang w:eastAsia="zh-CN"/>
        </w:rPr>
      </w:pPr>
    </w:p>
    <w:p w14:paraId="4C282B54" w14:textId="33A2B4FC" w:rsidR="00C80F05" w:rsidRDefault="00C80F05" w:rsidP="004D037A">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06263FCC" w14:textId="77777777" w:rsidR="00C80F05" w:rsidRDefault="00C80F05" w:rsidP="004D037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560EE" w14:paraId="4DD75B3D" w14:textId="77777777" w:rsidTr="00227A7A">
        <w:tc>
          <w:tcPr>
            <w:tcW w:w="1805" w:type="dxa"/>
            <w:shd w:val="clear" w:color="auto" w:fill="FBE4D5" w:themeFill="accent2" w:themeFillTint="33"/>
          </w:tcPr>
          <w:p w14:paraId="72911BFF" w14:textId="77777777" w:rsidR="007560EE" w:rsidRDefault="007560EE" w:rsidP="00227A7A">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3EBF308" w14:textId="77777777" w:rsidR="007560EE" w:rsidRDefault="007560EE" w:rsidP="00227A7A">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560EE" w14:paraId="590B6A9B" w14:textId="77777777" w:rsidTr="00227A7A">
        <w:tc>
          <w:tcPr>
            <w:tcW w:w="1805" w:type="dxa"/>
          </w:tcPr>
          <w:p w14:paraId="59D40B20" w14:textId="25DC7EC4" w:rsidR="007560EE" w:rsidRDefault="00DE5433" w:rsidP="00227A7A">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36BBADE8" w14:textId="698CD3FE" w:rsidR="007560EE" w:rsidRDefault="00DE5433" w:rsidP="00227A7A">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Alt 1 for licensed band, and Alt 2 for unlicensed band. </w:t>
            </w:r>
          </w:p>
        </w:tc>
      </w:tr>
      <w:tr w:rsidR="00A979C8" w14:paraId="7C957399" w14:textId="77777777" w:rsidTr="00227A7A">
        <w:tc>
          <w:tcPr>
            <w:tcW w:w="1805" w:type="dxa"/>
          </w:tcPr>
          <w:p w14:paraId="3127F801" w14:textId="3D8B6373" w:rsidR="00A979C8" w:rsidRPr="00A979C8" w:rsidRDefault="00A979C8" w:rsidP="00A979C8">
            <w:pPr>
              <w:pStyle w:val="ac"/>
              <w:spacing w:after="0" w:line="280" w:lineRule="atLeast"/>
              <w:jc w:val="left"/>
              <w:rPr>
                <w:rFonts w:ascii="Times New Roman" w:eastAsia="ＭＳ 明朝" w:hAnsi="Times New Roman"/>
                <w:sz w:val="22"/>
                <w:szCs w:val="22"/>
                <w:lang w:eastAsia="ja-JP"/>
              </w:rPr>
            </w:pPr>
            <w:r w:rsidRPr="00A979C8">
              <w:rPr>
                <w:rFonts w:ascii="Times New Roman" w:eastAsia="ＭＳ 明朝" w:hAnsi="Times New Roman"/>
                <w:sz w:val="22"/>
                <w:szCs w:val="22"/>
                <w:lang w:eastAsia="ja-JP"/>
              </w:rPr>
              <w:t>Qualcomm</w:t>
            </w:r>
          </w:p>
        </w:tc>
        <w:tc>
          <w:tcPr>
            <w:tcW w:w="8157" w:type="dxa"/>
          </w:tcPr>
          <w:p w14:paraId="65620638" w14:textId="5B12EAE5" w:rsidR="00A979C8" w:rsidRPr="00A979C8" w:rsidRDefault="00A979C8" w:rsidP="00A979C8">
            <w:pPr>
              <w:pStyle w:val="ac"/>
              <w:spacing w:after="0" w:line="280" w:lineRule="atLeast"/>
              <w:jc w:val="left"/>
              <w:rPr>
                <w:rFonts w:ascii="Times New Roman" w:eastAsia="ＭＳ 明朝" w:hAnsi="Times New Roman"/>
                <w:sz w:val="22"/>
                <w:szCs w:val="22"/>
                <w:lang w:eastAsia="ja-JP"/>
              </w:rPr>
            </w:pPr>
            <w:r w:rsidRPr="00A979C8">
              <w:rPr>
                <w:rFonts w:ascii="Times New Roman" w:eastAsia="ＭＳ 明朝"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A1546E" w:rsidRPr="00A1546E" w14:paraId="1655FB67" w14:textId="77777777" w:rsidTr="00227A7A">
        <w:tc>
          <w:tcPr>
            <w:tcW w:w="1805" w:type="dxa"/>
          </w:tcPr>
          <w:p w14:paraId="71BB750B" w14:textId="799259D2" w:rsidR="00A1546E" w:rsidRPr="00A1546E" w:rsidRDefault="00A1546E" w:rsidP="00A1546E">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Ericsson</w:t>
            </w:r>
          </w:p>
        </w:tc>
        <w:tc>
          <w:tcPr>
            <w:tcW w:w="8157" w:type="dxa"/>
          </w:tcPr>
          <w:p w14:paraId="3F861810" w14:textId="7E8CBF7A" w:rsidR="00A1546E" w:rsidRPr="00A1546E" w:rsidRDefault="00A1546E" w:rsidP="00A1546E">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We support Alt-1 for both licensed and unlicensed. We don't think extended RAR is as beneficial for the 52.6 – 71 GHz band since LBT failure is very rare. No need to optimize for LBT failure.</w:t>
            </w:r>
          </w:p>
        </w:tc>
      </w:tr>
    </w:tbl>
    <w:p w14:paraId="5E7611AE" w14:textId="77777777" w:rsidR="007560EE" w:rsidRDefault="007560EE" w:rsidP="004D037A">
      <w:pPr>
        <w:pStyle w:val="ac"/>
        <w:spacing w:after="0"/>
        <w:rPr>
          <w:rFonts w:ascii="Times New Roman" w:hAnsi="Times New Roman"/>
          <w:sz w:val="22"/>
          <w:szCs w:val="22"/>
          <w:lang w:eastAsia="zh-CN"/>
        </w:rPr>
      </w:pPr>
    </w:p>
    <w:p w14:paraId="0FFD17E2" w14:textId="57C51515" w:rsidR="007560EE" w:rsidRDefault="007560EE" w:rsidP="004D037A">
      <w:pPr>
        <w:pStyle w:val="ac"/>
        <w:spacing w:after="0"/>
        <w:rPr>
          <w:rFonts w:ascii="Times New Roman" w:hAnsi="Times New Roman"/>
          <w:sz w:val="22"/>
          <w:szCs w:val="22"/>
          <w:lang w:eastAsia="zh-CN"/>
        </w:rPr>
      </w:pPr>
    </w:p>
    <w:p w14:paraId="69765A2E" w14:textId="4CC66A03" w:rsidR="007560EE" w:rsidRDefault="007560EE" w:rsidP="007560E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sidR="00181D2E" w:rsidRPr="00181D2E">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3EC6BE11" w14:textId="53F8707A" w:rsidR="007560EE" w:rsidRDefault="00C80F05" w:rsidP="004D037A">
      <w:pPr>
        <w:pStyle w:val="ac"/>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w:t>
      </w:r>
      <w:r w:rsidR="001C2EB8">
        <w:rPr>
          <w:rFonts w:ascii="Times New Roman" w:hAnsi="Times New Roman"/>
          <w:sz w:val="22"/>
          <w:szCs w:val="22"/>
          <w:lang w:eastAsia="zh-CN"/>
        </w:rPr>
        <w:t xml:space="preserve"> Moderator has formulated a proposal based on inputs received.</w:t>
      </w:r>
    </w:p>
    <w:p w14:paraId="74C46141" w14:textId="5073EAAB" w:rsidR="007560EE" w:rsidRDefault="007560EE" w:rsidP="004D037A">
      <w:pPr>
        <w:pStyle w:val="ac"/>
        <w:spacing w:after="0"/>
        <w:rPr>
          <w:rFonts w:ascii="Times New Roman" w:hAnsi="Times New Roman"/>
          <w:sz w:val="22"/>
          <w:szCs w:val="22"/>
          <w:lang w:eastAsia="zh-CN"/>
        </w:rPr>
      </w:pPr>
    </w:p>
    <w:p w14:paraId="70F1AD4D" w14:textId="7C11AC30" w:rsidR="001C2EB8" w:rsidRPr="002B7380" w:rsidRDefault="001C2EB8" w:rsidP="001C2EB8">
      <w:pPr>
        <w:pStyle w:val="5"/>
        <w:rPr>
          <w:rFonts w:ascii="Times New Roman" w:hAnsi="Times New Roman"/>
          <w:b/>
          <w:bCs/>
          <w:color w:val="FF0000"/>
          <w:lang w:eastAsia="zh-CN"/>
        </w:rPr>
      </w:pPr>
      <w:r w:rsidRPr="002B7380">
        <w:rPr>
          <w:rFonts w:ascii="Times New Roman" w:hAnsi="Times New Roman"/>
          <w:b/>
          <w:bCs/>
          <w:color w:val="FF0000"/>
          <w:lang w:eastAsia="zh-CN"/>
        </w:rPr>
        <w:t>Proposal 2.3-</w:t>
      </w:r>
      <w:r w:rsidR="00523EED" w:rsidRPr="002B7380">
        <w:rPr>
          <w:rFonts w:ascii="Times New Roman" w:hAnsi="Times New Roman"/>
          <w:b/>
          <w:bCs/>
          <w:color w:val="FF0000"/>
          <w:lang w:eastAsia="zh-CN"/>
        </w:rPr>
        <w:t>2</w:t>
      </w:r>
      <w:r w:rsidRPr="002B7380">
        <w:rPr>
          <w:rFonts w:ascii="Times New Roman" w:hAnsi="Times New Roman"/>
          <w:b/>
          <w:bCs/>
          <w:color w:val="FF0000"/>
          <w:lang w:eastAsia="zh-CN"/>
        </w:rPr>
        <w:t>)</w:t>
      </w:r>
    </w:p>
    <w:p w14:paraId="60672B36" w14:textId="31615C23" w:rsidR="001C2EB8" w:rsidRDefault="001C2EB8" w:rsidP="004D037A">
      <w:pPr>
        <w:pStyle w:val="ac"/>
        <w:numPr>
          <w:ilvl w:val="0"/>
          <w:numId w:val="41"/>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sidR="002C5061">
        <w:rPr>
          <w:rFonts w:ascii="Times New Roman" w:hAnsi="Times New Roman"/>
          <w:sz w:val="22"/>
          <w:szCs w:val="22"/>
          <w:lang w:eastAsia="zh-CN"/>
        </w:rPr>
        <w:t>480kHz and 960kHz</w:t>
      </w:r>
      <w:r w:rsidRPr="002C5061">
        <w:rPr>
          <w:rFonts w:ascii="Times New Roman" w:hAnsi="Times New Roman"/>
          <w:sz w:val="22"/>
          <w:szCs w:val="22"/>
          <w:lang w:eastAsia="zh-CN"/>
        </w:rPr>
        <w:t xml:space="preserve"> </w:t>
      </w:r>
      <w:r w:rsidR="002C5061" w:rsidRPr="002C5061">
        <w:rPr>
          <w:rFonts w:ascii="Times New Roman" w:hAnsi="Times New Roman"/>
          <w:sz w:val="22"/>
          <w:szCs w:val="22"/>
          <w:lang w:eastAsia="zh-CN"/>
        </w:rPr>
        <w:t>PRACH</w:t>
      </w:r>
      <w:r w:rsidRPr="002C5061">
        <w:rPr>
          <w:rFonts w:ascii="Times New Roman" w:hAnsi="Times New Roman"/>
          <w:sz w:val="22"/>
          <w:szCs w:val="22"/>
          <w:lang w:eastAsia="zh-CN"/>
        </w:rPr>
        <w:t xml:space="preserve">, </w:t>
      </w:r>
    </w:p>
    <w:p w14:paraId="7F186F32" w14:textId="26AA7B38" w:rsidR="002C5061" w:rsidRDefault="002C5061" w:rsidP="002C5061">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13638473" w14:textId="590E796C" w:rsidR="002C5061" w:rsidRDefault="002C5061" w:rsidP="002C5061">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w:t>
      </w:r>
      <w:r w:rsidR="00793E60">
        <w:rPr>
          <w:rFonts w:ascii="Times New Roman" w:hAnsi="Times New Roman"/>
          <w:sz w:val="22"/>
          <w:szCs w:val="22"/>
          <w:lang w:eastAsia="zh-CN"/>
        </w:rPr>
        <w:t xml:space="preserve"> as 120kHz PRACH per reference slot</w:t>
      </w:r>
    </w:p>
    <w:p w14:paraId="1B551B99" w14:textId="0D9CE586" w:rsidR="00793E60" w:rsidRDefault="00793E60" w:rsidP="00793E60">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32FDD263" w14:textId="2E87B329" w:rsidR="002C5061" w:rsidRPr="00793E60" w:rsidRDefault="002C5061" w:rsidP="00793E60">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793E60">
        <w:rPr>
          <w:rFonts w:ascii="Times New Roman" w:hAnsi="Times New Roman"/>
          <w:sz w:val="22"/>
          <w:szCs w:val="22"/>
          <w:lang w:eastAsia="zh-CN"/>
        </w:rPr>
        <w:t xml:space="preserve">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sidR="00793E60" w:rsidRPr="00793E60">
        <w:rPr>
          <w:rFonts w:ascii="Times New Roman" w:hAnsi="Times New Roman"/>
          <w:sz w:val="22"/>
          <w:szCs w:val="22"/>
          <w:lang w:eastAsia="zh-CN"/>
        </w:rPr>
        <w:t>, of PRACH slots within reference slot</w:t>
      </w:r>
    </w:p>
    <w:p w14:paraId="4970721E" w14:textId="4FCFC2BB" w:rsidR="00793E60" w:rsidRDefault="00793E60" w:rsidP="002C5061">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06E6768" w14:textId="5B0B7026" w:rsidR="00793E60" w:rsidRDefault="00793E60" w:rsidP="002C5061">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w:t>
      </w:r>
      <w:r w:rsidR="004D4B3C">
        <w:rPr>
          <w:rFonts w:ascii="Times New Roman" w:hAnsi="Times New Roman"/>
          <w:sz w:val="22"/>
          <w:szCs w:val="22"/>
          <w:lang w:eastAsia="zh-CN"/>
        </w:rPr>
        <w:t>nt for beam switching gap in RO configuration (if needed)</w:t>
      </w:r>
    </w:p>
    <w:p w14:paraId="183B71B6" w14:textId="1EF17DFA" w:rsidR="002C5061" w:rsidRPr="002C5061" w:rsidRDefault="002C5061" w:rsidP="002C5061">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An </w:t>
      </w:r>
      <w:r w:rsidR="004D4B3C">
        <w:rPr>
          <w:rFonts w:ascii="Times New Roman" w:hAnsi="Times New Roman"/>
          <w:sz w:val="22"/>
          <w:szCs w:val="22"/>
          <w:lang w:eastAsia="zh-CN"/>
        </w:rPr>
        <w:t>“</w:t>
      </w:r>
      <w:r>
        <w:rPr>
          <w:rFonts w:ascii="Times New Roman" w:hAnsi="Times New Roman"/>
          <w:sz w:val="22"/>
          <w:szCs w:val="22"/>
          <w:lang w:eastAsia="zh-CN"/>
        </w:rPr>
        <w:t>example</w:t>
      </w:r>
      <w:r w:rsidR="004D4B3C">
        <w:rPr>
          <w:rFonts w:ascii="Times New Roman" w:hAnsi="Times New Roman"/>
          <w:sz w:val="22"/>
          <w:szCs w:val="22"/>
          <w:lang w:eastAsia="zh-CN"/>
        </w:rPr>
        <w:t>”</w:t>
      </w:r>
      <w:r>
        <w:rPr>
          <w:rFonts w:ascii="Times New Roman" w:hAnsi="Times New Roman"/>
          <w:sz w:val="22"/>
          <w:szCs w:val="22"/>
          <w:lang w:eastAsia="zh-CN"/>
        </w:rPr>
        <w:t xml:space="preserve"> illustration of RO for 480/960kHz is shown below:</w:t>
      </w:r>
    </w:p>
    <w:p w14:paraId="3AA5F922" w14:textId="0C536851" w:rsidR="00044707" w:rsidRDefault="00044707" w:rsidP="004D037A">
      <w:pPr>
        <w:pStyle w:val="ac"/>
        <w:spacing w:after="0"/>
        <w:rPr>
          <w:rFonts w:ascii="Times New Roman" w:hAnsi="Times New Roman"/>
          <w:sz w:val="22"/>
          <w:szCs w:val="22"/>
          <w:lang w:eastAsia="zh-CN"/>
        </w:rPr>
      </w:pPr>
      <w:r w:rsidRPr="00206E91">
        <w:rPr>
          <w:rFonts w:ascii="Arial" w:eastAsia="DengXian" w:hAnsi="Arial" w:cs="Arial"/>
          <w:noProof/>
          <w:szCs w:val="20"/>
          <w:lang w:eastAsia="ko-KR"/>
        </w:rPr>
        <w:drawing>
          <wp:inline distT="0" distB="0" distL="0" distR="0" wp14:anchorId="76D5B288" wp14:editId="7F2EF3B4">
            <wp:extent cx="5541216"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4B4C93BC" w14:textId="58ED3987" w:rsidR="00FC2BF8" w:rsidRDefault="00FC2BF8" w:rsidP="004D037A">
      <w:pPr>
        <w:pStyle w:val="ac"/>
        <w:spacing w:after="0"/>
        <w:rPr>
          <w:rFonts w:ascii="Times New Roman" w:hAnsi="Times New Roman"/>
          <w:sz w:val="22"/>
          <w:szCs w:val="22"/>
          <w:lang w:eastAsia="zh-CN"/>
        </w:rPr>
      </w:pPr>
    </w:p>
    <w:p w14:paraId="1FC4DB91" w14:textId="5E281640" w:rsidR="00181D2E" w:rsidRDefault="00181D2E" w:rsidP="004D037A">
      <w:pPr>
        <w:pStyle w:val="ac"/>
        <w:spacing w:after="0"/>
        <w:rPr>
          <w:rFonts w:ascii="Times New Roman" w:hAnsi="Times New Roman"/>
          <w:sz w:val="22"/>
          <w:szCs w:val="22"/>
          <w:lang w:eastAsia="zh-CN"/>
        </w:rPr>
      </w:pPr>
    </w:p>
    <w:p w14:paraId="22AE8127" w14:textId="6344156E" w:rsidR="00181D2E" w:rsidRPr="002B7380" w:rsidRDefault="00181D2E" w:rsidP="00181D2E">
      <w:pPr>
        <w:pStyle w:val="5"/>
        <w:rPr>
          <w:rFonts w:ascii="Times New Roman" w:hAnsi="Times New Roman"/>
          <w:b/>
          <w:bCs/>
          <w:color w:val="FF0000"/>
          <w:lang w:eastAsia="zh-CN"/>
        </w:rPr>
      </w:pPr>
      <w:r w:rsidRPr="002B7380">
        <w:rPr>
          <w:rFonts w:ascii="Times New Roman" w:hAnsi="Times New Roman"/>
          <w:b/>
          <w:bCs/>
          <w:color w:val="FF0000"/>
          <w:lang w:eastAsia="zh-CN"/>
        </w:rPr>
        <w:lastRenderedPageBreak/>
        <w:t>Proposal 2.3-</w:t>
      </w:r>
      <w:r>
        <w:rPr>
          <w:rFonts w:ascii="Times New Roman" w:hAnsi="Times New Roman"/>
          <w:b/>
          <w:bCs/>
          <w:color w:val="FF0000"/>
          <w:lang w:eastAsia="zh-CN"/>
        </w:rPr>
        <w:t>3</w:t>
      </w:r>
      <w:r w:rsidRPr="002B7380">
        <w:rPr>
          <w:rFonts w:ascii="Times New Roman" w:hAnsi="Times New Roman"/>
          <w:b/>
          <w:bCs/>
          <w:color w:val="FF0000"/>
          <w:lang w:eastAsia="zh-CN"/>
        </w:rPr>
        <w:t>)</w:t>
      </w:r>
    </w:p>
    <w:p w14:paraId="1B9D83C5" w14:textId="77777777" w:rsidR="00181D2E" w:rsidRDefault="00181D2E" w:rsidP="00181D2E">
      <w:pPr>
        <w:pStyle w:val="ac"/>
        <w:numPr>
          <w:ilvl w:val="0"/>
          <w:numId w:val="41"/>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Pr>
          <w:rFonts w:ascii="Times New Roman" w:hAnsi="Times New Roman"/>
          <w:sz w:val="22"/>
          <w:szCs w:val="22"/>
          <w:lang w:eastAsia="zh-CN"/>
        </w:rPr>
        <w:t>480kHz and 960kHz</w:t>
      </w:r>
      <w:r w:rsidRPr="002C5061">
        <w:rPr>
          <w:rFonts w:ascii="Times New Roman" w:hAnsi="Times New Roman"/>
          <w:sz w:val="22"/>
          <w:szCs w:val="22"/>
          <w:lang w:eastAsia="zh-CN"/>
        </w:rPr>
        <w:t xml:space="preserve"> PRACH, </w:t>
      </w:r>
    </w:p>
    <w:p w14:paraId="04D4E4CD" w14:textId="77777777" w:rsidR="00181D2E" w:rsidRDefault="00181D2E" w:rsidP="00181D2E">
      <w:pPr>
        <w:pStyle w:val="ac"/>
        <w:numPr>
          <w:ilvl w:val="1"/>
          <w:numId w:val="41"/>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The reference slot duration corresponds to 60 kHz SCS</w:t>
      </w:r>
    </w:p>
    <w:p w14:paraId="765A43D7" w14:textId="77777777" w:rsidR="00181D2E" w:rsidRDefault="00181D2E" w:rsidP="00181D2E">
      <w:pPr>
        <w:pStyle w:val="ac"/>
        <w:numPr>
          <w:ilvl w:val="1"/>
          <w:numId w:val="41"/>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sidRPr="00733BC0">
        <w:rPr>
          <w:rFonts w:ascii="Times New Roman" w:hAnsi="Times New Roman"/>
          <w:color w:val="FF0000"/>
          <w:sz w:val="22"/>
          <w:szCs w:val="22"/>
          <w:lang w:eastAsia="zh-CN"/>
        </w:rPr>
        <w:t>480/960 kHz</w:t>
      </w:r>
      <w:r>
        <w:rPr>
          <w:rFonts w:ascii="Times New Roman" w:hAnsi="Times New Roman"/>
          <w:color w:val="FF0000"/>
          <w:sz w:val="22"/>
          <w:szCs w:val="22"/>
          <w:lang w:eastAsia="zh-CN"/>
        </w:rPr>
        <w:t xml:space="preserve"> PRACH</w:t>
      </w:r>
      <w:r w:rsidRPr="00733B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sidRPr="00EE1A98">
        <w:rPr>
          <w:rFonts w:ascii="Times New Roman" w:hAnsi="Times New Roman"/>
          <w:strike/>
          <w:color w:val="FF0000"/>
          <w:sz w:val="22"/>
          <w:szCs w:val="22"/>
          <w:lang w:eastAsia="zh-CN"/>
        </w:rPr>
        <w:t>120kHz RO instance</w:t>
      </w:r>
      <w:r w:rsidRPr="006D52B6">
        <w:rPr>
          <w:rFonts w:ascii="Times New Roman" w:hAnsi="Times New Roman"/>
          <w:sz w:val="22"/>
          <w:szCs w:val="22"/>
          <w:lang w:eastAsia="zh-CN"/>
        </w:rPr>
        <w:t>, and</w:t>
      </w:r>
    </w:p>
    <w:p w14:paraId="7FE99838" w14:textId="77777777" w:rsidR="00181D2E" w:rsidRDefault="00181D2E" w:rsidP="00181D2E">
      <w:pPr>
        <w:pStyle w:val="ac"/>
        <w:numPr>
          <w:ilvl w:val="1"/>
          <w:numId w:val="41"/>
        </w:numPr>
        <w:spacing w:after="0"/>
        <w:rPr>
          <w:rFonts w:ascii="Times New Roman" w:hAnsi="Times New Roman"/>
          <w:sz w:val="22"/>
          <w:szCs w:val="22"/>
          <w:lang w:eastAsia="zh-CN"/>
        </w:rPr>
      </w:pPr>
      <w:r>
        <w:rPr>
          <w:rFonts w:ascii="Times New Roman" w:hAnsi="Times New Roman"/>
          <w:color w:val="FF0000"/>
          <w:sz w:val="22"/>
          <w:szCs w:val="22"/>
          <w:lang w:eastAsia="zh-CN"/>
        </w:rPr>
        <w:t>480/960 kHz PRACH has</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sidRPr="006D52B6">
        <w:rPr>
          <w:rFonts w:ascii="Times New Roman" w:hAnsi="Times New Roman"/>
          <w:color w:val="000000" w:themeColor="text1"/>
          <w:sz w:val="22"/>
          <w:szCs w:val="22"/>
          <w:lang w:eastAsia="zh-CN"/>
        </w:rPr>
        <w:t xml:space="preserve">same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885A16">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sidRPr="00EE1A98">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sidRPr="006D52B6">
        <w:rPr>
          <w:rFonts w:ascii="Times New Roman" w:hAnsi="Times New Roman"/>
          <w:strike/>
          <w:color w:val="FF0000"/>
          <w:sz w:val="22"/>
          <w:szCs w:val="22"/>
          <w:lang w:eastAsia="zh-CN"/>
        </w:rPr>
        <w:t>for 480/960kHz PRACH per reference slot of 60kHz</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sidRPr="006D52B6">
        <w:rPr>
          <w:rFonts w:ascii="Times New Roman" w:hAnsi="Times New Roman"/>
          <w:strike/>
          <w:color w:val="FF0000"/>
          <w:sz w:val="22"/>
          <w:szCs w:val="22"/>
          <w:lang w:eastAsia="zh-CN"/>
        </w:rPr>
        <w:t>per reference slot</w:t>
      </w:r>
    </w:p>
    <w:p w14:paraId="3F81AC22" w14:textId="77777777" w:rsidR="00181D2E" w:rsidRDefault="00181D2E" w:rsidP="00181D2E">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885A16">
        <w:rPr>
          <w:rFonts w:ascii="Times New Roman" w:hAnsi="Times New Roman"/>
          <w:sz w:val="22"/>
          <w:szCs w:val="22"/>
          <w:lang w:eastAsia="zh-CN"/>
        </w:rPr>
        <w:t xml:space="preserve">higher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sidRPr="00885A16">
        <w:rPr>
          <w:rFonts w:ascii="Times New Roman" w:hAnsi="Times New Roman"/>
          <w:sz w:val="22"/>
          <w:szCs w:val="22"/>
          <w:lang w:eastAsia="zh-CN"/>
        </w:rPr>
        <w:t xml:space="preserve">density </w:t>
      </w:r>
      <w:r>
        <w:rPr>
          <w:rFonts w:ascii="Times New Roman" w:hAnsi="Times New Roman"/>
          <w:sz w:val="22"/>
          <w:szCs w:val="22"/>
          <w:lang w:eastAsia="zh-CN"/>
        </w:rPr>
        <w:t>for 480/960kHz PRACH is additionally supported</w:t>
      </w:r>
    </w:p>
    <w:p w14:paraId="6CB55DB4" w14:textId="77777777" w:rsidR="00181D2E" w:rsidRPr="00793E60" w:rsidRDefault="00181D2E" w:rsidP="00181D2E">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sidRPr="006D52B6">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sidRPr="006D52B6">
        <w:rPr>
          <w:rFonts w:ascii="Times New Roman" w:hAnsi="Times New Roman"/>
          <w:strike/>
          <w:color w:val="FF0000"/>
          <w:sz w:val="22"/>
          <w:szCs w:val="22"/>
          <w:lang w:eastAsia="zh-CN"/>
        </w:rPr>
        <w:t>, of PRACH slots</w:t>
      </w:r>
      <w:r w:rsidRPr="006D52B6">
        <w:rPr>
          <w:rFonts w:ascii="Times New Roman" w:hAnsi="Times New Roman"/>
          <w:color w:val="FF0000"/>
          <w:sz w:val="22"/>
          <w:szCs w:val="22"/>
          <w:lang w:eastAsia="zh-CN"/>
        </w:rPr>
        <w:t xml:space="preserve"> </w:t>
      </w:r>
      <w:r w:rsidRPr="00793E60">
        <w:rPr>
          <w:rFonts w:ascii="Times New Roman" w:hAnsi="Times New Roman"/>
          <w:sz w:val="22"/>
          <w:szCs w:val="22"/>
          <w:lang w:eastAsia="zh-CN"/>
        </w:rPr>
        <w:t>within reference slot</w:t>
      </w:r>
    </w:p>
    <w:p w14:paraId="04D8BBEE" w14:textId="77777777" w:rsidR="00181D2E" w:rsidRDefault="00181D2E" w:rsidP="00181D2E">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09AE3E8E" w14:textId="77777777" w:rsidR="00181D2E" w:rsidRDefault="00181D2E" w:rsidP="00181D2E">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7CA27DB0" w14:textId="77777777" w:rsidR="00181D2E" w:rsidRPr="002C5061" w:rsidRDefault="00181D2E" w:rsidP="00181D2E">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42EA8784" w14:textId="70238238" w:rsidR="00181D2E" w:rsidRDefault="00181D2E" w:rsidP="004D037A">
      <w:pPr>
        <w:pStyle w:val="ac"/>
        <w:spacing w:after="0"/>
        <w:rPr>
          <w:rFonts w:ascii="Times New Roman" w:hAnsi="Times New Roman"/>
          <w:sz w:val="22"/>
          <w:szCs w:val="22"/>
          <w:lang w:eastAsia="zh-CN"/>
        </w:rPr>
      </w:pPr>
      <w:r w:rsidRPr="00206E91">
        <w:rPr>
          <w:rFonts w:ascii="Arial" w:eastAsia="DengXian" w:hAnsi="Arial" w:cs="Arial"/>
          <w:noProof/>
          <w:szCs w:val="20"/>
          <w:lang w:eastAsia="ko-KR"/>
        </w:rPr>
        <w:drawing>
          <wp:inline distT="0" distB="0" distL="0" distR="0" wp14:anchorId="1D479C4D" wp14:editId="5F43F67C">
            <wp:extent cx="5541216"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36BD994A" w14:textId="77777777" w:rsidR="00181D2E" w:rsidRDefault="00181D2E" w:rsidP="004D037A">
      <w:pPr>
        <w:pStyle w:val="ac"/>
        <w:spacing w:after="0"/>
        <w:rPr>
          <w:rFonts w:ascii="Times New Roman" w:hAnsi="Times New Roman"/>
          <w:sz w:val="22"/>
          <w:szCs w:val="22"/>
          <w:lang w:eastAsia="zh-CN"/>
        </w:rPr>
      </w:pPr>
    </w:p>
    <w:p w14:paraId="080791AB" w14:textId="51152D33" w:rsidR="004D4B3C" w:rsidRDefault="004D4B3C" w:rsidP="004D037A">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sidRPr="00523EED">
        <w:rPr>
          <w:rFonts w:ascii="Times New Roman" w:hAnsi="Times New Roman"/>
          <w:color w:val="FF0000"/>
          <w:sz w:val="22"/>
          <w:szCs w:val="22"/>
          <w:lang w:eastAsia="zh-CN"/>
        </w:rPr>
        <w:t>2.3-</w:t>
      </w:r>
      <w:r w:rsidR="00523EED" w:rsidRPr="00523EED">
        <w:rPr>
          <w:rFonts w:ascii="Times New Roman" w:hAnsi="Times New Roman"/>
          <w:color w:val="FF0000"/>
          <w:sz w:val="22"/>
          <w:szCs w:val="22"/>
          <w:lang w:eastAsia="zh-CN"/>
        </w:rPr>
        <w:t>2</w:t>
      </w:r>
      <w:r w:rsidR="00181D2E">
        <w:rPr>
          <w:rFonts w:ascii="Times New Roman" w:hAnsi="Times New Roman"/>
          <w:color w:val="FF0000"/>
          <w:sz w:val="22"/>
          <w:szCs w:val="22"/>
          <w:lang w:eastAsia="zh-CN"/>
        </w:rPr>
        <w:t xml:space="preserve"> &amp; Proposal 2.3-3</w:t>
      </w:r>
      <w:r>
        <w:rPr>
          <w:rFonts w:ascii="Times New Roman" w:hAnsi="Times New Roman"/>
          <w:sz w:val="22"/>
          <w:szCs w:val="22"/>
          <w:lang w:eastAsia="zh-CN"/>
        </w:rPr>
        <w:t xml:space="preserve"> and use it as starting point for further discussions.</w:t>
      </w:r>
    </w:p>
    <w:p w14:paraId="1C7484D0" w14:textId="77777777" w:rsidR="004D037A" w:rsidRDefault="004D037A" w:rsidP="004D037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176"/>
        <w:gridCol w:w="8786"/>
      </w:tblGrid>
      <w:tr w:rsidR="004D037A" w14:paraId="6535573A" w14:textId="77777777" w:rsidTr="00BE33D1">
        <w:tc>
          <w:tcPr>
            <w:tcW w:w="1176" w:type="dxa"/>
            <w:shd w:val="clear" w:color="auto" w:fill="FBE4D5" w:themeFill="accent2" w:themeFillTint="33"/>
          </w:tcPr>
          <w:p w14:paraId="3D17DA3B" w14:textId="77777777" w:rsidR="004D037A" w:rsidRDefault="004D037A"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86" w:type="dxa"/>
            <w:shd w:val="clear" w:color="auto" w:fill="FBE4D5" w:themeFill="accent2" w:themeFillTint="33"/>
          </w:tcPr>
          <w:p w14:paraId="571BEBE3" w14:textId="77777777" w:rsidR="004D037A" w:rsidRDefault="004D037A"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4D037A" w14:paraId="0C8AC449" w14:textId="77777777" w:rsidTr="00BE33D1">
        <w:tc>
          <w:tcPr>
            <w:tcW w:w="1176" w:type="dxa"/>
          </w:tcPr>
          <w:p w14:paraId="4A603E43" w14:textId="402118E3" w:rsidR="004D037A" w:rsidRDefault="00DE5433"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786" w:type="dxa"/>
          </w:tcPr>
          <w:p w14:paraId="0EEF0C2D" w14:textId="77777777" w:rsidR="004D037A" w:rsidRDefault="00DE5433"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believe there are some typo on the section index and proposal index. Seems the correct section title should be “Part 2”, and the proposal index should be 2.3-2. </w:t>
            </w:r>
          </w:p>
          <w:p w14:paraId="3D6412C2" w14:textId="77777777" w:rsidR="00DE5433" w:rsidRDefault="00DE5433"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have some comments on this proposal: </w:t>
            </w:r>
          </w:p>
          <w:p w14:paraId="221BD2A2" w14:textId="072BD0C8" w:rsidR="00DE5433" w:rsidRPr="00DE5433" w:rsidRDefault="00DE5433" w:rsidP="00DE5433">
            <w:pPr>
              <w:pStyle w:val="ac"/>
              <w:numPr>
                <w:ilvl w:val="0"/>
                <w:numId w:val="41"/>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sidRPr="00DE5433">
              <w:rPr>
                <w:rFonts w:ascii="Times New Roman" w:eastAsia="ＭＳ 明朝" w:hAnsi="Times New Roman"/>
                <w:sz w:val="22"/>
                <w:szCs w:val="22"/>
                <w:lang w:eastAsia="ja-JP"/>
              </w:rPr>
              <w:t>e have difficulty to understand the first bullet, “one of the slots within 120</w:t>
            </w:r>
            <w:r>
              <w:rPr>
                <w:rFonts w:ascii="Times New Roman" w:eastAsia="ＭＳ 明朝" w:hAnsi="Times New Roman"/>
                <w:sz w:val="22"/>
                <w:szCs w:val="22"/>
                <w:lang w:eastAsia="ja-JP"/>
              </w:rPr>
              <w:t xml:space="preserve"> </w:t>
            </w:r>
            <w:r w:rsidRPr="00DE5433">
              <w:rPr>
                <w:rFonts w:ascii="Times New Roman" w:eastAsia="ＭＳ 明朝" w:hAnsi="Times New Roman"/>
                <w:sz w:val="22"/>
                <w:szCs w:val="22"/>
                <w:lang w:eastAsia="ja-JP"/>
              </w:rPr>
              <w:t>kHz RO instance”, what is the “slots within 120</w:t>
            </w:r>
            <w:r>
              <w:rPr>
                <w:rFonts w:ascii="Times New Roman" w:eastAsia="ＭＳ 明朝" w:hAnsi="Times New Roman"/>
                <w:sz w:val="22"/>
                <w:szCs w:val="22"/>
                <w:lang w:eastAsia="ja-JP"/>
              </w:rPr>
              <w:t xml:space="preserve"> KHz</w:t>
            </w:r>
            <w:r w:rsidRPr="00DE5433">
              <w:rPr>
                <w:rFonts w:ascii="Times New Roman" w:eastAsia="ＭＳ 明朝" w:hAnsi="Times New Roman"/>
                <w:sz w:val="22"/>
                <w:szCs w:val="22"/>
                <w:lang w:eastAsia="ja-JP"/>
              </w:rPr>
              <w:t xml:space="preserve"> RO instance”?</w:t>
            </w:r>
            <w:r>
              <w:rPr>
                <w:rFonts w:ascii="Times New Roman" w:eastAsia="ＭＳ 明朝" w:hAnsi="Times New Roman"/>
                <w:sz w:val="22"/>
                <w:szCs w:val="22"/>
                <w:lang w:eastAsia="ja-JP"/>
              </w:rPr>
              <w:t xml:space="preserve"> The wording seems need to be improved for clarify. </w:t>
            </w:r>
          </w:p>
          <w:p w14:paraId="206C594F" w14:textId="08FAA968" w:rsidR="00DE5433" w:rsidRPr="00DE5433" w:rsidRDefault="00DE5433" w:rsidP="00DE5433">
            <w:pPr>
              <w:pStyle w:val="ac"/>
              <w:numPr>
                <w:ilvl w:val="0"/>
                <w:numId w:val="41"/>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w:t>
            </w:r>
            <w:r w:rsidRPr="00DE5433">
              <w:rPr>
                <w:rFonts w:ascii="Times New Roman" w:eastAsia="ＭＳ 明朝" w:hAnsi="Times New Roman"/>
                <w:sz w:val="22"/>
                <w:szCs w:val="22"/>
                <w:lang w:eastAsia="ja-JP"/>
              </w:rPr>
              <w:t>or the second bullet, is the intention to say that having the same RO density as the PRACH configuration when using 120</w:t>
            </w:r>
            <w:r>
              <w:rPr>
                <w:rFonts w:ascii="Times New Roman" w:eastAsia="ＭＳ 明朝" w:hAnsi="Times New Roman"/>
                <w:sz w:val="22"/>
                <w:szCs w:val="22"/>
                <w:lang w:eastAsia="ja-JP"/>
              </w:rPr>
              <w:t xml:space="preserve"> </w:t>
            </w:r>
            <w:r w:rsidRPr="00DE5433">
              <w:rPr>
                <w:rFonts w:ascii="Times New Roman" w:eastAsia="ＭＳ 明朝" w:hAnsi="Times New Roman"/>
                <w:sz w:val="22"/>
                <w:szCs w:val="22"/>
                <w:lang w:eastAsia="ja-JP"/>
              </w:rPr>
              <w:t xml:space="preserve">khz? </w:t>
            </w:r>
          </w:p>
          <w:p w14:paraId="69416349" w14:textId="1376E420" w:rsidR="00DE5433" w:rsidRDefault="00DE5433" w:rsidP="00DE5433">
            <w:pPr>
              <w:pStyle w:val="ac"/>
              <w:numPr>
                <w:ilvl w:val="0"/>
                <w:numId w:val="41"/>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T</w:t>
            </w:r>
            <w:r w:rsidRPr="00DE5433">
              <w:rPr>
                <w:rFonts w:ascii="Times New Roman" w:eastAsia="ＭＳ 明朝" w:hAnsi="Times New Roman"/>
                <w:sz w:val="22"/>
                <w:szCs w:val="22"/>
                <w:lang w:eastAsia="ja-JP"/>
              </w:rPr>
              <w:t>he drawback to use 60</w:t>
            </w:r>
            <w:r>
              <w:rPr>
                <w:rFonts w:ascii="Times New Roman" w:eastAsia="ＭＳ 明朝" w:hAnsi="Times New Roman"/>
                <w:sz w:val="22"/>
                <w:szCs w:val="22"/>
                <w:lang w:eastAsia="ja-JP"/>
              </w:rPr>
              <w:t xml:space="preserve"> </w:t>
            </w:r>
            <w:r w:rsidRPr="00DE5433">
              <w:rPr>
                <w:rFonts w:ascii="Times New Roman" w:eastAsia="ＭＳ 明朝" w:hAnsi="Times New Roman"/>
                <w:sz w:val="22"/>
                <w:szCs w:val="22"/>
                <w:lang w:eastAsia="ja-JP"/>
              </w:rPr>
              <w:t xml:space="preserve">khz as the “reference slot” is that, we </w:t>
            </w:r>
            <w:r>
              <w:rPr>
                <w:rFonts w:ascii="Times New Roman" w:eastAsia="ＭＳ 明朝" w:hAnsi="Times New Roman"/>
                <w:sz w:val="22"/>
                <w:szCs w:val="22"/>
                <w:lang w:eastAsia="ja-JP"/>
              </w:rPr>
              <w:t>will</w:t>
            </w:r>
            <w:r w:rsidRPr="00DE5433">
              <w:rPr>
                <w:rFonts w:ascii="Times New Roman" w:eastAsia="ＭＳ 明朝" w:hAnsi="Times New Roman"/>
                <w:sz w:val="22"/>
                <w:szCs w:val="22"/>
                <w:lang w:eastAsia="ja-JP"/>
              </w:rPr>
              <w:t xml:space="preserve"> need larger (double) size of the indication signaling, e.g., eight 480khz ROs per one 60khz RO, but only four 480</w:t>
            </w:r>
            <w:r>
              <w:rPr>
                <w:rFonts w:ascii="Times New Roman" w:eastAsia="ＭＳ 明朝" w:hAnsi="Times New Roman"/>
                <w:sz w:val="22"/>
                <w:szCs w:val="22"/>
                <w:lang w:eastAsia="ja-JP"/>
              </w:rPr>
              <w:t xml:space="preserve"> </w:t>
            </w:r>
            <w:r w:rsidRPr="00DE5433">
              <w:rPr>
                <w:rFonts w:ascii="Times New Roman" w:eastAsia="ＭＳ 明朝" w:hAnsi="Times New Roman"/>
                <w:sz w:val="22"/>
                <w:szCs w:val="22"/>
                <w:lang w:eastAsia="ja-JP"/>
              </w:rPr>
              <w:t>khz ROs per one 120khz RO.  We don’t see any benefits to use 60khz over 120</w:t>
            </w:r>
            <w:r>
              <w:rPr>
                <w:rFonts w:ascii="Times New Roman" w:eastAsia="ＭＳ 明朝" w:hAnsi="Times New Roman"/>
                <w:sz w:val="22"/>
                <w:szCs w:val="22"/>
                <w:lang w:eastAsia="ja-JP"/>
              </w:rPr>
              <w:t xml:space="preserve"> </w:t>
            </w:r>
            <w:r w:rsidRPr="00DE5433">
              <w:rPr>
                <w:rFonts w:ascii="Times New Roman" w:eastAsia="ＭＳ 明朝" w:hAnsi="Times New Roman"/>
                <w:sz w:val="22"/>
                <w:szCs w:val="22"/>
                <w:lang w:eastAsia="ja-JP"/>
              </w:rPr>
              <w:t>khz as reference SCS.</w:t>
            </w:r>
          </w:p>
        </w:tc>
      </w:tr>
      <w:tr w:rsidR="008E437E" w14:paraId="28403599" w14:textId="77777777" w:rsidTr="00BE33D1">
        <w:tc>
          <w:tcPr>
            <w:tcW w:w="1176" w:type="dxa"/>
          </w:tcPr>
          <w:p w14:paraId="7546D622" w14:textId="355C23CA" w:rsidR="008E437E" w:rsidRDefault="008E437E" w:rsidP="008E437E">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786" w:type="dxa"/>
          </w:tcPr>
          <w:p w14:paraId="3991C505" w14:textId="22118FEA" w:rsidR="008E437E" w:rsidRDefault="008E437E" w:rsidP="008E437E">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this proposal</w:t>
            </w:r>
          </w:p>
        </w:tc>
      </w:tr>
      <w:tr w:rsidR="00A1546E" w:rsidRPr="00A1546E" w14:paraId="7C6A6508" w14:textId="77777777" w:rsidTr="00BE33D1">
        <w:tc>
          <w:tcPr>
            <w:tcW w:w="1176" w:type="dxa"/>
          </w:tcPr>
          <w:p w14:paraId="6F26EB7C" w14:textId="00AD4C54" w:rsidR="00A1546E" w:rsidRPr="00A1546E" w:rsidRDefault="00A1546E" w:rsidP="00A1546E">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Ericsson</w:t>
            </w:r>
          </w:p>
        </w:tc>
        <w:tc>
          <w:tcPr>
            <w:tcW w:w="8786" w:type="dxa"/>
          </w:tcPr>
          <w:p w14:paraId="1355D9B5" w14:textId="77777777" w:rsidR="00A1546E" w:rsidRDefault="00A1546E" w:rsidP="00A1546E">
            <w:pPr>
              <w:pStyle w:val="ac"/>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5F8DA827" w14:textId="77777777" w:rsidR="00A1546E" w:rsidRDefault="00A1546E" w:rsidP="00A1546E">
            <w:pPr>
              <w:pStyle w:val="ac"/>
              <w:spacing w:after="0"/>
              <w:rPr>
                <w:rFonts w:ascii="Times New Roman" w:hAnsi="Times New Roman"/>
                <w:sz w:val="22"/>
                <w:szCs w:val="22"/>
                <w:lang w:eastAsia="zh-CN"/>
              </w:rPr>
            </w:pPr>
            <w:r>
              <w:rPr>
                <w:rFonts w:ascii="Times New Roman" w:hAnsi="Times New Roman"/>
                <w:sz w:val="22"/>
                <w:szCs w:val="22"/>
                <w:lang w:eastAsia="zh-CN"/>
              </w:rPr>
              <w:t xml:space="preserve">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w:t>
            </w:r>
            <w:r>
              <w:rPr>
                <w:rFonts w:ascii="Times New Roman" w:hAnsi="Times New Roman"/>
                <w:sz w:val="22"/>
                <w:szCs w:val="22"/>
                <w:lang w:eastAsia="zh-CN"/>
              </w:rPr>
              <w:lastRenderedPageBreak/>
              <w:t>either 1 or 2 PRACH slots (second half or both halves of the 60 kHz reference slot). Which half or halves of this reference slot are used is specified in 38.211 Section 5.3.2 with the following:</w:t>
            </w:r>
          </w:p>
          <w:p w14:paraId="5878DCBC" w14:textId="77777777" w:rsidR="00A1546E" w:rsidRDefault="00A1546E" w:rsidP="00A1546E">
            <w:pPr>
              <w:pStyle w:val="B1"/>
              <w:spacing w:before="0" w:after="0"/>
              <w:ind w:hanging="288"/>
            </w:pPr>
            <w:r>
              <w:t>-</w:t>
            </w:r>
            <w:r>
              <w:tab/>
            </w:r>
            <w:r w:rsidRPr="009E5C64">
              <w:rPr>
                <w:noProof/>
                <w:position w:val="-10"/>
                <w:highlight w:val="yellow"/>
                <w:lang w:eastAsia="ko-KR"/>
              </w:rPr>
              <w:drawing>
                <wp:inline distT="0" distB="0" distL="0" distR="0" wp14:anchorId="7FC6B00F" wp14:editId="045D1D00">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r w:rsidRPr="009E5C64">
              <w:rPr>
                <w:highlight w:val="yellow"/>
              </w:rPr>
              <w:t xml:space="preserve"> is given by</w:t>
            </w:r>
          </w:p>
          <w:p w14:paraId="2FB9047F" w14:textId="77777777" w:rsidR="00A1546E" w:rsidRDefault="00A1546E" w:rsidP="00A1546E">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ko-KR"/>
              </w:rPr>
              <w:drawing>
                <wp:inline distT="0" distB="0" distL="0" distR="0" wp14:anchorId="032E2BB2" wp14:editId="1D4F02F7">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47675" cy="209550"/>
                          </a:xfrm>
                          <a:prstGeom prst="rect">
                            <a:avLst/>
                          </a:prstGeom>
                          <a:noFill/>
                          <a:ln>
                            <a:noFill/>
                          </a:ln>
                        </pic:spPr>
                      </pic:pic>
                    </a:graphicData>
                  </a:graphic>
                </wp:inline>
              </w:drawing>
            </w:r>
          </w:p>
          <w:p w14:paraId="67EE3AB3" w14:textId="77777777" w:rsidR="00A1546E" w:rsidRPr="009E5C64" w:rsidRDefault="00A1546E" w:rsidP="00A1546E">
            <w:pPr>
              <w:pStyle w:val="B2"/>
              <w:spacing w:before="0" w:after="0"/>
              <w:ind w:hanging="288"/>
              <w:rPr>
                <w:highlight w:val="yellow"/>
              </w:rPr>
            </w:pPr>
            <w:r>
              <w:t>-</w:t>
            </w:r>
            <w:r>
              <w:tab/>
            </w:r>
            <w:r w:rsidRPr="009E5C64">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sidRPr="009E5C64">
              <w:rPr>
                <w:highlight w:val="yellow"/>
              </w:rPr>
              <w:t xml:space="preserve"> kHz and either of "Number of PRACH slots within a subframe" in Tables 6.3.3.2-2 to 6.3.3.2-3 or "Number of PRACH slots within a 60 kHz slot" in Table 6.3.3.2-4 is equal to 1, then </w:t>
            </w:r>
            <w:r w:rsidRPr="009E5C64">
              <w:rPr>
                <w:noProof/>
                <w:position w:val="-10"/>
                <w:highlight w:val="yellow"/>
                <w:lang w:eastAsia="ko-KR"/>
              </w:rPr>
              <w:drawing>
                <wp:inline distT="0" distB="0" distL="0" distR="0" wp14:anchorId="7B317327" wp14:editId="331BA391">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19100" cy="209550"/>
                          </a:xfrm>
                          <a:prstGeom prst="rect">
                            <a:avLst/>
                          </a:prstGeom>
                          <a:noFill/>
                          <a:ln>
                            <a:noFill/>
                          </a:ln>
                        </pic:spPr>
                      </pic:pic>
                    </a:graphicData>
                  </a:graphic>
                </wp:inline>
              </w:drawing>
            </w:r>
          </w:p>
          <w:p w14:paraId="394ED891" w14:textId="77777777" w:rsidR="00A1546E" w:rsidRDefault="00A1546E" w:rsidP="00A1546E">
            <w:pPr>
              <w:pStyle w:val="B2"/>
              <w:spacing w:before="0" w:after="0"/>
              <w:ind w:hanging="288"/>
            </w:pPr>
            <w:r w:rsidRPr="009E5C64">
              <w:rPr>
                <w:highlight w:val="yellow"/>
              </w:rPr>
              <w:t>-</w:t>
            </w:r>
            <w:r w:rsidRPr="009E5C64">
              <w:rPr>
                <w:highlight w:val="yellow"/>
              </w:rPr>
              <w:tab/>
              <w:t xml:space="preserve">otherwise, </w:t>
            </w:r>
            <w:r w:rsidRPr="009E5C64">
              <w:rPr>
                <w:noProof/>
                <w:position w:val="-12"/>
                <w:highlight w:val="yellow"/>
                <w:lang w:eastAsia="ko-KR"/>
              </w:rPr>
              <w:drawing>
                <wp:inline distT="0" distB="0" distL="0" distR="0" wp14:anchorId="465ECA04" wp14:editId="3D78DB36">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28650" cy="238125"/>
                          </a:xfrm>
                          <a:prstGeom prst="rect">
                            <a:avLst/>
                          </a:prstGeom>
                          <a:noFill/>
                          <a:ln>
                            <a:noFill/>
                          </a:ln>
                        </pic:spPr>
                      </pic:pic>
                    </a:graphicData>
                  </a:graphic>
                </wp:inline>
              </w:drawing>
            </w:r>
          </w:p>
          <w:p w14:paraId="20D70FF7" w14:textId="77777777" w:rsidR="00A1546E" w:rsidRDefault="00A1546E" w:rsidP="00A1546E">
            <w:pPr>
              <w:pStyle w:val="ac"/>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758C2FAC" w14:textId="77777777" w:rsidR="00A1546E" w:rsidRDefault="00A1546E" w:rsidP="00A1546E">
            <w:pPr>
              <w:pStyle w:val="ac"/>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1E0DDB7D" w14:textId="77777777" w:rsidR="00A1546E" w:rsidRDefault="00A1546E" w:rsidP="00A1546E">
            <w:pPr>
              <w:pStyle w:val="ac"/>
              <w:spacing w:after="0"/>
              <w:rPr>
                <w:rFonts w:ascii="Times New Roman" w:hAnsi="Times New Roman"/>
                <w:sz w:val="22"/>
                <w:szCs w:val="22"/>
                <w:lang w:eastAsia="zh-CN"/>
              </w:rPr>
            </w:pPr>
            <w:r>
              <w:rPr>
                <w:rFonts w:ascii="Times New Roman" w:hAnsi="Times New Roman"/>
                <w:sz w:val="22"/>
                <w:szCs w:val="22"/>
                <w:lang w:eastAsia="zh-CN"/>
              </w:rPr>
              <w:t>Maybe the 2</w:t>
            </w:r>
            <w:r w:rsidRPr="00733BC0">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14AA0395" w14:textId="77777777" w:rsidR="00A1546E" w:rsidRDefault="00A1546E" w:rsidP="00A1546E">
            <w:pPr>
              <w:pStyle w:val="ac"/>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5958354F" w14:textId="77777777" w:rsidR="00A1546E" w:rsidRDefault="00A1546E" w:rsidP="00A1546E">
            <w:pPr>
              <w:pStyle w:val="B2"/>
            </w:pPr>
            <w:r>
              <w:t>-</w:t>
            </w:r>
            <w:r>
              <w:tab/>
            </w:r>
            <w:r w:rsidRPr="00184903">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rsidRPr="000B428E">
              <w:t xml:space="preserve"> </w:t>
            </w:r>
            <w:r w:rsidRPr="00CA4EC7">
              <w:t xml:space="preserve">if </w:t>
            </w:r>
            <w:r w:rsidRPr="002F789E">
              <w:t>"</w:t>
            </w:r>
            <w:r w:rsidRPr="0084318F">
              <w:t>N</w:t>
            </w:r>
            <w:r w:rsidRPr="00184903">
              <w:t>umber of PRACH slots within a 60 kHz slot</w:t>
            </w:r>
            <w:r>
              <w:t>"</w:t>
            </w:r>
            <w:r w:rsidRPr="00184903">
              <w:t xml:space="preserve"> in Table 6.3.3.2-4 is equal to 1, </w:t>
            </w:r>
            <w:r>
              <w:t xml:space="preserve">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rsidRPr="000B428E">
              <w:t xml:space="preserve"> </w:t>
            </w:r>
            <w:r w:rsidRPr="00CA4EC7">
              <w:t>if "</w:t>
            </w:r>
            <w:r w:rsidRPr="00184903">
              <w:t>Number of PRACH slots within a 60 kHz slot</w:t>
            </w:r>
            <w:r>
              <w:t>"</w:t>
            </w:r>
            <w:r w:rsidRPr="005E44F4">
              <w:t xml:space="preserve"> </w:t>
            </w:r>
            <w:r w:rsidRPr="00184903">
              <w:t>in Table 6.3.3.2-4</w:t>
            </w:r>
            <w:r>
              <w:t xml:space="preserve"> is equal to 2.</w:t>
            </w:r>
          </w:p>
          <w:p w14:paraId="2801EACC" w14:textId="77777777" w:rsidR="00A1546E" w:rsidRPr="005C5033" w:rsidRDefault="00A1546E" w:rsidP="00A1546E">
            <w:pPr>
              <w:pStyle w:val="B2"/>
            </w:pPr>
            <w:r>
              <w:t>-</w:t>
            </w:r>
            <w:r>
              <w:tab/>
            </w:r>
            <w:r w:rsidRPr="00184903">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rsidRPr="000B428E">
              <w:t xml:space="preserve"> </w:t>
            </w:r>
            <w:r w:rsidRPr="00CA4EC7">
              <w:t>if "</w:t>
            </w:r>
            <w:r w:rsidRPr="002F789E">
              <w:t>N</w:t>
            </w:r>
            <w:r w:rsidRPr="0084318F">
              <w:t>um</w:t>
            </w:r>
            <w:r w:rsidRPr="00184903">
              <w:t>ber of PRACH slots within a 60 kHz slot</w:t>
            </w:r>
            <w:r>
              <w:t>"</w:t>
            </w:r>
            <w:r w:rsidRPr="00184903">
              <w:t xml:space="preserve"> in Table 6.3.3.2-4 is equal to 1, </w:t>
            </w:r>
            <w:r>
              <w:t xml:space="preserve">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rsidRPr="000B428E">
              <w:t xml:space="preserve"> </w:t>
            </w:r>
            <w:r w:rsidRPr="00CA4EC7">
              <w:t>if "</w:t>
            </w:r>
            <w:r w:rsidRPr="002F789E">
              <w:t>Number</w:t>
            </w:r>
            <w:r w:rsidRPr="0084318F">
              <w:t xml:space="preserve"> </w:t>
            </w:r>
            <w:r w:rsidRPr="00184903">
              <w:t>of PRACH slots within a 60 kHz slot</w:t>
            </w:r>
            <w:r>
              <w:t xml:space="preserve">" </w:t>
            </w:r>
            <w:r w:rsidRPr="00184903">
              <w:t>in Table 6.3.3.2-4</w:t>
            </w:r>
            <w:r>
              <w:t xml:space="preserve"> is equal to 2.</w:t>
            </w:r>
          </w:p>
          <w:p w14:paraId="6C995871" w14:textId="77777777" w:rsidR="00A1546E" w:rsidRDefault="00A1546E" w:rsidP="00A1546E">
            <w:pPr>
              <w:pStyle w:val="ac"/>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51E2DA11" w14:textId="77777777" w:rsidR="00A1546E" w:rsidRPr="002B7380" w:rsidRDefault="00A1546E" w:rsidP="00A1546E">
            <w:pPr>
              <w:pStyle w:val="5"/>
              <w:outlineLvl w:val="4"/>
              <w:rPr>
                <w:rFonts w:ascii="Times New Roman" w:hAnsi="Times New Roman"/>
                <w:b/>
                <w:bCs/>
                <w:color w:val="FF0000"/>
                <w:lang w:eastAsia="zh-CN"/>
              </w:rPr>
            </w:pPr>
            <w:r w:rsidRPr="002B7380">
              <w:rPr>
                <w:rFonts w:ascii="Times New Roman" w:hAnsi="Times New Roman"/>
                <w:b/>
                <w:bCs/>
                <w:color w:val="FF0000"/>
                <w:lang w:eastAsia="zh-CN"/>
              </w:rPr>
              <w:t>Proposal 2.3-2)</w:t>
            </w:r>
          </w:p>
          <w:p w14:paraId="06D49120" w14:textId="77777777" w:rsidR="00A1546E" w:rsidRDefault="00A1546E" w:rsidP="00A1546E">
            <w:pPr>
              <w:pStyle w:val="ac"/>
              <w:numPr>
                <w:ilvl w:val="0"/>
                <w:numId w:val="41"/>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Pr>
                <w:rFonts w:ascii="Times New Roman" w:hAnsi="Times New Roman"/>
                <w:sz w:val="22"/>
                <w:szCs w:val="22"/>
                <w:lang w:eastAsia="zh-CN"/>
              </w:rPr>
              <w:t>480kHz and 960kHz</w:t>
            </w:r>
            <w:r w:rsidRPr="002C5061">
              <w:rPr>
                <w:rFonts w:ascii="Times New Roman" w:hAnsi="Times New Roman"/>
                <w:sz w:val="22"/>
                <w:szCs w:val="22"/>
                <w:lang w:eastAsia="zh-CN"/>
              </w:rPr>
              <w:t xml:space="preserve"> PRACH, </w:t>
            </w:r>
          </w:p>
          <w:p w14:paraId="23D02F06" w14:textId="77777777" w:rsidR="00A1546E" w:rsidRDefault="00A1546E" w:rsidP="00A1546E">
            <w:pPr>
              <w:pStyle w:val="ac"/>
              <w:numPr>
                <w:ilvl w:val="1"/>
                <w:numId w:val="41"/>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The reference slot duration corresponds to 60 kHz SCS</w:t>
            </w:r>
          </w:p>
          <w:p w14:paraId="04A8CE14" w14:textId="77777777" w:rsidR="00A1546E" w:rsidRDefault="00A1546E" w:rsidP="00A1546E">
            <w:pPr>
              <w:pStyle w:val="ac"/>
              <w:numPr>
                <w:ilvl w:val="1"/>
                <w:numId w:val="41"/>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sidRPr="00733BC0">
              <w:rPr>
                <w:rFonts w:ascii="Times New Roman" w:hAnsi="Times New Roman"/>
                <w:color w:val="FF0000"/>
                <w:sz w:val="22"/>
                <w:szCs w:val="22"/>
                <w:lang w:eastAsia="zh-CN"/>
              </w:rPr>
              <w:t>480/960 kHz</w:t>
            </w:r>
            <w:r>
              <w:rPr>
                <w:rFonts w:ascii="Times New Roman" w:hAnsi="Times New Roman"/>
                <w:color w:val="FF0000"/>
                <w:sz w:val="22"/>
                <w:szCs w:val="22"/>
                <w:lang w:eastAsia="zh-CN"/>
              </w:rPr>
              <w:t xml:space="preserve"> PRACH</w:t>
            </w:r>
            <w:r w:rsidRPr="00733B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sidRPr="00EE1A98">
              <w:rPr>
                <w:rFonts w:ascii="Times New Roman" w:hAnsi="Times New Roman"/>
                <w:strike/>
                <w:color w:val="FF0000"/>
                <w:sz w:val="22"/>
                <w:szCs w:val="22"/>
                <w:lang w:eastAsia="zh-CN"/>
              </w:rPr>
              <w:t>120kHz RO instance</w:t>
            </w:r>
            <w:r w:rsidRPr="006D52B6">
              <w:rPr>
                <w:rFonts w:ascii="Times New Roman" w:hAnsi="Times New Roman"/>
                <w:sz w:val="22"/>
                <w:szCs w:val="22"/>
                <w:lang w:eastAsia="zh-CN"/>
              </w:rPr>
              <w:t>, and</w:t>
            </w:r>
          </w:p>
          <w:p w14:paraId="5AF68106" w14:textId="77777777" w:rsidR="00A1546E" w:rsidRDefault="00A1546E" w:rsidP="00A1546E">
            <w:pPr>
              <w:pStyle w:val="ac"/>
              <w:numPr>
                <w:ilvl w:val="1"/>
                <w:numId w:val="41"/>
              </w:numPr>
              <w:spacing w:after="0"/>
              <w:rPr>
                <w:rFonts w:ascii="Times New Roman" w:hAnsi="Times New Roman"/>
                <w:sz w:val="22"/>
                <w:szCs w:val="22"/>
                <w:lang w:eastAsia="zh-CN"/>
              </w:rPr>
            </w:pPr>
            <w:r>
              <w:rPr>
                <w:rFonts w:ascii="Times New Roman" w:hAnsi="Times New Roman"/>
                <w:color w:val="FF0000"/>
                <w:sz w:val="22"/>
                <w:szCs w:val="22"/>
                <w:lang w:eastAsia="zh-CN"/>
              </w:rPr>
              <w:t>480/960 kHz PRACH has</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sidRPr="006D52B6">
              <w:rPr>
                <w:rFonts w:ascii="Times New Roman" w:hAnsi="Times New Roman"/>
                <w:color w:val="000000" w:themeColor="text1"/>
                <w:sz w:val="22"/>
                <w:szCs w:val="22"/>
                <w:lang w:eastAsia="zh-CN"/>
              </w:rPr>
              <w:t xml:space="preserve">same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885A16">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sidRPr="00EE1A98">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sidRPr="006D52B6">
              <w:rPr>
                <w:rFonts w:ascii="Times New Roman" w:hAnsi="Times New Roman"/>
                <w:strike/>
                <w:color w:val="FF0000"/>
                <w:sz w:val="22"/>
                <w:szCs w:val="22"/>
                <w:lang w:eastAsia="zh-CN"/>
              </w:rPr>
              <w:t>for 480/960kHz PRACH per reference slot of 60kHz</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sidRPr="006D52B6">
              <w:rPr>
                <w:rFonts w:ascii="Times New Roman" w:hAnsi="Times New Roman"/>
                <w:strike/>
                <w:color w:val="FF0000"/>
                <w:sz w:val="22"/>
                <w:szCs w:val="22"/>
                <w:lang w:eastAsia="zh-CN"/>
              </w:rPr>
              <w:t>per reference slot</w:t>
            </w:r>
          </w:p>
          <w:p w14:paraId="3DC0A004" w14:textId="77777777" w:rsidR="00A1546E" w:rsidRDefault="00A1546E" w:rsidP="00A1546E">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885A16">
              <w:rPr>
                <w:rFonts w:ascii="Times New Roman" w:hAnsi="Times New Roman"/>
                <w:sz w:val="22"/>
                <w:szCs w:val="22"/>
                <w:lang w:eastAsia="zh-CN"/>
              </w:rPr>
              <w:t xml:space="preserve">higher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sidRPr="00885A16">
              <w:rPr>
                <w:rFonts w:ascii="Times New Roman" w:hAnsi="Times New Roman"/>
                <w:sz w:val="22"/>
                <w:szCs w:val="22"/>
                <w:lang w:eastAsia="zh-CN"/>
              </w:rPr>
              <w:t xml:space="preserve">density </w:t>
            </w:r>
            <w:r>
              <w:rPr>
                <w:rFonts w:ascii="Times New Roman" w:hAnsi="Times New Roman"/>
                <w:sz w:val="22"/>
                <w:szCs w:val="22"/>
                <w:lang w:eastAsia="zh-CN"/>
              </w:rPr>
              <w:t>for 480/960kHz PRACH is additionally supported</w:t>
            </w:r>
          </w:p>
          <w:p w14:paraId="21C79551" w14:textId="77777777" w:rsidR="00A1546E" w:rsidRPr="00793E60" w:rsidRDefault="00A1546E" w:rsidP="00A1546E">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sidRPr="006D52B6">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sidRPr="006D52B6">
              <w:rPr>
                <w:rFonts w:ascii="Times New Roman" w:hAnsi="Times New Roman"/>
                <w:strike/>
                <w:color w:val="FF0000"/>
                <w:sz w:val="22"/>
                <w:szCs w:val="22"/>
                <w:lang w:eastAsia="zh-CN"/>
              </w:rPr>
              <w:t>, of PRACH slots</w:t>
            </w:r>
            <w:r w:rsidRPr="006D52B6">
              <w:rPr>
                <w:rFonts w:ascii="Times New Roman" w:hAnsi="Times New Roman"/>
                <w:color w:val="FF0000"/>
                <w:sz w:val="22"/>
                <w:szCs w:val="22"/>
                <w:lang w:eastAsia="zh-CN"/>
              </w:rPr>
              <w:t xml:space="preserve"> </w:t>
            </w:r>
            <w:r w:rsidRPr="00793E60">
              <w:rPr>
                <w:rFonts w:ascii="Times New Roman" w:hAnsi="Times New Roman"/>
                <w:sz w:val="22"/>
                <w:szCs w:val="22"/>
                <w:lang w:eastAsia="zh-CN"/>
              </w:rPr>
              <w:t>within reference slot</w:t>
            </w:r>
          </w:p>
          <w:p w14:paraId="00B8126E" w14:textId="77777777" w:rsidR="00A1546E" w:rsidRDefault="00A1546E" w:rsidP="00A1546E">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0A7BCCF" w14:textId="77777777" w:rsidR="00A1546E" w:rsidRDefault="00A1546E" w:rsidP="00A1546E">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E03298B" w14:textId="77777777" w:rsidR="00A1546E" w:rsidRPr="002C5061" w:rsidRDefault="00A1546E" w:rsidP="00A1546E">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4324F8D2" w14:textId="4A5D7E64" w:rsidR="00A1546E" w:rsidRPr="00A1546E" w:rsidRDefault="00A1546E" w:rsidP="00A1546E">
            <w:pPr>
              <w:pStyle w:val="ac"/>
              <w:spacing w:after="0" w:line="280" w:lineRule="atLeast"/>
              <w:rPr>
                <w:rFonts w:ascii="Times New Roman" w:eastAsia="ＭＳ 明朝" w:hAnsi="Times New Roman"/>
                <w:szCs w:val="22"/>
                <w:lang w:eastAsia="ja-JP"/>
              </w:rPr>
            </w:pPr>
            <w:r w:rsidRPr="00206E91">
              <w:rPr>
                <w:rFonts w:ascii="Arial" w:eastAsia="DengXian" w:hAnsi="Arial" w:cs="Arial"/>
                <w:noProof/>
                <w:szCs w:val="20"/>
                <w:lang w:eastAsia="ko-KR"/>
              </w:rPr>
              <w:drawing>
                <wp:inline distT="0" distB="0" distL="0" distR="0" wp14:anchorId="607E85B3" wp14:editId="70DC111F">
                  <wp:extent cx="5541216"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tc>
      </w:tr>
      <w:tr w:rsidR="00181D2E" w:rsidRPr="00A1546E" w14:paraId="36837782" w14:textId="77777777" w:rsidTr="00BE33D1">
        <w:tc>
          <w:tcPr>
            <w:tcW w:w="1176" w:type="dxa"/>
          </w:tcPr>
          <w:p w14:paraId="617BF265" w14:textId="4E5436E2" w:rsidR="00181D2E" w:rsidRDefault="00181D2E" w:rsidP="00A1546E">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lastRenderedPageBreak/>
              <w:t>Moderator</w:t>
            </w:r>
          </w:p>
        </w:tc>
        <w:tc>
          <w:tcPr>
            <w:tcW w:w="8786" w:type="dxa"/>
          </w:tcPr>
          <w:p w14:paraId="6B0EEC13" w14:textId="4C8A2621" w:rsidR="00181D2E" w:rsidRDefault="00181D2E" w:rsidP="00A1546E">
            <w:pPr>
              <w:pStyle w:val="ac"/>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BE33D1" w:rsidRPr="00A1546E" w14:paraId="382410D9" w14:textId="77777777" w:rsidTr="00BE33D1">
        <w:tc>
          <w:tcPr>
            <w:tcW w:w="1176" w:type="dxa"/>
          </w:tcPr>
          <w:p w14:paraId="0508CA7A" w14:textId="58FC1287" w:rsidR="00BE33D1" w:rsidRDefault="00BE33D1" w:rsidP="00BE33D1">
            <w:pPr>
              <w:pStyle w:val="ac"/>
              <w:spacing w:after="0" w:line="280" w:lineRule="atLeast"/>
              <w:rPr>
                <w:rFonts w:ascii="Times New Roman" w:eastAsia="ＭＳ 明朝" w:hAnsi="Times New Roman"/>
                <w:szCs w:val="22"/>
                <w:lang w:eastAsia="ja-JP"/>
              </w:rPr>
            </w:pPr>
            <w:r>
              <w:rPr>
                <w:rFonts w:ascii="Times New Roman" w:eastAsia="ＭＳ 明朝" w:hAnsi="Times New Roman" w:hint="eastAsia"/>
                <w:szCs w:val="22"/>
                <w:lang w:eastAsia="ja-JP"/>
              </w:rPr>
              <w:t>D</w:t>
            </w:r>
            <w:r>
              <w:rPr>
                <w:rFonts w:ascii="Times New Roman" w:eastAsia="ＭＳ 明朝" w:hAnsi="Times New Roman"/>
                <w:szCs w:val="22"/>
                <w:lang w:eastAsia="ja-JP"/>
              </w:rPr>
              <w:t>OCOMO</w:t>
            </w:r>
          </w:p>
        </w:tc>
        <w:tc>
          <w:tcPr>
            <w:tcW w:w="8786" w:type="dxa"/>
          </w:tcPr>
          <w:p w14:paraId="3D4C6DFB" w14:textId="54C59DBA" w:rsidR="00BE33D1" w:rsidRDefault="00BE33D1" w:rsidP="00BE33D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Support 2.3-3</w:t>
            </w:r>
          </w:p>
        </w:tc>
      </w:tr>
    </w:tbl>
    <w:p w14:paraId="4298D30D" w14:textId="77777777" w:rsidR="004D037A" w:rsidRDefault="004D037A" w:rsidP="004D037A">
      <w:pPr>
        <w:pStyle w:val="ac"/>
        <w:spacing w:after="0"/>
        <w:rPr>
          <w:rFonts w:ascii="Times New Roman" w:hAnsi="Times New Roman"/>
          <w:sz w:val="22"/>
          <w:szCs w:val="22"/>
          <w:lang w:eastAsia="zh-CN"/>
        </w:rPr>
      </w:pPr>
    </w:p>
    <w:p w14:paraId="7BE56BD7" w14:textId="77777777" w:rsidR="004D037A" w:rsidRDefault="004D037A" w:rsidP="004D037A">
      <w:pPr>
        <w:pStyle w:val="ac"/>
        <w:spacing w:after="0"/>
        <w:rPr>
          <w:rFonts w:ascii="Times New Roman" w:hAnsi="Times New Roman"/>
          <w:sz w:val="22"/>
          <w:szCs w:val="22"/>
          <w:lang w:eastAsia="zh-CN"/>
        </w:rPr>
      </w:pPr>
    </w:p>
    <w:p w14:paraId="2B671A4E" w14:textId="77777777" w:rsidR="004D037A" w:rsidRDefault="004D037A" w:rsidP="004D037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D68FE46" w14:textId="77777777" w:rsidR="004D037A" w:rsidRDefault="004D037A" w:rsidP="004D037A">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2FEF9866" w14:textId="77777777" w:rsidR="004D037A" w:rsidRDefault="004D037A" w:rsidP="004D037A">
      <w:pPr>
        <w:pStyle w:val="ac"/>
        <w:spacing w:after="0"/>
        <w:rPr>
          <w:rFonts w:ascii="Times New Roman" w:hAnsi="Times New Roman"/>
          <w:sz w:val="22"/>
          <w:szCs w:val="22"/>
          <w:lang w:eastAsia="zh-CN"/>
        </w:rPr>
      </w:pPr>
    </w:p>
    <w:p w14:paraId="15B65A26" w14:textId="77777777" w:rsidR="004D037A" w:rsidRDefault="004D037A" w:rsidP="004D037A">
      <w:pPr>
        <w:pStyle w:val="ac"/>
        <w:spacing w:after="0"/>
        <w:rPr>
          <w:rFonts w:ascii="Times New Roman" w:hAnsi="Times New Roman"/>
          <w:sz w:val="22"/>
          <w:szCs w:val="22"/>
          <w:lang w:eastAsia="zh-CN"/>
        </w:rPr>
      </w:pPr>
    </w:p>
    <w:p w14:paraId="4AAB896B" w14:textId="77777777" w:rsidR="004D037A" w:rsidRDefault="004D037A">
      <w:pPr>
        <w:pStyle w:val="ac"/>
        <w:spacing w:after="0"/>
        <w:rPr>
          <w:rFonts w:ascii="Times New Roman" w:hAnsi="Times New Roman"/>
          <w:sz w:val="22"/>
          <w:szCs w:val="22"/>
          <w:lang w:eastAsia="zh-CN"/>
        </w:rPr>
      </w:pPr>
    </w:p>
    <w:p w14:paraId="17E69D9C" w14:textId="77777777" w:rsidR="0005553B" w:rsidRDefault="0005553B">
      <w:pPr>
        <w:pStyle w:val="ac"/>
        <w:spacing w:after="0"/>
        <w:rPr>
          <w:rFonts w:ascii="Times New Roman" w:hAnsi="Times New Roman"/>
          <w:sz w:val="22"/>
          <w:szCs w:val="22"/>
          <w:lang w:eastAsia="zh-CN"/>
        </w:rPr>
      </w:pPr>
    </w:p>
    <w:p w14:paraId="05393B59" w14:textId="77777777" w:rsidR="0005553B" w:rsidRDefault="002931C6">
      <w:pPr>
        <w:pStyle w:val="3"/>
        <w:rPr>
          <w:lang w:eastAsia="zh-CN"/>
        </w:rPr>
      </w:pPr>
      <w:r>
        <w:rPr>
          <w:lang w:eastAsia="zh-CN"/>
        </w:rPr>
        <w:t>2.2.4 RA Preamble ID calculation</w:t>
      </w:r>
    </w:p>
    <w:p w14:paraId="7FA6785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0642FA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E84BF0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A26E6E"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3732C7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47E3F3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3A4B838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01E9D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A7503D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6206EF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54E1E9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0F7B84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5A64810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[7] CATT:</w:t>
      </w:r>
    </w:p>
    <w:p w14:paraId="5CB8086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1B27E74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4DFA884" w14:textId="77777777" w:rsidR="0005553B" w:rsidRDefault="002931C6">
      <w:pPr>
        <w:pStyle w:val="aff2"/>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7350AC1D" w14:textId="77777777" w:rsidR="0005553B" w:rsidRDefault="002931C6">
      <w:pPr>
        <w:pStyle w:val="aff2"/>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78E7BE6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D808EF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77F8BA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1C22F8B5" w14:textId="77777777" w:rsidR="0005553B" w:rsidRDefault="002931C6">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04ABEE15" w14:textId="77777777" w:rsidR="0005553B" w:rsidRDefault="002931C6">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52D9433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73F3850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043D37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5140F0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D91BCD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2B054AA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50DF9B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432479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7F1185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7407D9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01E6FC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AB31D6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547BD8C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2E38146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873592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3C31288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4ECB5A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802D0F7" w14:textId="77777777" w:rsidR="0005553B" w:rsidRDefault="002931C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F177E2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4E8F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67D5C8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F73AC4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3A46D7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6075F7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E73DA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9348063" w14:textId="77777777" w:rsidR="0005553B" w:rsidRDefault="0005553B">
      <w:pPr>
        <w:pStyle w:val="ac"/>
        <w:spacing w:after="0"/>
        <w:rPr>
          <w:rFonts w:ascii="Times New Roman" w:hAnsi="Times New Roman"/>
          <w:sz w:val="22"/>
          <w:szCs w:val="22"/>
          <w:lang w:eastAsia="zh-CN"/>
        </w:rPr>
      </w:pPr>
    </w:p>
    <w:p w14:paraId="1E2E3E91" w14:textId="77777777" w:rsidR="0005553B" w:rsidRDefault="0005553B">
      <w:pPr>
        <w:pStyle w:val="ac"/>
        <w:spacing w:after="0"/>
        <w:rPr>
          <w:rFonts w:ascii="Times New Roman" w:hAnsi="Times New Roman"/>
          <w:sz w:val="22"/>
          <w:szCs w:val="22"/>
          <w:lang w:eastAsia="zh-CN"/>
        </w:rPr>
      </w:pPr>
    </w:p>
    <w:p w14:paraId="6F230A07" w14:textId="77777777" w:rsidR="0005553B" w:rsidRDefault="002931C6">
      <w:pPr>
        <w:pStyle w:val="4"/>
        <w:rPr>
          <w:lang w:eastAsia="zh-CN"/>
        </w:rPr>
      </w:pPr>
      <w:r>
        <w:rPr>
          <w:lang w:eastAsia="zh-CN"/>
        </w:rPr>
        <w:t>Summary of Discussions</w:t>
      </w:r>
    </w:p>
    <w:p w14:paraId="2E44A81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1AF0D2B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3D0B35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87BCF12" w14:textId="77777777" w:rsidR="0005553B" w:rsidRDefault="002931C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C3923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9CC6BE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425400F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2BB5D63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79E8486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F2DC538" w14:textId="77777777" w:rsidR="0005553B" w:rsidRDefault="0005553B">
      <w:pPr>
        <w:pStyle w:val="ac"/>
        <w:spacing w:after="0"/>
        <w:ind w:left="720"/>
        <w:rPr>
          <w:rFonts w:ascii="Times New Roman" w:hAnsi="Times New Roman"/>
          <w:sz w:val="22"/>
          <w:szCs w:val="22"/>
          <w:lang w:eastAsia="zh-CN"/>
        </w:rPr>
      </w:pPr>
    </w:p>
    <w:p w14:paraId="79F3EBA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1DA45E9B" w14:textId="77777777" w:rsidR="0005553B" w:rsidRDefault="0005553B">
      <w:pPr>
        <w:pStyle w:val="ac"/>
        <w:spacing w:after="0"/>
        <w:rPr>
          <w:rFonts w:ascii="Times New Roman" w:hAnsi="Times New Roman"/>
          <w:sz w:val="22"/>
          <w:szCs w:val="22"/>
          <w:lang w:eastAsia="zh-CN"/>
        </w:rPr>
      </w:pPr>
    </w:p>
    <w:p w14:paraId="45CE1A61" w14:textId="77777777" w:rsidR="0005553B" w:rsidRDefault="0005553B">
      <w:pPr>
        <w:pStyle w:val="ac"/>
        <w:spacing w:after="0"/>
        <w:rPr>
          <w:rFonts w:ascii="Times New Roman" w:hAnsi="Times New Roman"/>
          <w:sz w:val="22"/>
          <w:szCs w:val="22"/>
          <w:lang w:eastAsia="zh-CN"/>
        </w:rPr>
      </w:pPr>
    </w:p>
    <w:p w14:paraId="0ED6CC50"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168E111"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0F8F385F" w14:textId="77777777" w:rsidR="0005553B" w:rsidRDefault="0005553B">
      <w:pPr>
        <w:pStyle w:val="ac"/>
        <w:spacing w:after="0"/>
        <w:rPr>
          <w:rFonts w:ascii="Times New Roman" w:hAnsi="Times New Roman"/>
          <w:sz w:val="22"/>
          <w:szCs w:val="22"/>
          <w:lang w:eastAsia="zh-CN"/>
        </w:rPr>
      </w:pPr>
    </w:p>
    <w:p w14:paraId="04725D45" w14:textId="77777777" w:rsidR="0005553B" w:rsidRDefault="0005553B">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5553B" w14:paraId="0ED64521" w14:textId="77777777">
        <w:tc>
          <w:tcPr>
            <w:tcW w:w="1805" w:type="dxa"/>
            <w:shd w:val="clear" w:color="auto" w:fill="FBE4D5" w:themeFill="accent2" w:themeFillTint="33"/>
          </w:tcPr>
          <w:p w14:paraId="3270E1D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2F955478"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2EFCBD3" w14:textId="77777777">
        <w:tc>
          <w:tcPr>
            <w:tcW w:w="1805" w:type="dxa"/>
          </w:tcPr>
          <w:p w14:paraId="4D26CC0B"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646E9FA8"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Support Option 3.  </w:t>
            </w:r>
          </w:p>
        </w:tc>
      </w:tr>
      <w:tr w:rsidR="0005553B" w14:paraId="671FA13A" w14:textId="77777777">
        <w:tc>
          <w:tcPr>
            <w:tcW w:w="1805" w:type="dxa"/>
          </w:tcPr>
          <w:p w14:paraId="446AFE52"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7AB711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5553B" w14:paraId="52BDA14A" w14:textId="77777777">
        <w:tc>
          <w:tcPr>
            <w:tcW w:w="1805" w:type="dxa"/>
          </w:tcPr>
          <w:p w14:paraId="43792EA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Qualcomm</w:t>
            </w:r>
          </w:p>
        </w:tc>
        <w:tc>
          <w:tcPr>
            <w:tcW w:w="8157" w:type="dxa"/>
          </w:tcPr>
          <w:p w14:paraId="1AFF647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This is highly dependent on the RO design (number of RACH slots in a reference slot, reference slot SCS, etc…). Recommend to defer this discussion until the RO design is final</w:t>
            </w:r>
          </w:p>
        </w:tc>
      </w:tr>
      <w:tr w:rsidR="0005553B" w14:paraId="72072DDA" w14:textId="77777777">
        <w:tc>
          <w:tcPr>
            <w:tcW w:w="1805" w:type="dxa"/>
          </w:tcPr>
          <w:p w14:paraId="4FE163FB"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14C574B2"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761A8257"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Under the assumption that PRACH number per 120kHz slot is kept the same, we can support Option 3 for the minor specification impact. </w:t>
            </w:r>
          </w:p>
        </w:tc>
      </w:tr>
      <w:tr w:rsidR="0005553B" w14:paraId="6B202EE2" w14:textId="77777777">
        <w:tc>
          <w:tcPr>
            <w:tcW w:w="1805" w:type="dxa"/>
          </w:tcPr>
          <w:p w14:paraId="1876F3EB"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26782B41" w14:textId="77777777" w:rsidR="0005553B" w:rsidRDefault="002931C6">
            <w:pPr>
              <w:pStyle w:val="ac"/>
              <w:spacing w:after="0" w:line="280" w:lineRule="atLeast"/>
              <w:rPr>
                <w:rFonts w:ascii="Times New Roman" w:eastAsia="ＭＳ 明朝" w:hAnsi="Times New Roman"/>
                <w:sz w:val="22"/>
                <w:szCs w:val="22"/>
                <w:lang w:eastAsia="ja-JP"/>
              </w:rPr>
            </w:pPr>
            <w:r>
              <w:rPr>
                <w:rFonts w:hint="eastAsia"/>
              </w:rPr>
              <w:t>P</w:t>
            </w:r>
            <w:r>
              <w:t>refer option 3, but also agree to defer this discussion until 2.2.3 is determined.</w:t>
            </w:r>
          </w:p>
        </w:tc>
      </w:tr>
      <w:tr w:rsidR="0005553B" w14:paraId="1CDC2742" w14:textId="77777777">
        <w:tc>
          <w:tcPr>
            <w:tcW w:w="1805" w:type="dxa"/>
          </w:tcPr>
          <w:p w14:paraId="4CB37EE0" w14:textId="77777777" w:rsidR="0005553B" w:rsidRDefault="002931C6">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1D172B13"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251501" w14:paraId="6B006CB3" w14:textId="77777777">
        <w:tc>
          <w:tcPr>
            <w:tcW w:w="1805" w:type="dxa"/>
          </w:tcPr>
          <w:p w14:paraId="1E479C5C" w14:textId="160CDF4F" w:rsidR="00251501" w:rsidRDefault="0034392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C462B85" w14:textId="7B233B95" w:rsidR="00251501" w:rsidRDefault="0034392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A97829" w14:paraId="456D081F" w14:textId="77777777">
        <w:tc>
          <w:tcPr>
            <w:tcW w:w="1805" w:type="dxa"/>
          </w:tcPr>
          <w:p w14:paraId="13DC6BA9" w14:textId="0F5166BD" w:rsidR="00A97829" w:rsidRDefault="00A97829" w:rsidP="00A9782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A1AE919" w14:textId="40DF1B8E" w:rsidR="00A97829" w:rsidRDefault="00A97829" w:rsidP="00A9782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A732C6" w14:paraId="4141C716" w14:textId="77777777">
        <w:tc>
          <w:tcPr>
            <w:tcW w:w="1805" w:type="dxa"/>
          </w:tcPr>
          <w:p w14:paraId="3646A47C" w14:textId="5ABD495F" w:rsidR="00A732C6" w:rsidRDefault="00A732C6" w:rsidP="00A732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F210821" w14:textId="2AB4A35F" w:rsidR="00A732C6" w:rsidRDefault="00A732C6" w:rsidP="00A732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C2049" w14:paraId="19648F9A" w14:textId="77777777" w:rsidTr="009A7727">
        <w:tc>
          <w:tcPr>
            <w:tcW w:w="1805" w:type="dxa"/>
          </w:tcPr>
          <w:p w14:paraId="311DBA5D"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5C83515C" w14:textId="14CFAAE0"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34D50C84" w14:textId="77777777" w:rsidR="000C2049" w:rsidRDefault="000C2049" w:rsidP="009A7727">
            <w:pPr>
              <w:pStyle w:val="ac"/>
              <w:spacing w:after="0" w:line="280" w:lineRule="atLeast"/>
              <w:ind w:left="288"/>
              <w:rPr>
                <w:rFonts w:ascii="Times New Roman" w:hAnsi="Times New Roman"/>
                <w:sz w:val="22"/>
                <w:szCs w:val="22"/>
                <w:lang w:eastAsia="zh-CN"/>
              </w:rPr>
            </w:pPr>
            <w:r w:rsidRPr="00984BF4">
              <w:rPr>
                <w:rFonts w:ascii="Times New Roman" w:hAnsi="Times New Roman"/>
                <w:sz w:val="22"/>
                <w:szCs w:val="22"/>
                <w:lang w:eastAsia="zh-CN"/>
              </w:rPr>
              <w:t xml:space="preserve"> ra-ResponseWindow-v1610                     ENUMERATED {sl60, sl160}        </w:t>
            </w:r>
          </w:p>
          <w:p w14:paraId="6C4DF27A"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r w:rsidRPr="00984BF4">
              <w:rPr>
                <w:rFonts w:ascii="Times New Roman" w:hAnsi="Times New Roman"/>
                <w:sz w:val="22"/>
                <w:szCs w:val="22"/>
                <w:lang w:eastAsia="zh-CN"/>
              </w:rPr>
              <w:t xml:space="preserve">                                     </w:t>
            </w:r>
          </w:p>
          <w:p w14:paraId="055C19F3" w14:textId="77777777" w:rsidR="000C2049" w:rsidRDefault="000C2049" w:rsidP="009A7727">
            <w:pPr>
              <w:pStyle w:val="ac"/>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395C3AD9" w14:textId="5BA43C14" w:rsidR="000C2049" w:rsidRDefault="000C2049" w:rsidP="009A7727">
            <w:pPr>
              <w:pStyle w:val="ac"/>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224A59D2" w14:textId="77777777" w:rsidR="000C2049" w:rsidRDefault="000C2049" w:rsidP="009A7727">
            <w:pPr>
              <w:pStyle w:val="ac"/>
              <w:spacing w:after="0" w:line="280" w:lineRule="atLeast"/>
              <w:rPr>
                <w:rFonts w:ascii="Times New Roman" w:hAnsi="Times New Roman"/>
                <w:sz w:val="22"/>
                <w:szCs w:val="22"/>
                <w:lang w:eastAsia="zh-CN"/>
              </w:rPr>
            </w:pPr>
          </w:p>
        </w:tc>
      </w:tr>
      <w:tr w:rsidR="003C6C5A" w14:paraId="2AC8888A" w14:textId="77777777" w:rsidTr="009A7727">
        <w:tc>
          <w:tcPr>
            <w:tcW w:w="1805" w:type="dxa"/>
          </w:tcPr>
          <w:p w14:paraId="10C1B38C" w14:textId="42273624" w:rsidR="003C6C5A" w:rsidRDefault="003C6C5A" w:rsidP="003C6C5A">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211AA8B" w14:textId="7554D858" w:rsidR="003C6C5A" w:rsidRDefault="003C6C5A" w:rsidP="003C6C5A">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We support Option 3</w:t>
            </w:r>
          </w:p>
        </w:tc>
      </w:tr>
      <w:tr w:rsidR="001F5EEA" w14:paraId="64D15E8C" w14:textId="77777777" w:rsidTr="009A7727">
        <w:tc>
          <w:tcPr>
            <w:tcW w:w="1805" w:type="dxa"/>
          </w:tcPr>
          <w:p w14:paraId="169604B7" w14:textId="73E92500" w:rsidR="001F5EEA" w:rsidRDefault="001F5EEA" w:rsidP="001F5EEA">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143F8B58" w14:textId="7CD2F427" w:rsidR="001F5EEA" w:rsidRDefault="001F5EEA" w:rsidP="001F5EEA">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Prefer to defer this discussion.</w:t>
            </w:r>
          </w:p>
        </w:tc>
      </w:tr>
      <w:tr w:rsidR="0042719E" w14:paraId="1B7F19B4" w14:textId="77777777" w:rsidTr="009A7727">
        <w:tc>
          <w:tcPr>
            <w:tcW w:w="1805" w:type="dxa"/>
          </w:tcPr>
          <w:p w14:paraId="23060626" w14:textId="3D004F0C" w:rsidR="0042719E" w:rsidRDefault="0042719E" w:rsidP="0042719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26AB1C" w14:textId="4FE5524E" w:rsidR="0042719E" w:rsidRDefault="0042719E" w:rsidP="0042719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BF35CB" w14:paraId="37516A19" w14:textId="77777777" w:rsidTr="009A7727">
        <w:tc>
          <w:tcPr>
            <w:tcW w:w="1805" w:type="dxa"/>
          </w:tcPr>
          <w:p w14:paraId="751510F2" w14:textId="66CBC833" w:rsidR="00BF35CB" w:rsidRDefault="00BF35CB" w:rsidP="0042719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4381A30" w14:textId="2ADE72BD" w:rsidR="00BF35CB" w:rsidRDefault="00BF35CB" w:rsidP="0042719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107B72" w:rsidRPr="00107B72" w14:paraId="3EEDB3CC" w14:textId="77777777" w:rsidTr="009A7727">
        <w:tc>
          <w:tcPr>
            <w:tcW w:w="1805" w:type="dxa"/>
          </w:tcPr>
          <w:p w14:paraId="744BDAAF" w14:textId="095D8B68" w:rsidR="00107B72" w:rsidRPr="00107B72" w:rsidRDefault="00107B72" w:rsidP="00107B72">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4B9CD80" w14:textId="77777777" w:rsidR="00107B72" w:rsidRDefault="00107B72" w:rsidP="00107B72">
            <w:pPr>
              <w:pStyle w:val="ac"/>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470D9498" w14:textId="77777777" w:rsidR="00107B72" w:rsidRDefault="00107B72" w:rsidP="00107B72">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s_id is 0..14, so is agnostic to SCS since all slots, regardless of SCS have 14 symbols). </w:t>
            </w:r>
          </w:p>
          <w:p w14:paraId="1D11621D" w14:textId="6F0A770A" w:rsidR="00107B72" w:rsidRPr="00107B72" w:rsidRDefault="00107B72" w:rsidP="00107B72">
            <w:pPr>
              <w:pStyle w:val="ac"/>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44DAE106" w14:textId="77777777" w:rsidR="0005553B" w:rsidRDefault="0005553B">
      <w:pPr>
        <w:pStyle w:val="ac"/>
        <w:spacing w:after="0"/>
        <w:rPr>
          <w:rFonts w:ascii="Times New Roman" w:hAnsi="Times New Roman"/>
          <w:sz w:val="22"/>
          <w:szCs w:val="22"/>
          <w:lang w:eastAsia="zh-CN"/>
        </w:rPr>
      </w:pPr>
    </w:p>
    <w:p w14:paraId="1BF7790D" w14:textId="77777777" w:rsidR="0005553B" w:rsidRDefault="0005553B">
      <w:pPr>
        <w:pStyle w:val="ac"/>
        <w:spacing w:after="0"/>
        <w:rPr>
          <w:rFonts w:ascii="Times New Roman" w:hAnsi="Times New Roman"/>
          <w:sz w:val="22"/>
          <w:szCs w:val="22"/>
          <w:lang w:eastAsia="zh-CN"/>
        </w:rPr>
      </w:pPr>
    </w:p>
    <w:p w14:paraId="7FEBA157" w14:textId="77777777" w:rsidR="0005553B" w:rsidRDefault="0005553B">
      <w:pPr>
        <w:pStyle w:val="ac"/>
        <w:spacing w:after="0"/>
        <w:rPr>
          <w:rFonts w:ascii="Times New Roman" w:hAnsi="Times New Roman"/>
          <w:sz w:val="22"/>
          <w:szCs w:val="22"/>
          <w:lang w:eastAsia="zh-CN"/>
        </w:rPr>
      </w:pPr>
    </w:p>
    <w:p w14:paraId="0D997A99"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5400F9F3" w14:textId="4A1C0099" w:rsidR="0005553B" w:rsidRDefault="004D4B3C" w:rsidP="004D4B3C">
      <w:pPr>
        <w:pStyle w:val="ac"/>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2F4FD7AF" w14:textId="25120FD8" w:rsidR="004D4B3C" w:rsidRDefault="004D4B3C" w:rsidP="004D4B3C">
      <w:pPr>
        <w:pStyle w:val="ac"/>
        <w:spacing w:after="0"/>
        <w:rPr>
          <w:rFonts w:ascii="Times New Roman" w:hAnsi="Times New Roman"/>
          <w:sz w:val="22"/>
          <w:szCs w:val="22"/>
          <w:lang w:eastAsia="zh-CN"/>
        </w:rPr>
      </w:pPr>
    </w:p>
    <w:p w14:paraId="40F69EF2" w14:textId="22FF8381" w:rsidR="004D4B3C" w:rsidRDefault="004D4B3C" w:rsidP="004D4B3C">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0AF468BF" w14:textId="5D631FBB" w:rsidR="004D4B3C" w:rsidRDefault="004D4B3C" w:rsidP="004D4B3C">
      <w:pPr>
        <w:pStyle w:val="ac"/>
        <w:spacing w:after="0"/>
        <w:rPr>
          <w:rFonts w:ascii="Times New Roman" w:hAnsi="Times New Roman"/>
          <w:sz w:val="22"/>
          <w:szCs w:val="22"/>
          <w:lang w:eastAsia="zh-CN"/>
        </w:rPr>
      </w:pPr>
    </w:p>
    <w:p w14:paraId="750046BE" w14:textId="77777777" w:rsidR="004D4B3C" w:rsidRDefault="004D4B3C" w:rsidP="004D4B3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6A6CD74" w14:textId="77777777" w:rsidR="004D4B3C" w:rsidRDefault="004D4B3C" w:rsidP="004D4B3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8249A4E" w14:textId="3F64B046" w:rsidR="004D4B3C" w:rsidRDefault="004D4B3C" w:rsidP="004D4B3C">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F4080E5" w14:textId="5D279182" w:rsidR="004D4B3C" w:rsidRDefault="004D4B3C" w:rsidP="004D4B3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52062176" w14:textId="66D37584" w:rsidR="004D4B3C" w:rsidRDefault="004D4B3C" w:rsidP="004D4B3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89DB3DF" w14:textId="548B5E79" w:rsidR="004D4B3C" w:rsidRDefault="004D4B3C" w:rsidP="004D4B3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01B41E21" w14:textId="6BBD2AE2" w:rsidR="004D4B3C" w:rsidRDefault="004D4B3C" w:rsidP="004D4B3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650A5451" w14:textId="77777777" w:rsidR="004D4B3C" w:rsidRDefault="004D4B3C" w:rsidP="004D4B3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58518D41" w14:textId="59503FA3" w:rsidR="004D4B3C" w:rsidRDefault="004D4B3C" w:rsidP="004D4B3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76A645A0" w14:textId="65273E7D" w:rsidR="004D4B3C" w:rsidRDefault="004D4B3C" w:rsidP="004D4B3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BA4CAAF" w14:textId="42A35C95" w:rsidR="004D4B3C" w:rsidRDefault="004D4B3C" w:rsidP="004D4B3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1023A906" w14:textId="2A9E33F6" w:rsidR="004D4B3C" w:rsidRDefault="004D4B3C" w:rsidP="004D4B3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26D136AB" w14:textId="5FB18231" w:rsidR="004D4B3C" w:rsidRDefault="004D4B3C" w:rsidP="004D4B3C">
      <w:pPr>
        <w:pStyle w:val="ac"/>
        <w:spacing w:after="0"/>
        <w:rPr>
          <w:rFonts w:ascii="Times New Roman" w:hAnsi="Times New Roman"/>
          <w:sz w:val="22"/>
          <w:szCs w:val="22"/>
          <w:lang w:eastAsia="zh-CN"/>
        </w:rPr>
      </w:pPr>
    </w:p>
    <w:p w14:paraId="37DC84F7" w14:textId="3A2DE350" w:rsidR="00126F44" w:rsidRDefault="00126F44" w:rsidP="004D4B3C">
      <w:pPr>
        <w:pStyle w:val="ac"/>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0D763554" w14:textId="77777777" w:rsidR="00126F44" w:rsidRDefault="00126F44" w:rsidP="004D4B3C">
      <w:pPr>
        <w:pStyle w:val="ac"/>
        <w:spacing w:after="0"/>
        <w:rPr>
          <w:rFonts w:ascii="Times New Roman" w:hAnsi="Times New Roman"/>
          <w:sz w:val="22"/>
          <w:szCs w:val="22"/>
          <w:lang w:eastAsia="zh-CN"/>
        </w:rPr>
      </w:pPr>
    </w:p>
    <w:p w14:paraId="049BCBB8"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75C961C" w14:textId="6E9AB13B" w:rsidR="00126F44" w:rsidRDefault="00126F44" w:rsidP="007A6802">
      <w:pPr>
        <w:pStyle w:val="ac"/>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0CC87B86" w14:textId="3F8E150D" w:rsidR="007A6802" w:rsidRDefault="007A6802" w:rsidP="007A6802">
      <w:pPr>
        <w:pStyle w:val="ac"/>
        <w:spacing w:after="0"/>
        <w:rPr>
          <w:rFonts w:ascii="Times New Roman" w:hAnsi="Times New Roman"/>
          <w:sz w:val="22"/>
          <w:szCs w:val="22"/>
          <w:lang w:eastAsia="zh-CN"/>
        </w:rPr>
      </w:pPr>
    </w:p>
    <w:p w14:paraId="14300EBD" w14:textId="58BFD2ED" w:rsidR="00126F44" w:rsidRDefault="00126F44" w:rsidP="00126F44">
      <w:pPr>
        <w:pStyle w:val="5"/>
        <w:rPr>
          <w:rFonts w:ascii="Times New Roman" w:hAnsi="Times New Roman"/>
          <w:b/>
          <w:bCs/>
          <w:lang w:eastAsia="zh-CN"/>
        </w:rPr>
      </w:pPr>
      <w:r>
        <w:rPr>
          <w:rFonts w:ascii="Times New Roman" w:hAnsi="Times New Roman"/>
          <w:b/>
          <w:bCs/>
          <w:lang w:eastAsia="zh-CN"/>
        </w:rPr>
        <w:t>Proposal 2.4-1)</w:t>
      </w:r>
    </w:p>
    <w:p w14:paraId="48CA6DDC" w14:textId="44FDB119" w:rsidR="00126F44" w:rsidRDefault="00126F44" w:rsidP="00126F44">
      <w:pPr>
        <w:pStyle w:val="ac"/>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537FD2F7" w14:textId="78CD663B" w:rsidR="00126F44" w:rsidRDefault="00126F44" w:rsidP="00126F44">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Option 1)</w:t>
      </w:r>
    </w:p>
    <w:p w14:paraId="7AD7E21C" w14:textId="369BE481" w:rsidR="00126F44" w:rsidRDefault="00126F44" w:rsidP="00126F44">
      <w:pPr>
        <w:pStyle w:val="ac"/>
        <w:numPr>
          <w:ilvl w:val="2"/>
          <w:numId w:val="41"/>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CD9DC52" w14:textId="77B4C1E9" w:rsidR="00126F44" w:rsidRDefault="00126F44" w:rsidP="00126F44">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Option 2)</w:t>
      </w:r>
    </w:p>
    <w:p w14:paraId="4EB2515B" w14:textId="76321AD9" w:rsidR="00B34316" w:rsidRPr="00B34316" w:rsidRDefault="00B34316" w:rsidP="00126F44">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C7FFD34" w14:textId="35163E96" w:rsidR="00126F44" w:rsidRDefault="00126F44" w:rsidP="00126F44">
      <w:pPr>
        <w:pStyle w:val="ac"/>
        <w:numPr>
          <w:ilvl w:val="2"/>
          <w:numId w:val="41"/>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6BCC52" w14:textId="5E647FD2" w:rsidR="00B34316" w:rsidRDefault="00B34316" w:rsidP="00126F44">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73B0C257" w14:textId="0A442CD7" w:rsidR="00B34316" w:rsidRDefault="00B34316" w:rsidP="00B34316">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3</w:t>
      </w:r>
      <w:r>
        <w:rPr>
          <w:rFonts w:ascii="Times New Roman" w:hAnsi="Times New Roman"/>
          <w:sz w:val="22"/>
          <w:szCs w:val="22"/>
          <w:lang w:eastAsia="zh-CN"/>
        </w:rPr>
        <w:t>)</w:t>
      </w:r>
    </w:p>
    <w:p w14:paraId="5F1C6E27" w14:textId="77777777" w:rsidR="00B34316" w:rsidRPr="00B34316" w:rsidRDefault="00B34316" w:rsidP="00B34316">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0BAB365" w14:textId="53B9C184" w:rsidR="00B34316" w:rsidRDefault="00B34316" w:rsidP="00B34316">
      <w:pPr>
        <w:pStyle w:val="ac"/>
        <w:numPr>
          <w:ilvl w:val="2"/>
          <w:numId w:val="41"/>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758112BD" w14:textId="4B1B567A" w:rsidR="00B34316" w:rsidRDefault="00B34316" w:rsidP="00B34316">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0D74A3E" w14:textId="5D6D2FE5" w:rsidR="00B34316" w:rsidRDefault="00B34316" w:rsidP="00126F44">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w:t>
      </w:r>
      <w:r w:rsidR="00AE7E2D">
        <w:rPr>
          <w:rFonts w:ascii="Times New Roman" w:hAnsi="Times New Roman"/>
          <w:sz w:val="22"/>
          <w:szCs w:val="22"/>
          <w:lang w:eastAsia="zh-CN"/>
        </w:rPr>
        <w:t>4</w:t>
      </w:r>
      <w:r>
        <w:rPr>
          <w:rFonts w:ascii="Times New Roman" w:hAnsi="Times New Roman"/>
          <w:sz w:val="22"/>
          <w:szCs w:val="22"/>
          <w:lang w:eastAsia="zh-CN"/>
        </w:rPr>
        <w:t>)</w:t>
      </w:r>
    </w:p>
    <w:p w14:paraId="3E048FAD" w14:textId="0748F8EA" w:rsidR="00B34316" w:rsidRDefault="00B34316" w:rsidP="00B34316">
      <w:pPr>
        <w:pStyle w:val="ac"/>
        <w:numPr>
          <w:ilvl w:val="2"/>
          <w:numId w:val="41"/>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8646E89" w14:textId="4E41DC95" w:rsidR="00B34316" w:rsidRDefault="00454245" w:rsidP="00B34316">
      <w:pPr>
        <w:pStyle w:val="ac"/>
        <w:numPr>
          <w:ilvl w:val="2"/>
          <w:numId w:val="41"/>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E7E2D">
        <w:rPr>
          <w:rFonts w:ascii="Times New Roman" w:hAnsi="Times New Roman"/>
          <w:sz w:val="22"/>
          <w:szCs w:val="22"/>
          <w:lang w:eastAsia="zh-CN"/>
        </w:rPr>
        <w:t xml:space="preserve"> is the index of the first 120kHz slot that contains the PRACH occasion in a system frame.</w:t>
      </w:r>
    </w:p>
    <w:p w14:paraId="23393C4E" w14:textId="3713080E" w:rsidR="00AE7E2D" w:rsidRDefault="00454245" w:rsidP="00B34316">
      <w:pPr>
        <w:pStyle w:val="ac"/>
        <w:numPr>
          <w:ilvl w:val="2"/>
          <w:numId w:val="41"/>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AE7E2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AE7E2D">
        <w:rPr>
          <w:rFonts w:ascii="Times New Roman" w:hAnsi="Times New Roman"/>
          <w:sz w:val="22"/>
          <w:szCs w:val="22"/>
          <w:lang w:eastAsia="zh-CN"/>
        </w:rPr>
        <w:t xml:space="preserve"> specified in clause 5.3.2 of TS 38.211.</w:t>
      </w:r>
    </w:p>
    <w:p w14:paraId="766C7DD4" w14:textId="045E3ACE" w:rsidR="00126F44" w:rsidRDefault="00126F44" w:rsidP="00126F44">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5</w:t>
      </w:r>
      <w:r>
        <w:rPr>
          <w:rFonts w:ascii="Times New Roman" w:hAnsi="Times New Roman"/>
          <w:sz w:val="22"/>
          <w:szCs w:val="22"/>
          <w:lang w:eastAsia="zh-CN"/>
        </w:rPr>
        <w:t>)</w:t>
      </w:r>
    </w:p>
    <w:p w14:paraId="2029FEE6" w14:textId="77777777" w:rsidR="00B34316" w:rsidRDefault="00B34316" w:rsidP="00B34316">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C2E6A58" w14:textId="77777777" w:rsidR="00AE7E2D" w:rsidRDefault="00AE7E2D" w:rsidP="00AE7E2D">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7318A80" w14:textId="61411A7C" w:rsidR="00126F44" w:rsidRDefault="00126F44" w:rsidP="007A6802">
      <w:pPr>
        <w:pStyle w:val="ac"/>
        <w:spacing w:after="0"/>
        <w:rPr>
          <w:rFonts w:ascii="Times New Roman" w:hAnsi="Times New Roman"/>
          <w:sz w:val="22"/>
          <w:szCs w:val="22"/>
          <w:lang w:eastAsia="zh-CN"/>
        </w:rPr>
      </w:pPr>
    </w:p>
    <w:p w14:paraId="19A1E1B6" w14:textId="77777777" w:rsidR="003F177E" w:rsidRDefault="003F177E" w:rsidP="007A6802">
      <w:pPr>
        <w:pStyle w:val="ac"/>
        <w:spacing w:after="0"/>
        <w:rPr>
          <w:rFonts w:ascii="Times New Roman" w:hAnsi="Times New Roman"/>
          <w:sz w:val="22"/>
          <w:szCs w:val="22"/>
          <w:lang w:eastAsia="zh-CN"/>
        </w:rPr>
      </w:pPr>
    </w:p>
    <w:p w14:paraId="34A624FF" w14:textId="02D7BBAB" w:rsidR="00AE7E2D" w:rsidRDefault="00AE7E2D" w:rsidP="007A6802">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if moderator has missed any other solutions, or incorrectly captured the solution </w:t>
      </w:r>
      <w:r w:rsidR="00984980">
        <w:rPr>
          <w:rFonts w:ascii="Times New Roman" w:hAnsi="Times New Roman"/>
          <w:sz w:val="22"/>
          <w:szCs w:val="22"/>
          <w:lang w:eastAsia="zh-CN"/>
        </w:rPr>
        <w:t>suggested by the companies.</w:t>
      </w:r>
    </w:p>
    <w:p w14:paraId="023773F0" w14:textId="77777777" w:rsidR="007A6802" w:rsidRDefault="007A6802" w:rsidP="007A68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A6802" w14:paraId="3E806DAA" w14:textId="77777777" w:rsidTr="00FC2BF8">
        <w:tc>
          <w:tcPr>
            <w:tcW w:w="1805" w:type="dxa"/>
            <w:shd w:val="clear" w:color="auto" w:fill="FBE4D5" w:themeFill="accent2" w:themeFillTint="33"/>
          </w:tcPr>
          <w:p w14:paraId="246770C4"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5DD9FC"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E5433" w14:paraId="03DE12C3" w14:textId="77777777" w:rsidTr="00FC2BF8">
        <w:tc>
          <w:tcPr>
            <w:tcW w:w="1805" w:type="dxa"/>
          </w:tcPr>
          <w:p w14:paraId="5FFBF9C8" w14:textId="0E6DEC39" w:rsidR="00DE5433" w:rsidRDefault="00DE5433" w:rsidP="00DE5433">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0AA647E" w14:textId="05502099" w:rsidR="00DE5433" w:rsidRDefault="00DE5433" w:rsidP="00DE5433">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6D44B4" w14:paraId="18B9C58D" w14:textId="77777777" w:rsidTr="00FC2BF8">
        <w:tc>
          <w:tcPr>
            <w:tcW w:w="1805" w:type="dxa"/>
          </w:tcPr>
          <w:p w14:paraId="310CE7C3" w14:textId="5E2B57A3" w:rsidR="006D44B4" w:rsidRDefault="006D44B4" w:rsidP="006D44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723EFF7" w14:textId="569365B3" w:rsidR="006D44B4" w:rsidRDefault="006D44B4" w:rsidP="006D44B4">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This is highly dependent on the RO design (number of RACH slots in a reference slot, reference slot SCS, etc…). Recommend to defer this discussion until the RO design is final</w:t>
            </w:r>
          </w:p>
        </w:tc>
      </w:tr>
      <w:tr w:rsidR="00A1546E" w:rsidRPr="00A1546E" w14:paraId="1E1AFFCF" w14:textId="77777777" w:rsidTr="00FC2BF8">
        <w:tc>
          <w:tcPr>
            <w:tcW w:w="1805" w:type="dxa"/>
          </w:tcPr>
          <w:p w14:paraId="7C1ED58B" w14:textId="6EE3EF4B" w:rsidR="00A1546E" w:rsidRPr="00A1546E" w:rsidRDefault="00A1546E" w:rsidP="00A1546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9600B5B" w14:textId="77777777" w:rsidR="00A1546E" w:rsidRDefault="00A1546E" w:rsidP="00A1546E">
            <w:pPr>
              <w:pStyle w:val="ac"/>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34A06652" w14:textId="77777777" w:rsidR="00A1546E" w:rsidRDefault="00A1546E" w:rsidP="00A1546E">
            <w:pPr>
              <w:pStyle w:val="ac"/>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45F333E7" w14:textId="08821D7A" w:rsidR="00A1546E" w:rsidRPr="00A1546E" w:rsidRDefault="00A1546E" w:rsidP="00A1546E">
            <w:pPr>
              <w:pStyle w:val="ac"/>
              <w:spacing w:after="0" w:line="280" w:lineRule="atLeast"/>
              <w:rPr>
                <w:rFonts w:ascii="Times New Roman" w:eastAsia="ＭＳ 明朝"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F54A7B" w:rsidRPr="00A1546E" w14:paraId="6A0E48D7" w14:textId="77777777" w:rsidTr="00FC2BF8">
        <w:tc>
          <w:tcPr>
            <w:tcW w:w="1805" w:type="dxa"/>
          </w:tcPr>
          <w:p w14:paraId="4C6B173C" w14:textId="1F533F2E" w:rsidR="00F54A7B" w:rsidRDefault="00F54A7B" w:rsidP="00A1546E">
            <w:pPr>
              <w:pStyle w:val="ac"/>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4367394E" w14:textId="2141C3D9" w:rsidR="00F54A7B" w:rsidRDefault="00F54A7B" w:rsidP="00A1546E">
            <w:pPr>
              <w:pStyle w:val="ac"/>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BE33D1" w:rsidRPr="00A1546E" w14:paraId="705D8206" w14:textId="77777777" w:rsidTr="00FC2BF8">
        <w:tc>
          <w:tcPr>
            <w:tcW w:w="1805" w:type="dxa"/>
          </w:tcPr>
          <w:p w14:paraId="536A889B" w14:textId="1DE5683A" w:rsidR="00BE33D1" w:rsidRDefault="00BE33D1" w:rsidP="00BE33D1">
            <w:pPr>
              <w:pStyle w:val="ac"/>
              <w:spacing w:after="0" w:line="280" w:lineRule="atLeast"/>
              <w:rPr>
                <w:rFonts w:ascii="Times New Roman" w:hAnsi="Times New Roman"/>
                <w:szCs w:val="22"/>
                <w:lang w:eastAsia="zh-CN"/>
              </w:rPr>
            </w:pPr>
            <w:r>
              <w:rPr>
                <w:rFonts w:ascii="Times New Roman" w:eastAsia="ＭＳ 明朝" w:hAnsi="Times New Roman" w:hint="eastAsia"/>
                <w:szCs w:val="22"/>
                <w:lang w:eastAsia="ja-JP"/>
              </w:rPr>
              <w:t>D</w:t>
            </w:r>
            <w:r>
              <w:rPr>
                <w:rFonts w:ascii="Times New Roman" w:eastAsia="ＭＳ 明朝" w:hAnsi="Times New Roman"/>
                <w:szCs w:val="22"/>
                <w:lang w:eastAsia="ja-JP"/>
              </w:rPr>
              <w:t>OCOMO</w:t>
            </w:r>
          </w:p>
        </w:tc>
        <w:tc>
          <w:tcPr>
            <w:tcW w:w="8157" w:type="dxa"/>
          </w:tcPr>
          <w:p w14:paraId="390783F1" w14:textId="04DC2DE6" w:rsidR="00BE33D1" w:rsidRDefault="00BE33D1" w:rsidP="00BE33D1">
            <w:pPr>
              <w:pStyle w:val="ac"/>
              <w:spacing w:after="0" w:line="280" w:lineRule="atLeast"/>
              <w:rPr>
                <w:rFonts w:ascii="Times New Roman" w:hAnsi="Times New Roman"/>
                <w:szCs w:val="22"/>
                <w:lang w:eastAsia="zh-CN"/>
              </w:rPr>
            </w:pPr>
            <w:r>
              <w:rPr>
                <w:rFonts w:ascii="Times New Roman" w:eastAsia="ＭＳ 明朝" w:hAnsi="Times New Roman"/>
                <w:szCs w:val="22"/>
                <w:lang w:eastAsia="ja-JP"/>
              </w:rPr>
              <w:t xml:space="preserve">We share Samsung and Ericsson point while we also much appreciate the effort made by FL and companies. Considering the clear dependency on the earlier section, it is not ready. </w:t>
            </w:r>
          </w:p>
        </w:tc>
      </w:tr>
    </w:tbl>
    <w:p w14:paraId="79828646" w14:textId="77777777" w:rsidR="007A6802" w:rsidRDefault="007A6802" w:rsidP="007A6802">
      <w:pPr>
        <w:pStyle w:val="ac"/>
        <w:spacing w:after="0"/>
        <w:rPr>
          <w:rFonts w:ascii="Times New Roman" w:hAnsi="Times New Roman"/>
          <w:sz w:val="22"/>
          <w:szCs w:val="22"/>
          <w:lang w:eastAsia="zh-CN"/>
        </w:rPr>
      </w:pPr>
    </w:p>
    <w:p w14:paraId="1F66178E" w14:textId="77777777" w:rsidR="007A6802" w:rsidRDefault="007A6802" w:rsidP="007A6802">
      <w:pPr>
        <w:pStyle w:val="ac"/>
        <w:spacing w:after="0"/>
        <w:rPr>
          <w:rFonts w:ascii="Times New Roman" w:hAnsi="Times New Roman"/>
          <w:sz w:val="22"/>
          <w:szCs w:val="22"/>
          <w:lang w:eastAsia="zh-CN"/>
        </w:rPr>
      </w:pPr>
    </w:p>
    <w:p w14:paraId="2AA25A42"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16D6E3E" w14:textId="77777777" w:rsidR="007A6802" w:rsidRDefault="007A6802" w:rsidP="007A680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E2B1950" w14:textId="77777777" w:rsidR="007A6802" w:rsidRDefault="007A6802" w:rsidP="007A6802">
      <w:pPr>
        <w:pStyle w:val="ac"/>
        <w:spacing w:after="0"/>
        <w:rPr>
          <w:rFonts w:ascii="Times New Roman" w:hAnsi="Times New Roman"/>
          <w:sz w:val="22"/>
          <w:szCs w:val="22"/>
          <w:lang w:eastAsia="zh-CN"/>
        </w:rPr>
      </w:pPr>
    </w:p>
    <w:p w14:paraId="6676F544" w14:textId="77777777" w:rsidR="007A6802" w:rsidRDefault="007A6802" w:rsidP="007A6802">
      <w:pPr>
        <w:pStyle w:val="ac"/>
        <w:spacing w:after="0"/>
        <w:rPr>
          <w:rFonts w:ascii="Times New Roman" w:hAnsi="Times New Roman"/>
          <w:sz w:val="22"/>
          <w:szCs w:val="22"/>
          <w:lang w:eastAsia="zh-CN"/>
        </w:rPr>
      </w:pPr>
    </w:p>
    <w:p w14:paraId="42848498" w14:textId="77777777" w:rsidR="0005553B" w:rsidRDefault="0005553B">
      <w:pPr>
        <w:pStyle w:val="ac"/>
        <w:spacing w:after="0"/>
        <w:rPr>
          <w:rFonts w:ascii="Times New Roman" w:hAnsi="Times New Roman"/>
          <w:sz w:val="22"/>
          <w:szCs w:val="22"/>
          <w:lang w:eastAsia="zh-CN"/>
        </w:rPr>
      </w:pPr>
    </w:p>
    <w:p w14:paraId="70DF858C" w14:textId="77777777" w:rsidR="0005553B" w:rsidRDefault="002931C6">
      <w:pPr>
        <w:pStyle w:val="3"/>
        <w:rPr>
          <w:lang w:eastAsia="zh-CN"/>
        </w:rPr>
      </w:pPr>
      <w:r>
        <w:rPr>
          <w:lang w:eastAsia="zh-CN"/>
        </w:rPr>
        <w:lastRenderedPageBreak/>
        <w:t>2.2.5 Other aspects on PRACH</w:t>
      </w:r>
    </w:p>
    <w:p w14:paraId="4A132CE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CAE095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1BA9E2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F6E4D7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E2E76" w14:textId="77777777" w:rsidR="0005553B" w:rsidRDefault="002931C6">
      <w:pPr>
        <w:pStyle w:val="aff2"/>
        <w:numPr>
          <w:ilvl w:val="1"/>
          <w:numId w:val="7"/>
        </w:numPr>
        <w:rPr>
          <w:rFonts w:eastAsia="SimSun"/>
          <w:lang w:eastAsia="zh-CN"/>
        </w:rPr>
      </w:pPr>
      <w:r>
        <w:rPr>
          <w:rFonts w:eastAsia="SimSun"/>
          <w:lang w:eastAsia="zh-CN"/>
        </w:rPr>
        <w:t>Consider applying short control signal exemption to PRACH transmission by the UE.</w:t>
      </w:r>
    </w:p>
    <w:p w14:paraId="40693E1B" w14:textId="77777777" w:rsidR="0005553B" w:rsidRDefault="0005553B">
      <w:pPr>
        <w:pStyle w:val="ac"/>
        <w:spacing w:after="0"/>
        <w:rPr>
          <w:rFonts w:ascii="Times New Roman" w:hAnsi="Times New Roman"/>
          <w:sz w:val="22"/>
          <w:szCs w:val="22"/>
          <w:lang w:eastAsia="zh-CN"/>
        </w:rPr>
      </w:pPr>
    </w:p>
    <w:p w14:paraId="20807876" w14:textId="77777777" w:rsidR="0005553B" w:rsidRDefault="0005553B">
      <w:pPr>
        <w:pStyle w:val="ac"/>
        <w:spacing w:after="0"/>
        <w:rPr>
          <w:rFonts w:ascii="Times New Roman" w:hAnsi="Times New Roman"/>
          <w:sz w:val="22"/>
          <w:szCs w:val="22"/>
          <w:lang w:eastAsia="zh-CN"/>
        </w:rPr>
      </w:pPr>
    </w:p>
    <w:p w14:paraId="7B9A1ADC" w14:textId="77777777" w:rsidR="0005553B" w:rsidRDefault="002931C6">
      <w:pPr>
        <w:pStyle w:val="4"/>
        <w:rPr>
          <w:lang w:eastAsia="zh-CN"/>
        </w:rPr>
      </w:pPr>
      <w:r>
        <w:rPr>
          <w:lang w:eastAsia="zh-CN"/>
        </w:rPr>
        <w:t>Summary of Discussions</w:t>
      </w:r>
    </w:p>
    <w:p w14:paraId="62055B8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2949885" w14:textId="77777777" w:rsidR="0005553B" w:rsidRDefault="0005553B">
      <w:pPr>
        <w:pStyle w:val="ac"/>
        <w:spacing w:after="0"/>
        <w:rPr>
          <w:rFonts w:ascii="Times New Roman" w:hAnsi="Times New Roman"/>
          <w:sz w:val="22"/>
          <w:szCs w:val="22"/>
          <w:lang w:eastAsia="zh-CN"/>
        </w:rPr>
      </w:pPr>
    </w:p>
    <w:p w14:paraId="19ABD752"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07036AF" w14:textId="77777777" w:rsidR="0005553B" w:rsidRDefault="0005553B">
      <w:pPr>
        <w:pStyle w:val="ac"/>
        <w:spacing w:after="0"/>
        <w:rPr>
          <w:rFonts w:ascii="Times New Roman" w:hAnsi="Times New Roman"/>
          <w:sz w:val="22"/>
          <w:szCs w:val="22"/>
          <w:lang w:eastAsia="zh-CN"/>
        </w:rPr>
      </w:pPr>
    </w:p>
    <w:p w14:paraId="1BEEDCE0"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359C363F" w14:textId="77777777" w:rsidR="0005553B" w:rsidRDefault="0005553B">
      <w:pPr>
        <w:pStyle w:val="ac"/>
        <w:spacing w:after="0"/>
        <w:rPr>
          <w:rFonts w:ascii="Times New Roman" w:hAnsi="Times New Roman"/>
          <w:sz w:val="22"/>
          <w:szCs w:val="22"/>
          <w:lang w:eastAsia="zh-CN"/>
        </w:rPr>
      </w:pPr>
    </w:p>
    <w:p w14:paraId="44D9E38E" w14:textId="77777777" w:rsidR="0005553B" w:rsidRDefault="0005553B">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5553B" w14:paraId="11FC793F" w14:textId="77777777">
        <w:tc>
          <w:tcPr>
            <w:tcW w:w="1805" w:type="dxa"/>
            <w:shd w:val="clear" w:color="auto" w:fill="FBE4D5" w:themeFill="accent2" w:themeFillTint="33"/>
          </w:tcPr>
          <w:p w14:paraId="75FBA22A"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1890E75"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63C17C0" w14:textId="77777777">
        <w:tc>
          <w:tcPr>
            <w:tcW w:w="1805" w:type="dxa"/>
          </w:tcPr>
          <w:p w14:paraId="1DC41817"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06DCF8A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2A680EF9" w14:textId="77777777" w:rsidR="0005553B" w:rsidRDefault="0005553B">
      <w:pPr>
        <w:pStyle w:val="ac"/>
        <w:spacing w:after="0"/>
        <w:rPr>
          <w:rFonts w:ascii="Times New Roman" w:hAnsi="Times New Roman"/>
          <w:sz w:val="22"/>
          <w:szCs w:val="22"/>
          <w:lang w:eastAsia="zh-CN"/>
        </w:rPr>
      </w:pPr>
    </w:p>
    <w:p w14:paraId="75132159" w14:textId="77777777" w:rsidR="0005553B" w:rsidRDefault="0005553B">
      <w:pPr>
        <w:pStyle w:val="ac"/>
        <w:spacing w:after="0"/>
        <w:rPr>
          <w:rFonts w:ascii="Times New Roman" w:hAnsi="Times New Roman"/>
          <w:sz w:val="22"/>
          <w:szCs w:val="22"/>
          <w:lang w:eastAsia="zh-CN"/>
        </w:rPr>
      </w:pPr>
    </w:p>
    <w:p w14:paraId="05854FC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7A7151A" w14:textId="4B3E5D5A" w:rsidR="0005553B" w:rsidRDefault="004E1CC5">
      <w:pPr>
        <w:pStyle w:val="ac"/>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14:paraId="4AF90A37" w14:textId="77777777" w:rsidR="004E1CC5" w:rsidRDefault="004E1CC5">
      <w:pPr>
        <w:pStyle w:val="ac"/>
        <w:spacing w:after="0"/>
        <w:rPr>
          <w:rFonts w:ascii="Times New Roman" w:hAnsi="Times New Roman"/>
          <w:sz w:val="22"/>
          <w:szCs w:val="22"/>
          <w:lang w:eastAsia="zh-CN"/>
        </w:rPr>
      </w:pPr>
    </w:p>
    <w:p w14:paraId="1E74789C"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543C03A" w14:textId="5FF0E71A" w:rsidR="007A6802" w:rsidRDefault="004E1CC5" w:rsidP="007A6802">
      <w:pPr>
        <w:pStyle w:val="ac"/>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7E1F9F8E" w14:textId="77777777" w:rsidR="007A6802" w:rsidRDefault="007A6802" w:rsidP="007A68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A6802" w14:paraId="18EEA743" w14:textId="77777777" w:rsidTr="00FC2BF8">
        <w:tc>
          <w:tcPr>
            <w:tcW w:w="1805" w:type="dxa"/>
            <w:shd w:val="clear" w:color="auto" w:fill="FBE4D5" w:themeFill="accent2" w:themeFillTint="33"/>
          </w:tcPr>
          <w:p w14:paraId="1E38FE6D"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856E8C"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E526C5" w14:paraId="3EBBD930" w14:textId="77777777" w:rsidTr="00FC2BF8">
        <w:tc>
          <w:tcPr>
            <w:tcW w:w="1805" w:type="dxa"/>
          </w:tcPr>
          <w:p w14:paraId="169363E0" w14:textId="71D52776" w:rsidR="00E526C5" w:rsidRDefault="00E526C5" w:rsidP="00E526C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76FF6738" w14:textId="77777777" w:rsidR="00E526C5" w:rsidRDefault="00E526C5" w:rsidP="00E526C5">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To further motivate the issue pointed out in the first round, the following are the straightforward options:</w:t>
            </w:r>
          </w:p>
          <w:p w14:paraId="3F27B8C5" w14:textId="77777777" w:rsidR="00E526C5" w:rsidRDefault="00E526C5" w:rsidP="00E526C5">
            <w:pPr>
              <w:pStyle w:val="ac"/>
              <w:numPr>
                <w:ilvl w:val="0"/>
                <w:numId w:val="9"/>
              </w:numPr>
              <w:spacing w:after="0" w:line="280" w:lineRule="atLeast"/>
              <w:jc w:val="left"/>
              <w:rPr>
                <w:rFonts w:ascii="Times New Roman" w:eastAsia="ＭＳ 明朝" w:hAnsi="Times New Roman"/>
                <w:sz w:val="22"/>
                <w:szCs w:val="22"/>
                <w:lang w:eastAsia="ja-JP"/>
              </w:rPr>
            </w:pPr>
            <w:r w:rsidRPr="00BB76CD">
              <w:rPr>
                <w:rFonts w:ascii="Times New Roman" w:eastAsia="ＭＳ 明朝" w:hAnsi="Times New Roman"/>
                <w:sz w:val="22"/>
                <w:szCs w:val="22"/>
                <w:lang w:eastAsia="ja-JP"/>
              </w:rPr>
              <w:t>Option A: Re-use the existing design but use larger association period</w:t>
            </w:r>
          </w:p>
          <w:p w14:paraId="71E826EB" w14:textId="77777777" w:rsidR="00E526C5" w:rsidRDefault="00E526C5" w:rsidP="00E526C5">
            <w:pPr>
              <w:pStyle w:val="ac"/>
              <w:numPr>
                <w:ilvl w:val="1"/>
                <w:numId w:val="9"/>
              </w:numPr>
              <w:spacing w:after="0" w:line="280" w:lineRule="atLeast"/>
              <w:jc w:val="left"/>
              <w:rPr>
                <w:rFonts w:ascii="Times New Roman" w:eastAsia="ＭＳ 明朝" w:hAnsi="Times New Roman"/>
                <w:sz w:val="22"/>
                <w:szCs w:val="22"/>
                <w:lang w:eastAsia="ja-JP"/>
              </w:rPr>
            </w:pPr>
            <w:r w:rsidRPr="00BB76CD">
              <w:rPr>
                <w:rFonts w:ascii="Times New Roman" w:eastAsia="ＭＳ 明朝" w:hAnsi="Times New Roman"/>
                <w:sz w:val="22"/>
                <w:szCs w:val="22"/>
                <w:lang w:eastAsia="ja-JP"/>
              </w:rPr>
              <w:t>This may slow down initial access and increase UE power consumption</w:t>
            </w:r>
          </w:p>
          <w:p w14:paraId="7229FEE7" w14:textId="77777777" w:rsidR="00E526C5" w:rsidRDefault="00E526C5" w:rsidP="00E526C5">
            <w:pPr>
              <w:pStyle w:val="ac"/>
              <w:numPr>
                <w:ilvl w:val="0"/>
                <w:numId w:val="9"/>
              </w:numPr>
              <w:spacing w:after="0" w:line="280" w:lineRule="atLeast"/>
              <w:jc w:val="left"/>
              <w:rPr>
                <w:rFonts w:ascii="Times New Roman" w:eastAsia="ＭＳ 明朝" w:hAnsi="Times New Roman"/>
                <w:sz w:val="22"/>
                <w:szCs w:val="22"/>
                <w:lang w:eastAsia="ja-JP"/>
              </w:rPr>
            </w:pPr>
            <w:r w:rsidRPr="00BB76CD">
              <w:rPr>
                <w:rFonts w:ascii="Times New Roman" w:eastAsia="ＭＳ 明朝" w:hAnsi="Times New Roman"/>
                <w:sz w:val="22"/>
                <w:szCs w:val="22"/>
                <w:lang w:eastAsia="ja-JP"/>
              </w:rPr>
              <w:lastRenderedPageBreak/>
              <w:t>Option B: Explicitly add more reference slots in a configuration period in Table 6.3.3.2-4 in TS 38.211</w:t>
            </w:r>
          </w:p>
          <w:p w14:paraId="5024D5BC" w14:textId="77777777" w:rsidR="00E526C5" w:rsidRDefault="00E526C5" w:rsidP="00E526C5">
            <w:pPr>
              <w:pStyle w:val="ac"/>
              <w:numPr>
                <w:ilvl w:val="1"/>
                <w:numId w:val="9"/>
              </w:numPr>
              <w:spacing w:after="0" w:line="280" w:lineRule="atLeast"/>
              <w:jc w:val="left"/>
              <w:rPr>
                <w:rFonts w:ascii="Times New Roman" w:eastAsia="ＭＳ 明朝" w:hAnsi="Times New Roman"/>
                <w:sz w:val="22"/>
                <w:szCs w:val="22"/>
                <w:lang w:eastAsia="ja-JP"/>
              </w:rPr>
            </w:pPr>
            <w:r w:rsidRPr="00BB76CD">
              <w:rPr>
                <w:rFonts w:ascii="Times New Roman" w:eastAsia="ＭＳ 明朝" w:hAnsi="Times New Roman"/>
                <w:sz w:val="22"/>
                <w:szCs w:val="22"/>
                <w:lang w:eastAsia="ja-JP"/>
              </w:rPr>
              <w:t>Non-trivial spec work/time</w:t>
            </w:r>
          </w:p>
          <w:p w14:paraId="302863D7" w14:textId="77777777" w:rsidR="00E526C5" w:rsidRDefault="00E526C5" w:rsidP="00E526C5">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Both options have issues and some more specification impact friendly approaches may be needed. In our paper, we have proposed:</w:t>
            </w:r>
          </w:p>
          <w:p w14:paraId="188B0114" w14:textId="77777777" w:rsidR="00E526C5" w:rsidRDefault="00E526C5" w:rsidP="00E526C5">
            <w:pPr>
              <w:pStyle w:val="aff2"/>
              <w:numPr>
                <w:ilvl w:val="0"/>
                <w:numId w:val="43"/>
              </w:numPr>
              <w:spacing w:line="240" w:lineRule="auto"/>
              <w:jc w:val="left"/>
            </w:pPr>
            <w:r>
              <w:t>Add more reference slots in a configuration period by:</w:t>
            </w:r>
          </w:p>
          <w:p w14:paraId="27B52B2B" w14:textId="77777777" w:rsidR="00E526C5" w:rsidRDefault="00E526C5" w:rsidP="00E526C5">
            <w:pPr>
              <w:pStyle w:val="aff2"/>
              <w:numPr>
                <w:ilvl w:val="1"/>
                <w:numId w:val="43"/>
              </w:numPr>
              <w:spacing w:line="240" w:lineRule="auto"/>
              <w:jc w:val="left"/>
            </w:pPr>
            <w:r>
              <w:t>Alt 1: adding N additional slots every M reference slot​</w:t>
            </w:r>
          </w:p>
          <w:p w14:paraId="6C45CE5C" w14:textId="77777777" w:rsidR="00E526C5" w:rsidRDefault="00E526C5" w:rsidP="00E526C5">
            <w:pPr>
              <w:pStyle w:val="aff2"/>
              <w:numPr>
                <w:ilvl w:val="2"/>
                <w:numId w:val="43"/>
              </w:numPr>
              <w:spacing w:line="240" w:lineRule="auto"/>
              <w:jc w:val="left"/>
            </w:pPr>
            <w:r w:rsidRPr="002C11E4">
              <w:t xml:space="preserve">Reuse existing Table 6.3.3.2-4 in </w:t>
            </w:r>
            <w:r>
              <w:t xml:space="preserve">TS </w:t>
            </w:r>
            <w:r w:rsidRPr="002C11E4">
              <w:t>38.211​</w:t>
            </w:r>
            <w:r>
              <w:t xml:space="preserve"> (</w:t>
            </w:r>
            <w:r w:rsidRPr="00AF337C">
              <w:t>minimal spec impact</w:t>
            </w:r>
            <w:r>
              <w:t>)</w:t>
            </w:r>
          </w:p>
          <w:p w14:paraId="4D0A9309" w14:textId="77777777" w:rsidR="00E526C5" w:rsidRDefault="00E526C5" w:rsidP="00E526C5">
            <w:pPr>
              <w:pStyle w:val="aff2"/>
              <w:numPr>
                <w:ilvl w:val="2"/>
                <w:numId w:val="43"/>
              </w:numPr>
              <w:spacing w:line="240" w:lineRule="auto"/>
              <w:jc w:val="left"/>
            </w:pPr>
            <w:r w:rsidRPr="002C11E4">
              <w:t>N and M can be specified or indicated​</w:t>
            </w:r>
          </w:p>
          <w:p w14:paraId="29B7A49A" w14:textId="77777777" w:rsidR="00E526C5" w:rsidRDefault="00E526C5" w:rsidP="00E526C5">
            <w:pPr>
              <w:pStyle w:val="aff2"/>
              <w:numPr>
                <w:ilvl w:val="2"/>
                <w:numId w:val="43"/>
              </w:numPr>
              <w:spacing w:line="240" w:lineRule="auto"/>
              <w:jc w:val="left"/>
            </w:pPr>
            <w:r w:rsidRPr="002C11E4">
              <w:t>Example: </w:t>
            </w:r>
            <w:r w:rsidRPr="00F7495F">
              <w:t>PRACH Config. Index 0:</w:t>
            </w:r>
            <w:r w:rsidRPr="002C11E4">
              <w:t>​</w:t>
            </w:r>
          </w:p>
          <w:p w14:paraId="053263BE" w14:textId="77777777" w:rsidR="00E526C5" w:rsidRDefault="00E526C5" w:rsidP="00E526C5">
            <w:pPr>
              <w:pStyle w:val="aff2"/>
              <w:numPr>
                <w:ilvl w:val="3"/>
                <w:numId w:val="43"/>
              </w:numPr>
              <w:spacing w:line="240" w:lineRule="auto"/>
              <w:jc w:val="left"/>
            </w:pPr>
            <w:r w:rsidRPr="00F7495F">
              <w:t>Current table: Slot number = 4,9,14,19,24,29,34,39</w:t>
            </w:r>
            <w:r w:rsidRPr="002C11E4">
              <w:t>​</w:t>
            </w:r>
          </w:p>
          <w:p w14:paraId="7929218C" w14:textId="77777777" w:rsidR="00E526C5" w:rsidRDefault="00E526C5" w:rsidP="00E526C5">
            <w:pPr>
              <w:pStyle w:val="aff2"/>
              <w:numPr>
                <w:ilvl w:val="3"/>
                <w:numId w:val="43"/>
              </w:numPr>
              <w:spacing w:line="240" w:lineRule="auto"/>
              <w:jc w:val="left"/>
            </w:pPr>
            <w:r>
              <w:t xml:space="preserve">New values </w:t>
            </w:r>
            <w:r w:rsidRPr="00F7495F">
              <w:t xml:space="preserve">(N = </w:t>
            </w:r>
            <w:r>
              <w:t>1</w:t>
            </w:r>
            <w:r w:rsidRPr="00F7495F">
              <w:t>, M = 2): Slot number = 4,</w:t>
            </w:r>
            <w:r w:rsidRPr="00F7495F">
              <w:rPr>
                <w:color w:val="FF0000"/>
              </w:rPr>
              <w:t>5</w:t>
            </w:r>
            <w:r w:rsidRPr="00F7495F">
              <w:t>, 9,14,</w:t>
            </w:r>
            <w:r w:rsidRPr="00F7495F">
              <w:rPr>
                <w:color w:val="FF0000"/>
              </w:rPr>
              <w:t>15</w:t>
            </w:r>
            <w:r w:rsidRPr="00F7495F">
              <w:t>,19,24,</w:t>
            </w:r>
            <w:r w:rsidRPr="00F7495F">
              <w:rPr>
                <w:color w:val="FF0000"/>
              </w:rPr>
              <w:t>25</w:t>
            </w:r>
            <w:r w:rsidRPr="00F7495F">
              <w:t>, 29,34,</w:t>
            </w:r>
            <w:r w:rsidRPr="00F7495F">
              <w:rPr>
                <w:color w:val="FF0000"/>
              </w:rPr>
              <w:t>35</w:t>
            </w:r>
            <w:r w:rsidRPr="00F7495F">
              <w:t>,39</w:t>
            </w:r>
            <w:r w:rsidRPr="002C11E4">
              <w:t>​</w:t>
            </w:r>
          </w:p>
          <w:p w14:paraId="39F8FA89" w14:textId="77777777" w:rsidR="00E526C5" w:rsidRDefault="00E526C5" w:rsidP="00E526C5">
            <w:pPr>
              <w:pStyle w:val="aff2"/>
              <w:numPr>
                <w:ilvl w:val="1"/>
                <w:numId w:val="43"/>
              </w:numPr>
              <w:spacing w:line="240" w:lineRule="auto"/>
              <w:jc w:val="left"/>
            </w:pPr>
            <w:r>
              <w:t>Alt</w:t>
            </w:r>
            <w:r w:rsidRPr="00F7495F">
              <w:t xml:space="preserve"> 2</w:t>
            </w:r>
            <w:r w:rsidRPr="006D406E">
              <w:t>: adding one or more offseted version(s) (offset = L) of the slot number pattern to the existing one​</w:t>
            </w:r>
          </w:p>
          <w:p w14:paraId="1FB02B38" w14:textId="77777777" w:rsidR="00E526C5" w:rsidRDefault="00E526C5" w:rsidP="00E526C5">
            <w:pPr>
              <w:pStyle w:val="aff2"/>
              <w:numPr>
                <w:ilvl w:val="2"/>
                <w:numId w:val="43"/>
              </w:numPr>
              <w:spacing w:line="240" w:lineRule="auto"/>
              <w:jc w:val="left"/>
            </w:pPr>
            <w:r w:rsidRPr="00F36A03">
              <w:t xml:space="preserve">Reuse existing Table 6.3.3.2-4 in </w:t>
            </w:r>
            <w:r>
              <w:t xml:space="preserve">TS </w:t>
            </w:r>
            <w:r w:rsidRPr="00F36A03">
              <w:t>38.211​</w:t>
            </w:r>
            <w:r>
              <w:t xml:space="preserve"> (</w:t>
            </w:r>
            <w:r w:rsidRPr="00AF337C">
              <w:t>minimal spec impact</w:t>
            </w:r>
            <w:r>
              <w:t>)</w:t>
            </w:r>
          </w:p>
          <w:p w14:paraId="4476C7D4" w14:textId="77777777" w:rsidR="00E526C5" w:rsidRDefault="00E526C5" w:rsidP="00E526C5">
            <w:pPr>
              <w:pStyle w:val="aff2"/>
              <w:numPr>
                <w:ilvl w:val="2"/>
                <w:numId w:val="43"/>
              </w:numPr>
              <w:spacing w:line="240" w:lineRule="auto"/>
              <w:jc w:val="left"/>
            </w:pPr>
            <w:r w:rsidRPr="006D406E">
              <w:t>L can be specified or indicated and can be either added or subtracted to the existing slot number​</w:t>
            </w:r>
          </w:p>
          <w:p w14:paraId="1BDCEA9B" w14:textId="77777777" w:rsidR="00E526C5" w:rsidRDefault="00E526C5" w:rsidP="00E526C5">
            <w:pPr>
              <w:pStyle w:val="aff2"/>
              <w:numPr>
                <w:ilvl w:val="2"/>
                <w:numId w:val="43"/>
              </w:numPr>
              <w:spacing w:line="240" w:lineRule="auto"/>
              <w:jc w:val="left"/>
            </w:pPr>
            <w:r w:rsidRPr="006D406E">
              <w:t>Example: </w:t>
            </w:r>
            <w:r w:rsidRPr="00F7495F">
              <w:t>PRACH Config. Index 0:</w:t>
            </w:r>
            <w:r w:rsidRPr="006D406E">
              <w:t>​</w:t>
            </w:r>
          </w:p>
          <w:p w14:paraId="052106F1" w14:textId="77777777" w:rsidR="00E526C5" w:rsidRDefault="00E526C5" w:rsidP="00E526C5">
            <w:pPr>
              <w:pStyle w:val="aff2"/>
              <w:numPr>
                <w:ilvl w:val="3"/>
                <w:numId w:val="43"/>
              </w:numPr>
              <w:spacing w:line="240" w:lineRule="auto"/>
              <w:jc w:val="left"/>
            </w:pPr>
            <w:r w:rsidRPr="00F7495F">
              <w:t>Current table: Slot number = 4,9,14,19,24,29,34,39​</w:t>
            </w:r>
          </w:p>
          <w:p w14:paraId="5F13FBBA" w14:textId="77777777" w:rsidR="00E526C5" w:rsidRDefault="00E526C5" w:rsidP="00E526C5">
            <w:pPr>
              <w:pStyle w:val="aff2"/>
              <w:numPr>
                <w:ilvl w:val="3"/>
                <w:numId w:val="43"/>
              </w:numPr>
              <w:spacing w:after="180" w:line="240" w:lineRule="auto"/>
              <w:jc w:val="left"/>
            </w:pPr>
            <w:r>
              <w:t xml:space="preserve">New values </w:t>
            </w:r>
            <w:r w:rsidRPr="00F7495F">
              <w:t>(L = 2): Slot number = </w:t>
            </w:r>
            <w:r w:rsidRPr="00F7495F">
              <w:rPr>
                <w:color w:val="FF0000"/>
              </w:rPr>
              <w:t>2</w:t>
            </w:r>
            <w:r w:rsidRPr="00F7495F">
              <w:t>,4,</w:t>
            </w:r>
            <w:r w:rsidRPr="00F7495F">
              <w:rPr>
                <w:color w:val="FF0000"/>
              </w:rPr>
              <w:t>7</w:t>
            </w:r>
            <w:r w:rsidRPr="00F7495F">
              <w:t>,9,</w:t>
            </w:r>
            <w:r w:rsidRPr="00F7495F">
              <w:rPr>
                <w:color w:val="FF0000"/>
              </w:rPr>
              <w:t>12</w:t>
            </w:r>
            <w:r w:rsidRPr="00F7495F">
              <w:t>,14,</w:t>
            </w:r>
            <w:r w:rsidRPr="00F7495F">
              <w:rPr>
                <w:color w:val="FF0000"/>
              </w:rPr>
              <w:t>17</w:t>
            </w:r>
            <w:r w:rsidRPr="00F7495F">
              <w:t>,19,</w:t>
            </w:r>
            <w:r w:rsidRPr="00F7495F">
              <w:rPr>
                <w:color w:val="FF0000"/>
              </w:rPr>
              <w:t>22</w:t>
            </w:r>
            <w:r w:rsidRPr="00F7495F">
              <w:t>,24,</w:t>
            </w:r>
            <w:r w:rsidRPr="00F7495F">
              <w:rPr>
                <w:color w:val="FF0000"/>
              </w:rPr>
              <w:t>27</w:t>
            </w:r>
            <w:r w:rsidRPr="00F7495F">
              <w:t>,29,</w:t>
            </w:r>
            <w:r w:rsidRPr="00F7495F">
              <w:rPr>
                <w:color w:val="FF0000"/>
              </w:rPr>
              <w:t>32</w:t>
            </w:r>
            <w:r w:rsidRPr="00F7495F">
              <w:t>,34,</w:t>
            </w:r>
            <w:r w:rsidRPr="00F7495F">
              <w:rPr>
                <w:color w:val="FF0000"/>
              </w:rPr>
              <w:t>37</w:t>
            </w:r>
            <w:r w:rsidRPr="00F7495F">
              <w:t>,39​</w:t>
            </w:r>
          </w:p>
          <w:p w14:paraId="2F6B3422" w14:textId="77777777" w:rsidR="00E526C5" w:rsidRDefault="00E526C5" w:rsidP="00E526C5">
            <w:pPr>
              <w:pStyle w:val="ac"/>
              <w:spacing w:after="0" w:line="280" w:lineRule="atLeast"/>
              <w:rPr>
                <w:rFonts w:ascii="Times New Roman" w:eastAsia="ＭＳ 明朝" w:hAnsi="Times New Roman"/>
                <w:sz w:val="22"/>
                <w:szCs w:val="22"/>
                <w:lang w:eastAsia="ja-JP"/>
              </w:rPr>
            </w:pPr>
          </w:p>
        </w:tc>
      </w:tr>
      <w:tr w:rsidR="00A1546E" w:rsidRPr="00A1546E" w14:paraId="7B7F88AD" w14:textId="77777777" w:rsidTr="00FC2BF8">
        <w:tc>
          <w:tcPr>
            <w:tcW w:w="1805" w:type="dxa"/>
          </w:tcPr>
          <w:p w14:paraId="687A688C" w14:textId="1E669F82" w:rsidR="00A1546E" w:rsidRPr="00A1546E" w:rsidRDefault="00A1546E" w:rsidP="00A1546E">
            <w:pPr>
              <w:pStyle w:val="ac"/>
              <w:spacing w:after="0" w:line="280" w:lineRule="atLeast"/>
              <w:rPr>
                <w:rFonts w:ascii="Times New Roman" w:eastAsia="ＭＳ 明朝" w:hAnsi="Times New Roman"/>
                <w:szCs w:val="22"/>
                <w:lang w:eastAsia="ja-JP"/>
              </w:rPr>
            </w:pPr>
            <w:r>
              <w:rPr>
                <w:rFonts w:ascii="Times New Roman" w:eastAsia="ＭＳ 明朝" w:hAnsi="Times New Roman"/>
                <w:sz w:val="22"/>
                <w:szCs w:val="22"/>
                <w:lang w:eastAsia="ja-JP"/>
              </w:rPr>
              <w:lastRenderedPageBreak/>
              <w:t>Ericsson</w:t>
            </w:r>
          </w:p>
        </w:tc>
        <w:tc>
          <w:tcPr>
            <w:tcW w:w="8157" w:type="dxa"/>
          </w:tcPr>
          <w:p w14:paraId="3B09A158" w14:textId="735EE0C2" w:rsidR="00A1546E" w:rsidRPr="00A1546E" w:rsidRDefault="00A1546E" w:rsidP="00A1546E">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bl>
    <w:p w14:paraId="4787E24D" w14:textId="77777777" w:rsidR="007A6802" w:rsidRDefault="007A6802" w:rsidP="007A6802">
      <w:pPr>
        <w:pStyle w:val="ac"/>
        <w:spacing w:after="0"/>
        <w:rPr>
          <w:rFonts w:ascii="Times New Roman" w:hAnsi="Times New Roman"/>
          <w:sz w:val="22"/>
          <w:szCs w:val="22"/>
          <w:lang w:eastAsia="zh-CN"/>
        </w:rPr>
      </w:pPr>
    </w:p>
    <w:p w14:paraId="430171F9" w14:textId="77777777" w:rsidR="007A6802" w:rsidRDefault="007A6802" w:rsidP="007A6802">
      <w:pPr>
        <w:pStyle w:val="ac"/>
        <w:spacing w:after="0"/>
        <w:rPr>
          <w:rFonts w:ascii="Times New Roman" w:hAnsi="Times New Roman"/>
          <w:sz w:val="22"/>
          <w:szCs w:val="22"/>
          <w:lang w:eastAsia="zh-CN"/>
        </w:rPr>
      </w:pPr>
    </w:p>
    <w:p w14:paraId="297E3AAB"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A9D8A76" w14:textId="77777777" w:rsidR="007A6802" w:rsidRDefault="007A6802" w:rsidP="007A680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38D5B0A0" w14:textId="77777777" w:rsidR="007A6802" w:rsidRDefault="007A6802" w:rsidP="007A6802">
      <w:pPr>
        <w:pStyle w:val="ac"/>
        <w:spacing w:after="0"/>
        <w:rPr>
          <w:rFonts w:ascii="Times New Roman" w:hAnsi="Times New Roman"/>
          <w:sz w:val="22"/>
          <w:szCs w:val="22"/>
          <w:lang w:eastAsia="zh-CN"/>
        </w:rPr>
      </w:pPr>
    </w:p>
    <w:p w14:paraId="78E5C935" w14:textId="77777777" w:rsidR="007A6802" w:rsidRDefault="007A6802" w:rsidP="007A6802">
      <w:pPr>
        <w:pStyle w:val="ac"/>
        <w:spacing w:after="0"/>
        <w:rPr>
          <w:rFonts w:ascii="Times New Roman" w:hAnsi="Times New Roman"/>
          <w:sz w:val="22"/>
          <w:szCs w:val="22"/>
          <w:lang w:eastAsia="zh-CN"/>
        </w:rPr>
      </w:pPr>
    </w:p>
    <w:p w14:paraId="72180493" w14:textId="77777777" w:rsidR="007A6802" w:rsidRDefault="007A6802">
      <w:pPr>
        <w:pStyle w:val="ac"/>
        <w:spacing w:after="0"/>
        <w:rPr>
          <w:rFonts w:ascii="Times New Roman" w:hAnsi="Times New Roman"/>
          <w:sz w:val="22"/>
          <w:szCs w:val="22"/>
          <w:lang w:eastAsia="zh-CN"/>
        </w:rPr>
      </w:pPr>
    </w:p>
    <w:p w14:paraId="2FE13774" w14:textId="77777777" w:rsidR="0005553B" w:rsidRDefault="0005553B">
      <w:pPr>
        <w:pStyle w:val="ac"/>
        <w:spacing w:after="0"/>
        <w:rPr>
          <w:rFonts w:ascii="Times New Roman" w:hAnsi="Times New Roman"/>
          <w:sz w:val="22"/>
          <w:szCs w:val="22"/>
          <w:lang w:eastAsia="zh-CN"/>
        </w:rPr>
      </w:pPr>
    </w:p>
    <w:p w14:paraId="6E19170C" w14:textId="77777777" w:rsidR="0005553B" w:rsidRDefault="0005553B">
      <w:pPr>
        <w:pStyle w:val="ac"/>
        <w:spacing w:after="0"/>
        <w:rPr>
          <w:rFonts w:ascii="Times New Roman" w:hAnsi="Times New Roman"/>
          <w:sz w:val="22"/>
          <w:szCs w:val="22"/>
          <w:lang w:eastAsia="zh-CN"/>
        </w:rPr>
      </w:pPr>
    </w:p>
    <w:p w14:paraId="539627F9" w14:textId="77777777" w:rsidR="0005553B" w:rsidRDefault="0005553B">
      <w:pPr>
        <w:pStyle w:val="ac"/>
        <w:spacing w:after="0"/>
        <w:rPr>
          <w:rFonts w:ascii="Times New Roman" w:hAnsi="Times New Roman"/>
          <w:sz w:val="22"/>
          <w:szCs w:val="22"/>
          <w:lang w:eastAsia="zh-CN"/>
        </w:rPr>
      </w:pPr>
    </w:p>
    <w:p w14:paraId="42886063" w14:textId="77777777" w:rsidR="0005553B" w:rsidRDefault="002931C6">
      <w:pPr>
        <w:pStyle w:val="1"/>
        <w:numPr>
          <w:ilvl w:val="0"/>
          <w:numId w:val="5"/>
        </w:numPr>
        <w:ind w:left="360"/>
        <w:rPr>
          <w:rFonts w:cs="Arial"/>
          <w:sz w:val="32"/>
          <w:szCs w:val="32"/>
          <w:lang w:val="en-US"/>
        </w:rPr>
      </w:pPr>
      <w:r>
        <w:rPr>
          <w:rFonts w:cs="Arial"/>
          <w:sz w:val="32"/>
          <w:szCs w:val="32"/>
        </w:rPr>
        <w:t>Summary of Agreements/Conclusions in RAN1 #105-e</w:t>
      </w:r>
    </w:p>
    <w:p w14:paraId="04E68325"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1A41D95E" w14:textId="77777777" w:rsidR="0005553B" w:rsidRDefault="0005553B">
      <w:pPr>
        <w:pStyle w:val="ac"/>
        <w:spacing w:after="0"/>
        <w:rPr>
          <w:rFonts w:ascii="Times New Roman" w:hAnsi="Times New Roman"/>
          <w:sz w:val="22"/>
          <w:szCs w:val="22"/>
          <w:lang w:eastAsia="zh-CN"/>
        </w:rPr>
      </w:pPr>
    </w:p>
    <w:p w14:paraId="6B3CA417" w14:textId="77777777" w:rsidR="0005553B" w:rsidRDefault="0005553B">
      <w:pPr>
        <w:pStyle w:val="ac"/>
        <w:spacing w:after="0"/>
        <w:rPr>
          <w:rFonts w:ascii="Times New Roman" w:hAnsi="Times New Roman"/>
          <w:sz w:val="22"/>
          <w:szCs w:val="22"/>
          <w:lang w:eastAsia="zh-CN"/>
        </w:rPr>
      </w:pPr>
    </w:p>
    <w:p w14:paraId="1070085C" w14:textId="77777777" w:rsidR="0005553B" w:rsidRDefault="0005553B">
      <w:pPr>
        <w:pStyle w:val="ac"/>
        <w:spacing w:after="0"/>
        <w:rPr>
          <w:rFonts w:ascii="Times New Roman" w:hAnsi="Times New Roman"/>
          <w:sz w:val="22"/>
          <w:szCs w:val="22"/>
          <w:lang w:eastAsia="zh-CN"/>
        </w:rPr>
      </w:pPr>
    </w:p>
    <w:p w14:paraId="34FD6A98" w14:textId="77777777" w:rsidR="0005553B" w:rsidRDefault="002931C6">
      <w:pPr>
        <w:pStyle w:val="1"/>
        <w:textAlignment w:val="auto"/>
        <w:rPr>
          <w:rFonts w:cs="Arial"/>
          <w:sz w:val="32"/>
          <w:szCs w:val="32"/>
          <w:lang w:val="en-US"/>
        </w:rPr>
      </w:pPr>
      <w:r>
        <w:rPr>
          <w:rFonts w:cs="Arial"/>
          <w:sz w:val="32"/>
          <w:szCs w:val="32"/>
          <w:lang w:val="en-US"/>
        </w:rPr>
        <w:t>Reference</w:t>
      </w:r>
    </w:p>
    <w:p w14:paraId="78EF1365" w14:textId="77777777" w:rsidR="0005553B" w:rsidRDefault="002931C6">
      <w:pPr>
        <w:pStyle w:val="aff2"/>
        <w:numPr>
          <w:ilvl w:val="0"/>
          <w:numId w:val="23"/>
        </w:numPr>
        <w:ind w:left="450" w:hanging="450"/>
        <w:rPr>
          <w:lang w:eastAsia="zh-CN"/>
        </w:rPr>
      </w:pPr>
      <w:r>
        <w:rPr>
          <w:lang w:eastAsia="zh-CN"/>
        </w:rPr>
        <w:t>R1-2104210, “Initial access for Beyond 52.6GHz,” FUTUREWEI</w:t>
      </w:r>
    </w:p>
    <w:p w14:paraId="06C80327" w14:textId="77777777" w:rsidR="0005553B" w:rsidRDefault="002931C6">
      <w:pPr>
        <w:pStyle w:val="aff2"/>
        <w:numPr>
          <w:ilvl w:val="0"/>
          <w:numId w:val="23"/>
        </w:numPr>
        <w:ind w:left="450" w:hanging="450"/>
        <w:rPr>
          <w:lang w:eastAsia="zh-CN"/>
        </w:rPr>
      </w:pPr>
      <w:r>
        <w:rPr>
          <w:lang w:eastAsia="zh-CN"/>
        </w:rPr>
        <w:t>R1-2104273, “Initial access signals and channels for 52-71GHz spectrum,” Huawei, HiSilicon</w:t>
      </w:r>
    </w:p>
    <w:p w14:paraId="422DB394" w14:textId="77777777" w:rsidR="0005553B" w:rsidRDefault="002931C6">
      <w:pPr>
        <w:pStyle w:val="aff2"/>
        <w:numPr>
          <w:ilvl w:val="0"/>
          <w:numId w:val="23"/>
        </w:numPr>
        <w:ind w:left="450" w:hanging="450"/>
        <w:rPr>
          <w:lang w:eastAsia="zh-CN"/>
        </w:rPr>
      </w:pPr>
      <w:r>
        <w:rPr>
          <w:lang w:eastAsia="zh-CN"/>
        </w:rPr>
        <w:t>R1-2104348, “Discussions on initial access aspects for NR operation from 52.6GHz to 71GHz,” vivo</w:t>
      </w:r>
    </w:p>
    <w:p w14:paraId="6E4F0862" w14:textId="77777777" w:rsidR="0005553B" w:rsidRDefault="002931C6">
      <w:pPr>
        <w:pStyle w:val="aff2"/>
        <w:numPr>
          <w:ilvl w:val="0"/>
          <w:numId w:val="23"/>
        </w:numPr>
        <w:ind w:left="450" w:hanging="450"/>
        <w:rPr>
          <w:lang w:eastAsia="zh-CN"/>
        </w:rPr>
      </w:pPr>
      <w:r>
        <w:rPr>
          <w:lang w:eastAsia="zh-CN"/>
        </w:rPr>
        <w:t>R1-2104416, “Discussion on initial access aspects for NR for 60GHz,” Spreadtrum Communications</w:t>
      </w:r>
    </w:p>
    <w:p w14:paraId="69018CB6" w14:textId="77777777" w:rsidR="0005553B" w:rsidRDefault="002931C6">
      <w:pPr>
        <w:pStyle w:val="aff2"/>
        <w:numPr>
          <w:ilvl w:val="0"/>
          <w:numId w:val="23"/>
        </w:numPr>
        <w:ind w:left="450" w:hanging="450"/>
        <w:rPr>
          <w:lang w:eastAsia="zh-CN"/>
        </w:rPr>
      </w:pPr>
      <w:r>
        <w:rPr>
          <w:lang w:eastAsia="zh-CN"/>
        </w:rPr>
        <w:t>R1-2104452, “Initial access aspects,” Nokia, Nokia Shanghai Bell</w:t>
      </w:r>
    </w:p>
    <w:p w14:paraId="7B801EB8" w14:textId="77777777" w:rsidR="0005553B" w:rsidRDefault="002931C6">
      <w:pPr>
        <w:pStyle w:val="aff2"/>
        <w:numPr>
          <w:ilvl w:val="0"/>
          <w:numId w:val="23"/>
        </w:numPr>
        <w:ind w:left="450" w:hanging="450"/>
        <w:rPr>
          <w:lang w:eastAsia="zh-CN"/>
        </w:rPr>
      </w:pPr>
      <w:r>
        <w:rPr>
          <w:lang w:eastAsia="zh-CN"/>
        </w:rPr>
        <w:t>R1-2104460, “Initial Access Aspects,” Ericsson</w:t>
      </w:r>
    </w:p>
    <w:p w14:paraId="7D277BAA" w14:textId="77777777" w:rsidR="0005553B" w:rsidRDefault="002931C6">
      <w:pPr>
        <w:pStyle w:val="aff2"/>
        <w:numPr>
          <w:ilvl w:val="0"/>
          <w:numId w:val="23"/>
        </w:numPr>
        <w:ind w:left="450" w:hanging="450"/>
        <w:rPr>
          <w:lang w:eastAsia="zh-CN"/>
        </w:rPr>
      </w:pPr>
      <w:r>
        <w:rPr>
          <w:lang w:eastAsia="zh-CN"/>
        </w:rPr>
        <w:t>R1-2104507, “Initial access aspects for up to 71GHz operation,” CATT</w:t>
      </w:r>
    </w:p>
    <w:p w14:paraId="6EC02EA7" w14:textId="77777777" w:rsidR="0005553B" w:rsidRDefault="002931C6">
      <w:pPr>
        <w:pStyle w:val="aff2"/>
        <w:numPr>
          <w:ilvl w:val="0"/>
          <w:numId w:val="23"/>
        </w:numPr>
        <w:ind w:left="450" w:hanging="450"/>
        <w:rPr>
          <w:lang w:eastAsia="zh-CN"/>
        </w:rPr>
      </w:pPr>
      <w:r>
        <w:rPr>
          <w:lang w:eastAsia="zh-CN"/>
        </w:rPr>
        <w:t>R1-2104659, “Initial access aspects for NR in 52.6 to 71GHz band,” Qualcomm Incorporated</w:t>
      </w:r>
    </w:p>
    <w:p w14:paraId="5DCAAD49" w14:textId="77777777" w:rsidR="0005553B" w:rsidRDefault="002931C6">
      <w:pPr>
        <w:pStyle w:val="aff2"/>
        <w:numPr>
          <w:ilvl w:val="0"/>
          <w:numId w:val="23"/>
        </w:numPr>
        <w:ind w:left="450" w:hanging="450"/>
        <w:rPr>
          <w:lang w:eastAsia="zh-CN"/>
        </w:rPr>
      </w:pPr>
      <w:r>
        <w:rPr>
          <w:lang w:eastAsia="zh-CN"/>
        </w:rPr>
        <w:t>R1-2104765, “Discusson on initial access aspects,” OPPO</w:t>
      </w:r>
    </w:p>
    <w:p w14:paraId="4366A3A9" w14:textId="77777777" w:rsidR="0005553B" w:rsidRDefault="002931C6">
      <w:pPr>
        <w:pStyle w:val="aff2"/>
        <w:numPr>
          <w:ilvl w:val="0"/>
          <w:numId w:val="23"/>
        </w:numPr>
        <w:ind w:left="450" w:hanging="450"/>
        <w:rPr>
          <w:lang w:eastAsia="zh-CN"/>
        </w:rPr>
      </w:pPr>
      <w:r>
        <w:rPr>
          <w:lang w:eastAsia="zh-CN"/>
        </w:rPr>
        <w:t>R1-2104833, “Discussion on the initial access aspects for 52.6 to 71GHz,” ZTE, Sanechips</w:t>
      </w:r>
    </w:p>
    <w:p w14:paraId="53A15193" w14:textId="77777777" w:rsidR="0005553B" w:rsidRDefault="002931C6">
      <w:pPr>
        <w:pStyle w:val="aff2"/>
        <w:numPr>
          <w:ilvl w:val="0"/>
          <w:numId w:val="23"/>
        </w:numPr>
        <w:ind w:left="450" w:hanging="450"/>
        <w:rPr>
          <w:lang w:eastAsia="zh-CN"/>
        </w:rPr>
      </w:pPr>
      <w:r>
        <w:rPr>
          <w:lang w:eastAsia="zh-CN"/>
        </w:rPr>
        <w:t>R1-2104894, “Discussion on initial access aspects for extending NR up to 71 GHz,” Intel Corporation</w:t>
      </w:r>
    </w:p>
    <w:p w14:paraId="6EC363AB" w14:textId="77777777" w:rsidR="0005553B" w:rsidRDefault="002931C6">
      <w:pPr>
        <w:pStyle w:val="aff2"/>
        <w:numPr>
          <w:ilvl w:val="0"/>
          <w:numId w:val="23"/>
        </w:numPr>
        <w:ind w:left="450" w:hanging="450"/>
        <w:rPr>
          <w:lang w:eastAsia="zh-CN"/>
        </w:rPr>
      </w:pPr>
      <w:r>
        <w:rPr>
          <w:lang w:eastAsia="zh-CN"/>
        </w:rPr>
        <w:t>R1-2105061, “Considerations on initial access for NR from 52.6GHz to 71 GHz,” Fujitsu</w:t>
      </w:r>
    </w:p>
    <w:p w14:paraId="58D38D35" w14:textId="77777777" w:rsidR="0005553B" w:rsidRDefault="002931C6">
      <w:pPr>
        <w:pStyle w:val="aff2"/>
        <w:numPr>
          <w:ilvl w:val="0"/>
          <w:numId w:val="23"/>
        </w:numPr>
        <w:ind w:left="450" w:hanging="450"/>
        <w:rPr>
          <w:lang w:eastAsia="zh-CN"/>
        </w:rPr>
      </w:pPr>
      <w:r>
        <w:rPr>
          <w:lang w:eastAsia="zh-CN"/>
        </w:rPr>
        <w:t>R1-2105092, “Discussion on Initial access signals and channels,” Apple</w:t>
      </w:r>
    </w:p>
    <w:p w14:paraId="46DD0E48" w14:textId="77777777" w:rsidR="0005553B" w:rsidRDefault="002931C6">
      <w:pPr>
        <w:pStyle w:val="aff2"/>
        <w:numPr>
          <w:ilvl w:val="0"/>
          <w:numId w:val="23"/>
        </w:numPr>
        <w:ind w:left="450" w:hanging="450"/>
        <w:rPr>
          <w:lang w:eastAsia="zh-CN"/>
        </w:rPr>
      </w:pPr>
      <w:r>
        <w:rPr>
          <w:lang w:eastAsia="zh-CN"/>
        </w:rPr>
        <w:t>R1-2105156, “Considerations on initial access aspects for NR from 52.6 GHz to 71 GHz,” Sony</w:t>
      </w:r>
    </w:p>
    <w:p w14:paraId="2979CCCE" w14:textId="77777777" w:rsidR="0005553B" w:rsidRDefault="002931C6">
      <w:pPr>
        <w:pStyle w:val="aff2"/>
        <w:numPr>
          <w:ilvl w:val="0"/>
          <w:numId w:val="23"/>
        </w:numPr>
        <w:ind w:left="450" w:hanging="450"/>
        <w:rPr>
          <w:lang w:eastAsia="zh-CN"/>
        </w:rPr>
      </w:pPr>
      <w:r>
        <w:rPr>
          <w:lang w:eastAsia="zh-CN"/>
        </w:rPr>
        <w:t>R1-2105260, “Discussion on initial access aspects supporting NR from 52.6 to 71 GHz,” NEC</w:t>
      </w:r>
    </w:p>
    <w:p w14:paraId="40B2BCD9" w14:textId="77777777" w:rsidR="0005553B" w:rsidRDefault="002931C6">
      <w:pPr>
        <w:pStyle w:val="aff2"/>
        <w:numPr>
          <w:ilvl w:val="0"/>
          <w:numId w:val="23"/>
        </w:numPr>
        <w:ind w:left="450" w:hanging="450"/>
        <w:rPr>
          <w:lang w:eastAsia="zh-CN"/>
        </w:rPr>
      </w:pPr>
      <w:r>
        <w:rPr>
          <w:lang w:eastAsia="zh-CN"/>
        </w:rPr>
        <w:t>R1-2105297, “Initial access aspects for NR from 52.6 GHz to 71 GHz,” Samsung</w:t>
      </w:r>
    </w:p>
    <w:p w14:paraId="2403ABA6" w14:textId="77777777" w:rsidR="0005553B" w:rsidRDefault="002931C6">
      <w:pPr>
        <w:pStyle w:val="aff2"/>
        <w:numPr>
          <w:ilvl w:val="0"/>
          <w:numId w:val="23"/>
        </w:numPr>
        <w:ind w:left="450" w:hanging="450"/>
        <w:rPr>
          <w:lang w:eastAsia="zh-CN"/>
        </w:rPr>
      </w:pPr>
      <w:r>
        <w:rPr>
          <w:lang w:eastAsia="zh-CN"/>
        </w:rPr>
        <w:t>R1-2105370, “Discussion on initial access of 52.6-71 GHz NR operation,” MediaTek Inc.</w:t>
      </w:r>
    </w:p>
    <w:p w14:paraId="3BDCB87A" w14:textId="77777777" w:rsidR="0005553B" w:rsidRDefault="002931C6">
      <w:pPr>
        <w:pStyle w:val="aff2"/>
        <w:numPr>
          <w:ilvl w:val="0"/>
          <w:numId w:val="23"/>
        </w:numPr>
        <w:ind w:left="450" w:hanging="450"/>
        <w:rPr>
          <w:lang w:eastAsia="zh-CN"/>
        </w:rPr>
      </w:pPr>
      <w:r>
        <w:rPr>
          <w:lang w:eastAsia="zh-CN"/>
        </w:rPr>
        <w:t>R1-2105419, “Initial access aspects to support NR above 52.6 GHz,” LG Electronics</w:t>
      </w:r>
    </w:p>
    <w:p w14:paraId="1D9DEA80" w14:textId="77777777" w:rsidR="0005553B" w:rsidRDefault="002931C6">
      <w:pPr>
        <w:pStyle w:val="aff2"/>
        <w:numPr>
          <w:ilvl w:val="0"/>
          <w:numId w:val="23"/>
        </w:numPr>
        <w:ind w:left="450" w:hanging="450"/>
        <w:rPr>
          <w:lang w:eastAsia="zh-CN"/>
        </w:rPr>
      </w:pPr>
      <w:r>
        <w:rPr>
          <w:lang w:eastAsia="zh-CN"/>
        </w:rPr>
        <w:t>R1-2105495, “Initial access aspects for NR from 52.6 GHz to 71GHz,” Lenovo, Motorola Mobility</w:t>
      </w:r>
    </w:p>
    <w:p w14:paraId="4E3A0398" w14:textId="77777777" w:rsidR="0005553B" w:rsidRDefault="002931C6">
      <w:pPr>
        <w:pStyle w:val="aff2"/>
        <w:numPr>
          <w:ilvl w:val="0"/>
          <w:numId w:val="23"/>
        </w:numPr>
        <w:ind w:left="450" w:hanging="450"/>
        <w:rPr>
          <w:lang w:eastAsia="zh-CN"/>
        </w:rPr>
      </w:pPr>
      <w:r>
        <w:rPr>
          <w:lang w:eastAsia="zh-CN"/>
        </w:rPr>
        <w:t>R1-2105555, “On initial access aspects for NR from 52.6GHz to 71 GHz,” Xiaomi</w:t>
      </w:r>
    </w:p>
    <w:p w14:paraId="22A8C8EB" w14:textId="77777777" w:rsidR="0005553B" w:rsidRDefault="002931C6">
      <w:pPr>
        <w:pStyle w:val="aff2"/>
        <w:numPr>
          <w:ilvl w:val="0"/>
          <w:numId w:val="23"/>
        </w:numPr>
        <w:ind w:left="450" w:hanging="450"/>
        <w:rPr>
          <w:lang w:eastAsia="zh-CN"/>
        </w:rPr>
      </w:pPr>
      <w:r>
        <w:rPr>
          <w:lang w:eastAsia="zh-CN"/>
        </w:rPr>
        <w:t>R1-2105581, “Discussions on initial access aspects,” InterDigital, Inc.</w:t>
      </w:r>
    </w:p>
    <w:p w14:paraId="4030AC06" w14:textId="77777777" w:rsidR="0005553B" w:rsidRDefault="002931C6">
      <w:pPr>
        <w:pStyle w:val="aff2"/>
        <w:numPr>
          <w:ilvl w:val="0"/>
          <w:numId w:val="23"/>
        </w:numPr>
        <w:ind w:left="450" w:hanging="450"/>
        <w:rPr>
          <w:lang w:eastAsia="zh-CN"/>
        </w:rPr>
      </w:pPr>
      <w:r>
        <w:rPr>
          <w:lang w:eastAsia="zh-CN"/>
        </w:rPr>
        <w:t>R1-2105592, “NR Initial Access from 52.6 GHz to 71 GHz,” Convida Wireless</w:t>
      </w:r>
    </w:p>
    <w:p w14:paraId="2644350D" w14:textId="77777777" w:rsidR="0005553B" w:rsidRDefault="002931C6">
      <w:pPr>
        <w:pStyle w:val="aff2"/>
        <w:numPr>
          <w:ilvl w:val="0"/>
          <w:numId w:val="23"/>
        </w:numPr>
        <w:ind w:left="450" w:hanging="450"/>
        <w:rPr>
          <w:lang w:eastAsia="zh-CN"/>
        </w:rPr>
      </w:pPr>
      <w:r>
        <w:rPr>
          <w:lang w:eastAsia="zh-CN"/>
        </w:rPr>
        <w:t>R1-2105630, “Initial access aspects,” Sharp</w:t>
      </w:r>
    </w:p>
    <w:p w14:paraId="21B40985" w14:textId="77777777" w:rsidR="0005553B" w:rsidRDefault="002931C6">
      <w:pPr>
        <w:pStyle w:val="aff2"/>
        <w:numPr>
          <w:ilvl w:val="0"/>
          <w:numId w:val="23"/>
        </w:numPr>
        <w:ind w:left="450" w:hanging="450"/>
        <w:rPr>
          <w:lang w:eastAsia="zh-CN"/>
        </w:rPr>
      </w:pPr>
      <w:r>
        <w:rPr>
          <w:lang w:eastAsia="zh-CN"/>
        </w:rPr>
        <w:t>R1-2105660, “On the importance of inter-operator PCI confusion resolution and ANR support in 52.6 GHz and beyond,” AT&amp;T</w:t>
      </w:r>
    </w:p>
    <w:p w14:paraId="12DDE5F9" w14:textId="77777777" w:rsidR="0005553B" w:rsidRDefault="002931C6">
      <w:pPr>
        <w:pStyle w:val="aff2"/>
        <w:numPr>
          <w:ilvl w:val="0"/>
          <w:numId w:val="23"/>
        </w:numPr>
        <w:ind w:left="450" w:hanging="450"/>
        <w:rPr>
          <w:lang w:eastAsia="zh-CN"/>
        </w:rPr>
      </w:pPr>
      <w:r>
        <w:rPr>
          <w:lang w:eastAsia="zh-CN"/>
        </w:rPr>
        <w:t>R1-2105688, “Initial access aspects for NR from 52.6 to 71 GHz,” NTT DOCOMO, INC.</w:t>
      </w:r>
    </w:p>
    <w:p w14:paraId="65CC2CD7" w14:textId="77777777" w:rsidR="0005553B" w:rsidRDefault="002931C6">
      <w:pPr>
        <w:pStyle w:val="aff2"/>
        <w:numPr>
          <w:ilvl w:val="0"/>
          <w:numId w:val="23"/>
        </w:numPr>
        <w:ind w:left="450" w:hanging="450"/>
        <w:rPr>
          <w:lang w:eastAsia="zh-CN"/>
        </w:rPr>
      </w:pPr>
      <w:r>
        <w:rPr>
          <w:lang w:eastAsia="zh-CN"/>
        </w:rPr>
        <w:t>R1-2105786, “Further details of initial access for NR above 52.6 GHz,” Charter Communications</w:t>
      </w:r>
    </w:p>
    <w:p w14:paraId="64E11476" w14:textId="77777777" w:rsidR="0005553B" w:rsidRDefault="002931C6">
      <w:pPr>
        <w:pStyle w:val="aff2"/>
        <w:numPr>
          <w:ilvl w:val="0"/>
          <w:numId w:val="23"/>
        </w:numPr>
        <w:ind w:left="450" w:hanging="450"/>
        <w:rPr>
          <w:lang w:eastAsia="zh-CN"/>
        </w:rPr>
      </w:pPr>
      <w:r>
        <w:rPr>
          <w:lang w:eastAsia="zh-CN"/>
        </w:rPr>
        <w:t>R1-2105868, “Discussion on initial access aspects for NR beyond 52.6GHz,” WILUS Inc.</w:t>
      </w:r>
    </w:p>
    <w:p w14:paraId="29DAE356" w14:textId="77777777" w:rsidR="0005553B" w:rsidRDefault="002931C6">
      <w:pPr>
        <w:pStyle w:val="aff2"/>
        <w:numPr>
          <w:ilvl w:val="0"/>
          <w:numId w:val="23"/>
        </w:numPr>
        <w:ind w:left="450" w:hanging="450"/>
        <w:rPr>
          <w:lang w:eastAsia="zh-CN"/>
        </w:rPr>
      </w:pPr>
      <w:r>
        <w:rPr>
          <w:lang w:eastAsia="zh-CN"/>
        </w:rPr>
        <w:t>R1-2105988, “On the importance of inter-operator PCI confusion resolution and ANR support in 52.6 GHz and beyond,” AT&amp;T, NTT DOCOMO, INC., T-Mobile USA</w:t>
      </w:r>
    </w:p>
    <w:p w14:paraId="4D50265E" w14:textId="77777777" w:rsidR="0005553B" w:rsidRDefault="0005553B">
      <w:pPr>
        <w:rPr>
          <w:lang w:eastAsia="zh-CN"/>
        </w:rPr>
      </w:pPr>
    </w:p>
    <w:sectPr w:rsidR="0005553B">
      <w:headerReference w:type="even" r:id="rId28"/>
      <w:headerReference w:type="default" r:id="rId29"/>
      <w:footerReference w:type="even" r:id="rId30"/>
      <w:footerReference w:type="default" r:id="rId31"/>
      <w:headerReference w:type="first" r:id="rId32"/>
      <w:footerReference w:type="firs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7C7E8" w14:textId="77777777" w:rsidR="00454245" w:rsidRDefault="00454245">
      <w:pPr>
        <w:spacing w:after="0" w:line="240" w:lineRule="auto"/>
      </w:pPr>
      <w:r>
        <w:separator/>
      </w:r>
    </w:p>
  </w:endnote>
  <w:endnote w:type="continuationSeparator" w:id="0">
    <w:p w14:paraId="45012D86" w14:textId="77777777" w:rsidR="00454245" w:rsidRDefault="00454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89832" w14:textId="77777777" w:rsidR="00171FDC" w:rsidRDefault="00171FDC">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4C239AA4" w14:textId="77777777" w:rsidR="00171FDC" w:rsidRDefault="00171FDC">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F1721" w14:textId="24435392" w:rsidR="00171FDC" w:rsidRDefault="00171FDC">
    <w:pPr>
      <w:pStyle w:val="af1"/>
      <w:ind w:right="360"/>
    </w:pPr>
    <w:r>
      <w:rPr>
        <w:rStyle w:val="afc"/>
      </w:rPr>
      <w:fldChar w:fldCharType="begin"/>
    </w:r>
    <w:r>
      <w:rPr>
        <w:rStyle w:val="afc"/>
      </w:rPr>
      <w:instrText xml:space="preserve"> PAGE </w:instrText>
    </w:r>
    <w:r>
      <w:rPr>
        <w:rStyle w:val="afc"/>
      </w:rPr>
      <w:fldChar w:fldCharType="separate"/>
    </w:r>
    <w:r>
      <w:rPr>
        <w:rStyle w:val="afc"/>
        <w:noProof/>
      </w:rPr>
      <w:t>11</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Pr>
        <w:rStyle w:val="afc"/>
        <w:noProof/>
      </w:rPr>
      <w:t>99</w:t>
    </w:r>
    <w:r>
      <w:rPr>
        <w:rStyle w:val="afc"/>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05E2B" w14:textId="77777777" w:rsidR="00171FDC" w:rsidRDefault="00171FDC">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83BF4" w14:textId="77777777" w:rsidR="00454245" w:rsidRDefault="00454245">
      <w:pPr>
        <w:spacing w:after="0" w:line="240" w:lineRule="auto"/>
      </w:pPr>
      <w:r>
        <w:separator/>
      </w:r>
    </w:p>
  </w:footnote>
  <w:footnote w:type="continuationSeparator" w:id="0">
    <w:p w14:paraId="4085C68E" w14:textId="77777777" w:rsidR="00454245" w:rsidRDefault="00454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0FED" w14:textId="77777777" w:rsidR="00171FDC" w:rsidRDefault="00171FDC">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C0B89" w14:textId="77777777" w:rsidR="00171FDC" w:rsidRDefault="00171FDC">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FB79" w14:textId="77777777" w:rsidR="00171FDC" w:rsidRDefault="00171FDC">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C25"/>
    <w:multiLevelType w:val="hybridMultilevel"/>
    <w:tmpl w:val="F0581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13CCD"/>
    <w:multiLevelType w:val="hybridMultilevel"/>
    <w:tmpl w:val="7DE2E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hybridMultilevel"/>
    <w:tmpl w:val="6A1C0CD6"/>
    <w:lvl w:ilvl="0" w:tplc="05388FEE">
      <w:start w:val="2"/>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hybridMultilevel"/>
    <w:tmpl w:val="F21E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69F0FAD"/>
    <w:multiLevelType w:val="hybridMultilevel"/>
    <w:tmpl w:val="F2926498"/>
    <w:lvl w:ilvl="0" w:tplc="FFFFFFFF">
      <w:start w:val="1"/>
      <w:numFmt w:val="bullet"/>
      <w:lvlText w:val="-"/>
      <w:lvlJc w:val="left"/>
      <w:pPr>
        <w:ind w:left="648" w:hanging="360"/>
      </w:pPr>
      <w:rPr>
        <w:rFonts w:ascii="Times New Roman" w:hAnsi="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1" w15:restartNumberingAfterBreak="0">
    <w:nsid w:val="170D1102"/>
    <w:multiLevelType w:val="hybridMultilevel"/>
    <w:tmpl w:val="A82E6100"/>
    <w:lvl w:ilvl="0" w:tplc="FE1AE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713032"/>
    <w:multiLevelType w:val="hybridMultilevel"/>
    <w:tmpl w:val="A82E6100"/>
    <w:lvl w:ilvl="0" w:tplc="FE1AE966">
      <w:start w:val="1"/>
      <w:numFmt w:val="decimal"/>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3" w15:restartNumberingAfterBreak="0">
    <w:nsid w:val="1EC64041"/>
    <w:multiLevelType w:val="hybridMultilevel"/>
    <w:tmpl w:val="034E1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42A2073"/>
    <w:multiLevelType w:val="hybridMultilevel"/>
    <w:tmpl w:val="011E5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172360"/>
    <w:multiLevelType w:val="hybridMultilevel"/>
    <w:tmpl w:val="8B6A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C3204AD"/>
    <w:multiLevelType w:val="hybridMultilevel"/>
    <w:tmpl w:val="006EB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E02148"/>
    <w:multiLevelType w:val="hybridMultilevel"/>
    <w:tmpl w:val="028E6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F61DF5"/>
    <w:multiLevelType w:val="hybridMultilevel"/>
    <w:tmpl w:val="F11A2DD0"/>
    <w:lvl w:ilvl="0" w:tplc="D4AC50D0">
      <w:start w:val="1"/>
      <w:numFmt w:val="bullet"/>
      <w:lvlText w:val=""/>
      <w:lvlJc w:val="left"/>
      <w:pPr>
        <w:ind w:left="420" w:hanging="420"/>
      </w:pPr>
      <w:rPr>
        <w:rFonts w:ascii="Symbol" w:hAnsi="Symbol" w:hint="default"/>
        <w:sz w:val="22"/>
        <w:szCs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05E7EB0"/>
    <w:multiLevelType w:val="hybridMultilevel"/>
    <w:tmpl w:val="ADF28976"/>
    <w:lvl w:ilvl="0" w:tplc="05388FEE">
      <w:start w:val="2"/>
      <w:numFmt w:val="bullet"/>
      <w:lvlText w:val=""/>
      <w:lvlJc w:val="left"/>
      <w:pPr>
        <w:ind w:left="840" w:hanging="420"/>
      </w:pPr>
      <w:rPr>
        <w:rFonts w:ascii="Symbol" w:eastAsia="SimSun" w:hAnsi="Symbo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9B67631"/>
    <w:multiLevelType w:val="hybridMultilevel"/>
    <w:tmpl w:val="23A84A2C"/>
    <w:lvl w:ilvl="0" w:tplc="05388FEE">
      <w:start w:val="2"/>
      <w:numFmt w:val="bullet"/>
      <w:lvlText w:val=""/>
      <w:lvlJc w:val="left"/>
      <w:pPr>
        <w:ind w:left="860" w:hanging="420"/>
      </w:pPr>
      <w:rPr>
        <w:rFonts w:ascii="Symbol" w:eastAsia="SimSun" w:hAnsi="Symbol" w:cs="Times New Roman"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3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77755B"/>
    <w:multiLevelType w:val="hybridMultilevel"/>
    <w:tmpl w:val="5448B6D6"/>
    <w:lvl w:ilvl="0" w:tplc="D4AC50D0">
      <w:start w:val="1"/>
      <w:numFmt w:val="bullet"/>
      <w:lvlText w:val=""/>
      <w:lvlJc w:val="left"/>
      <w:pPr>
        <w:ind w:left="720" w:hanging="360"/>
      </w:pPr>
      <w:rPr>
        <w:rFonts w:ascii="Symbol" w:hAnsi="Symbol" w:hint="default"/>
        <w:sz w:val="22"/>
        <w:szCs w:val="22"/>
      </w:rPr>
    </w:lvl>
    <w:lvl w:ilvl="1" w:tplc="CD4C5162">
      <w:start w:val="1"/>
      <w:numFmt w:val="bullet"/>
      <w:lvlText w:val="o"/>
      <w:lvlJc w:val="left"/>
      <w:pPr>
        <w:ind w:left="1440" w:hanging="360"/>
      </w:pPr>
      <w:rPr>
        <w:rFonts w:ascii="Courier New" w:hAnsi="Courier New" w:cs="Courier New" w:hint="default"/>
        <w:sz w:val="22"/>
        <w:szCs w:val="22"/>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65757C76"/>
    <w:multiLevelType w:val="hybridMultilevel"/>
    <w:tmpl w:val="B6B48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94829"/>
    <w:multiLevelType w:val="hybridMultilevel"/>
    <w:tmpl w:val="23305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9" w15:restartNumberingAfterBreak="0">
    <w:nsid w:val="792B2820"/>
    <w:multiLevelType w:val="hybridMultilevel"/>
    <w:tmpl w:val="BAE0D8F2"/>
    <w:lvl w:ilvl="0" w:tplc="05388FEE">
      <w:start w:val="2"/>
      <w:numFmt w:val="bullet"/>
      <w:lvlText w:val=""/>
      <w:lvlJc w:val="left"/>
      <w:pPr>
        <w:ind w:left="695" w:hanging="420"/>
      </w:pPr>
      <w:rPr>
        <w:rFonts w:ascii="Symbol" w:eastAsia="SimSun" w:hAnsi="Symbol" w:cs="Times New Roman" w:hint="default"/>
      </w:rPr>
    </w:lvl>
    <w:lvl w:ilvl="1" w:tplc="04090003" w:tentative="1">
      <w:start w:val="1"/>
      <w:numFmt w:val="bullet"/>
      <w:lvlText w:val=""/>
      <w:lvlJc w:val="left"/>
      <w:pPr>
        <w:ind w:left="1115" w:hanging="420"/>
      </w:pPr>
      <w:rPr>
        <w:rFonts w:ascii="Wingdings" w:hAnsi="Wingdings" w:hint="default"/>
      </w:rPr>
    </w:lvl>
    <w:lvl w:ilvl="2" w:tplc="04090005" w:tentative="1">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3" w:tentative="1">
      <w:start w:val="1"/>
      <w:numFmt w:val="bullet"/>
      <w:lvlText w:val=""/>
      <w:lvlJc w:val="left"/>
      <w:pPr>
        <w:ind w:left="2375" w:hanging="420"/>
      </w:pPr>
      <w:rPr>
        <w:rFonts w:ascii="Wingdings" w:hAnsi="Wingdings" w:hint="default"/>
      </w:rPr>
    </w:lvl>
    <w:lvl w:ilvl="5" w:tplc="04090005"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3" w:tentative="1">
      <w:start w:val="1"/>
      <w:numFmt w:val="bullet"/>
      <w:lvlText w:val=""/>
      <w:lvlJc w:val="left"/>
      <w:pPr>
        <w:ind w:left="3635" w:hanging="420"/>
      </w:pPr>
      <w:rPr>
        <w:rFonts w:ascii="Wingdings" w:hAnsi="Wingdings" w:hint="default"/>
      </w:rPr>
    </w:lvl>
    <w:lvl w:ilvl="8" w:tplc="04090005" w:tentative="1">
      <w:start w:val="1"/>
      <w:numFmt w:val="bullet"/>
      <w:lvlText w:val=""/>
      <w:lvlJc w:val="left"/>
      <w:pPr>
        <w:ind w:left="4055" w:hanging="420"/>
      </w:pPr>
      <w:rPr>
        <w:rFonts w:ascii="Wingdings" w:hAnsi="Wingdings" w:hint="default"/>
      </w:rPr>
    </w:lvl>
  </w:abstractNum>
  <w:abstractNum w:abstractNumId="40" w15:restartNumberingAfterBreak="0">
    <w:nsid w:val="7A0847DC"/>
    <w:multiLevelType w:val="hybridMultilevel"/>
    <w:tmpl w:val="FD265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4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0"/>
  </w:num>
  <w:num w:numId="6">
    <w:abstractNumId w:val="38"/>
  </w:num>
  <w:num w:numId="7">
    <w:abstractNumId w:val="8"/>
  </w:num>
  <w:num w:numId="8">
    <w:abstractNumId w:val="21"/>
  </w:num>
  <w:num w:numId="9">
    <w:abstractNumId w:val="14"/>
  </w:num>
  <w:num w:numId="10">
    <w:abstractNumId w:val="32"/>
  </w:num>
  <w:num w:numId="11">
    <w:abstractNumId w:val="19"/>
  </w:num>
  <w:num w:numId="12">
    <w:abstractNumId w:val="36"/>
  </w:num>
  <w:num w:numId="13">
    <w:abstractNumId w:val="37"/>
  </w:num>
  <w:num w:numId="14">
    <w:abstractNumId w:val="17"/>
  </w:num>
  <w:num w:numId="15">
    <w:abstractNumId w:val="4"/>
  </w:num>
  <w:num w:numId="16">
    <w:abstractNumId w:val="25"/>
  </w:num>
  <w:num w:numId="17">
    <w:abstractNumId w:val="5"/>
  </w:num>
  <w:num w:numId="18">
    <w:abstractNumId w:val="31"/>
  </w:num>
  <w:num w:numId="19">
    <w:abstractNumId w:val="3"/>
  </w:num>
  <w:num w:numId="20">
    <w:abstractNumId w:val="20"/>
  </w:num>
  <w:num w:numId="21">
    <w:abstractNumId w:val="41"/>
  </w:num>
  <w:num w:numId="22">
    <w:abstractNumId w:val="9"/>
  </w:num>
  <w:num w:numId="23">
    <w:abstractNumId w:val="42"/>
  </w:num>
  <w:num w:numId="24">
    <w:abstractNumId w:val="33"/>
  </w:num>
  <w:num w:numId="25">
    <w:abstractNumId w:val="13"/>
  </w:num>
  <w:num w:numId="26">
    <w:abstractNumId w:val="6"/>
  </w:num>
  <w:num w:numId="27">
    <w:abstractNumId w:val="26"/>
  </w:num>
  <w:num w:numId="28">
    <w:abstractNumId w:val="39"/>
  </w:num>
  <w:num w:numId="29">
    <w:abstractNumId w:val="27"/>
  </w:num>
  <w:num w:numId="30">
    <w:abstractNumId w:val="29"/>
  </w:num>
  <w:num w:numId="31">
    <w:abstractNumId w:val="11"/>
  </w:num>
  <w:num w:numId="32">
    <w:abstractNumId w:val="7"/>
  </w:num>
  <w:num w:numId="33">
    <w:abstractNumId w:val="15"/>
  </w:num>
  <w:num w:numId="34">
    <w:abstractNumId w:val="12"/>
  </w:num>
  <w:num w:numId="35">
    <w:abstractNumId w:val="0"/>
  </w:num>
  <w:num w:numId="36">
    <w:abstractNumId w:val="1"/>
  </w:num>
  <w:num w:numId="37">
    <w:abstractNumId w:val="16"/>
  </w:num>
  <w:num w:numId="38">
    <w:abstractNumId w:val="23"/>
  </w:num>
  <w:num w:numId="39">
    <w:abstractNumId w:val="40"/>
  </w:num>
  <w:num w:numId="40">
    <w:abstractNumId w:val="34"/>
  </w:num>
  <w:num w:numId="41">
    <w:abstractNumId w:val="24"/>
  </w:num>
  <w:num w:numId="42">
    <w:abstractNumId w:val="35"/>
  </w:num>
  <w:num w:numId="4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1C6"/>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380"/>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369"/>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5F62"/>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5A8"/>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24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178"/>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C83"/>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E7E2D"/>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C4D"/>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11"/>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6C07"/>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5B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439"/>
    <w:rsid w:val="00FE3768"/>
    <w:rsid w:val="00FE384E"/>
    <w:rsid w:val="00FE3E6A"/>
    <w:rsid w:val="00FE4F1D"/>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E1520F"/>
  <w15:docId w15:val="{20B9A105-361D-421D-B1AC-7CC56969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aliases w:val="- Bullets,?? ??,?????,????,Lista1,列出段落1,中等深浅网格 1 - 着色 21,¥¡¡¡¡ì¬º¥¹¥È¶ÎÂä,ÁÐ³ö¶ÎÂä,列表段落1,—ño’i—Ž,¥ê¥¹¥È¶ÎÂä,1st level - Bullet List Paragraph,Lettre d'introduction,Paragrafo elenco,Normal bullet 2,Bullet list,목록단락,列,列出段落,列表段落"/>
    <w:basedOn w:val="a"/>
    <w:link w:val="1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コメント文字列 (文字)"/>
    <w:link w:val="aa"/>
    <w:qFormat/>
    <w:rPr>
      <w:rFonts w:ascii="Times New Roman" w:hAnsi="Times New Roman"/>
      <w:lang w:eastAsia="zh-CN"/>
    </w:rPr>
  </w:style>
  <w:style w:type="character" w:styleId="aff3">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13">
    <w:name w:val="リスト段落 (文字)1"/>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link w:val="a6"/>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14">
    <w:name w:val="修订1"/>
    <w:hidden/>
    <w:uiPriority w:val="99"/>
    <w:semiHidden/>
    <w:qFormat/>
    <w:pPr>
      <w:spacing w:after="160" w:line="259" w:lineRule="auto"/>
    </w:pPr>
    <w:rPr>
      <w:rFonts w:ascii="Times New Roman" w:hAnsi="Times New Roman"/>
      <w:lang w:eastAsia="en-US"/>
    </w:rPr>
  </w:style>
  <w:style w:type="table" w:customStyle="1" w:styleId="15">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6">
    <w:name w:val="リスト段落1"/>
    <w:basedOn w:val="a"/>
    <w:link w:val="aff4"/>
    <w:uiPriority w:val="34"/>
    <w:qFormat/>
    <w:pPr>
      <w:overflowPunct/>
      <w:autoSpaceDE/>
      <w:autoSpaceDN/>
      <w:adjustRightInd/>
      <w:snapToGrid w:val="0"/>
      <w:spacing w:after="100" w:afterAutospacing="1" w:line="240" w:lineRule="auto"/>
      <w:ind w:firstLineChars="200" w:firstLine="420"/>
      <w:jc w:val="both"/>
      <w:textAlignment w:val="auto"/>
    </w:pPr>
    <w:rPr>
      <w:rFonts w:eastAsia="ＭＳ ゴシック"/>
      <w:sz w:val="24"/>
      <w:lang w:val="en-GB" w:eastAsia="ja-JP"/>
    </w:rPr>
  </w:style>
  <w:style w:type="character" w:customStyle="1" w:styleId="aff4">
    <w:name w:val="リスト段落 (文字)"/>
    <w:link w:val="16"/>
    <w:uiPriority w:val="34"/>
    <w:qFormat/>
    <w:locked/>
    <w:rPr>
      <w:rFonts w:ascii="Times New Roman" w:eastAsia="ＭＳ ゴシック"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7">
    <w:name w:val="修订2"/>
    <w:hidden/>
    <w:uiPriority w:val="99"/>
    <w:semiHidden/>
    <w:qFormat/>
    <w:rPr>
      <w:rFonts w:ascii="Times New Roman" w:hAnsi="Times New Roman"/>
      <w:lang w:eastAsia="en-US"/>
    </w:rPr>
  </w:style>
  <w:style w:type="table" w:customStyle="1" w:styleId="28">
    <w:name w:val="网格型浅色2"/>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a1"/>
    <w:next w:val="af9"/>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next w:val="af9"/>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1"/>
    <w:next w:val="af9"/>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next w:val="af9"/>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next w:val="af9"/>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a1"/>
    <w:next w:val="af9"/>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1"/>
    <w:next w:val="af9"/>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a1"/>
    <w:next w:val="af9"/>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1"/>
    <w:next w:val="af9"/>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1"/>
    <w:next w:val="af9"/>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9"/>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next w:val="af9"/>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825768">
      <w:bodyDiv w:val="1"/>
      <w:marLeft w:val="0"/>
      <w:marRight w:val="0"/>
      <w:marTop w:val="0"/>
      <w:marBottom w:val="0"/>
      <w:divBdr>
        <w:top w:val="none" w:sz="0" w:space="0" w:color="auto"/>
        <w:left w:val="none" w:sz="0" w:space="0" w:color="auto"/>
        <w:bottom w:val="none" w:sz="0" w:space="0" w:color="auto"/>
        <w:right w:val="none" w:sz="0" w:space="0" w:color="auto"/>
      </w:divBdr>
    </w:div>
    <w:div w:id="1704402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8.wmf"/><Relationship Id="rId21" Type="http://schemas.openxmlformats.org/officeDocument/2006/relationships/oleObject" Target="embeddings/oleObject3.bin"/><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6.wmf"/><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header" Target="header1.xml"/><Relationship Id="rId36"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customXml" Target="../customXml/item8.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217DC" w:rsidRDefault="00C54AA9">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217DC" w:rsidRDefault="00C54AA9">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217DC" w:rsidRDefault="00C54AA9">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217DC" w:rsidRDefault="00C54AA9">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54075"/>
    <w:rsid w:val="00073934"/>
    <w:rsid w:val="00074034"/>
    <w:rsid w:val="00080EA6"/>
    <w:rsid w:val="000953B7"/>
    <w:rsid w:val="000A3BCD"/>
    <w:rsid w:val="000E4A7C"/>
    <w:rsid w:val="000E5AFA"/>
    <w:rsid w:val="000E5B23"/>
    <w:rsid w:val="0010265C"/>
    <w:rsid w:val="00125956"/>
    <w:rsid w:val="00135A55"/>
    <w:rsid w:val="00136DB2"/>
    <w:rsid w:val="001530CB"/>
    <w:rsid w:val="00161CEF"/>
    <w:rsid w:val="001655A3"/>
    <w:rsid w:val="001824B7"/>
    <w:rsid w:val="0018681A"/>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4705"/>
    <w:rsid w:val="002904B9"/>
    <w:rsid w:val="002A43B7"/>
    <w:rsid w:val="002A7F29"/>
    <w:rsid w:val="002B05C2"/>
    <w:rsid w:val="002B10CA"/>
    <w:rsid w:val="002B6B86"/>
    <w:rsid w:val="002C1D0B"/>
    <w:rsid w:val="002C4BC4"/>
    <w:rsid w:val="002E2970"/>
    <w:rsid w:val="003061A9"/>
    <w:rsid w:val="0033341A"/>
    <w:rsid w:val="00364528"/>
    <w:rsid w:val="00365B4D"/>
    <w:rsid w:val="003A515C"/>
    <w:rsid w:val="003B5CE8"/>
    <w:rsid w:val="003B763F"/>
    <w:rsid w:val="003C16F2"/>
    <w:rsid w:val="003D1171"/>
    <w:rsid w:val="003D43E2"/>
    <w:rsid w:val="003D4B44"/>
    <w:rsid w:val="003D54D0"/>
    <w:rsid w:val="003F27FC"/>
    <w:rsid w:val="00423B44"/>
    <w:rsid w:val="00423F2E"/>
    <w:rsid w:val="004322B7"/>
    <w:rsid w:val="00472C6D"/>
    <w:rsid w:val="00476631"/>
    <w:rsid w:val="00482C3B"/>
    <w:rsid w:val="00491BE5"/>
    <w:rsid w:val="004A0A74"/>
    <w:rsid w:val="004C1523"/>
    <w:rsid w:val="004C2D16"/>
    <w:rsid w:val="004C6CF7"/>
    <w:rsid w:val="004E4AF9"/>
    <w:rsid w:val="004F0324"/>
    <w:rsid w:val="004F4315"/>
    <w:rsid w:val="004F7AC4"/>
    <w:rsid w:val="005012E2"/>
    <w:rsid w:val="00512008"/>
    <w:rsid w:val="00513558"/>
    <w:rsid w:val="005325C9"/>
    <w:rsid w:val="00536D2C"/>
    <w:rsid w:val="00536EE6"/>
    <w:rsid w:val="00541991"/>
    <w:rsid w:val="005431B8"/>
    <w:rsid w:val="00572FC7"/>
    <w:rsid w:val="0059242C"/>
    <w:rsid w:val="005A43B9"/>
    <w:rsid w:val="005C233E"/>
    <w:rsid w:val="005C5B2C"/>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C3A82"/>
    <w:rsid w:val="007D1FCD"/>
    <w:rsid w:val="007F4C5B"/>
    <w:rsid w:val="00805733"/>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B49AD"/>
    <w:rsid w:val="00AB6EF0"/>
    <w:rsid w:val="00AC1D4C"/>
    <w:rsid w:val="00AD22FD"/>
    <w:rsid w:val="00AF5AEE"/>
    <w:rsid w:val="00B007C5"/>
    <w:rsid w:val="00B07FD9"/>
    <w:rsid w:val="00B10688"/>
    <w:rsid w:val="00B203C7"/>
    <w:rsid w:val="00B312BF"/>
    <w:rsid w:val="00B322F8"/>
    <w:rsid w:val="00B32FEE"/>
    <w:rsid w:val="00B3485C"/>
    <w:rsid w:val="00B51D1E"/>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B3EDE"/>
    <w:rsid w:val="00CB6F16"/>
    <w:rsid w:val="00CC42F3"/>
    <w:rsid w:val="00CD050A"/>
    <w:rsid w:val="00CD6B4A"/>
    <w:rsid w:val="00CD74B3"/>
    <w:rsid w:val="00CE4511"/>
    <w:rsid w:val="00CF2263"/>
    <w:rsid w:val="00CF6A21"/>
    <w:rsid w:val="00D00E7A"/>
    <w:rsid w:val="00D10963"/>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sid w:val="005012E2"/>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34c87397-5fc1-491e-85e7-d6110dbe9cbd" ContentTypeId="0x0101" PreviousValue="false"/>
</file>

<file path=customXml/item8.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7213F1-CF79-459B-890C-5640E8BAE4A0}">
  <ds:schemaRefs>
    <ds:schemaRef ds:uri="http://schemas.openxmlformats.org/officeDocument/2006/bibliography"/>
  </ds:schemaRefs>
</ds:datastoreItem>
</file>

<file path=customXml/itemProps2.xml><?xml version="1.0" encoding="utf-8"?>
<ds:datastoreItem xmlns:ds="http://schemas.openxmlformats.org/officeDocument/2006/customXml" ds:itemID="{ED4DB5EF-2505-466A-8EA3-7EDC9A09257C}">
  <ds:schemaRefs>
    <ds:schemaRef ds:uri="http://schemas.openxmlformats.org/officeDocument/2006/bibliography"/>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7.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8.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101</Pages>
  <Words>34510</Words>
  <Characters>196707</Characters>
  <Application>Microsoft Office Word</Application>
  <DocSecurity>0</DocSecurity>
  <Lines>1639</Lines>
  <Paragraphs>461</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230756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Naoya Shibaike</cp:lastModifiedBy>
  <cp:revision>2</cp:revision>
  <cp:lastPrinted>2011-11-09T07:49:00Z</cp:lastPrinted>
  <dcterms:created xsi:type="dcterms:W3CDTF">2021-05-24T00:05:00Z</dcterms:created>
  <dcterms:modified xsi:type="dcterms:W3CDTF">2021-05-24T00:05:00Z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