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lastRenderedPageBreak/>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 xml:space="preserve">No cell of any operator transmits a 480/960 kHz SSB </w:t>
            </w:r>
            <w:r>
              <w:rPr>
                <w:lang w:eastAsia="zh-CN"/>
              </w:rPr>
              <w:lastRenderedPageBreak/>
              <w:t>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lastRenderedPageBreak/>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lastRenderedPageBreak/>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lastRenderedPageBreak/>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w:t>
            </w:r>
            <w:r>
              <w:rPr>
                <w:rFonts w:ascii="Times New Roman" w:hAnsi="Times New Roman"/>
                <w:szCs w:val="22"/>
                <w:lang w:eastAsia="zh-CN"/>
              </w:rPr>
              <w:lastRenderedPageBreak/>
              <w:t>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w:t>
            </w:r>
            <w:r>
              <w:rPr>
                <w:rFonts w:ascii="Times New Roman" w:eastAsiaTheme="minorEastAsia" w:hAnsi="Times New Roman"/>
                <w:sz w:val="22"/>
                <w:szCs w:val="22"/>
                <w:lang w:eastAsia="ko-KR"/>
              </w:rPr>
              <w:lastRenderedPageBreak/>
              <w:t xml:space="preserve">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171FDC">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lastRenderedPageBreak/>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lastRenderedPageBreak/>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lastRenderedPageBreak/>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4.85pt;height:19.9pt;mso-width-percent:0;mso-height-percent:0;mso-width-percent:0;mso-height-percent:0" o:ole="">
                  <v:imagedata r:id="rId17" o:title=""/>
                </v:shape>
                <o:OLEObject Type="Embed" ProgID="Equation.3" ShapeID="_x0000_i1025" DrawAspect="Content" ObjectID="_1683128775"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3.85pt;height:15.05pt;mso-width-percent:0;mso-height-percent:0;mso-width-percent:0;mso-height-percent:0" o:ole="">
                  <v:imagedata r:id="rId19" o:title=""/>
                </v:shape>
                <o:OLEObject Type="Embed" ProgID="Equation.3" ShapeID="_x0000_i1026" DrawAspect="Content" ObjectID="_1683128776"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lastRenderedPageBreak/>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087E26E1" w14:textId="1E196435" w:rsidR="00A660DA" w:rsidRDefault="00171FDC"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4 values: </w:t>
      </w:r>
      <w:proofErr w:type="spellStart"/>
      <w:r>
        <w:rPr>
          <w:rFonts w:ascii="Times New Roman" w:hAnsi="Times New Roman"/>
          <w:sz w:val="22"/>
          <w:szCs w:val="22"/>
          <w:lang w:eastAsia="zh-CN"/>
        </w:rPr>
        <w:t>Mediatek</w:t>
      </w:r>
      <w:proofErr w:type="spellEnd"/>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BodyText"/>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w:t>
      </w:r>
      <w:proofErr w:type="gramStart"/>
      <w:r w:rsidR="00B23B21">
        <w:rPr>
          <w:rFonts w:ascii="Times New Roman" w:hAnsi="Times New Roman"/>
          <w:color w:val="C00000"/>
          <w:sz w:val="22"/>
          <w:szCs w:val="22"/>
          <w:lang w:eastAsia="zh-CN"/>
        </w:rPr>
        <w:t>issue, but</w:t>
      </w:r>
      <w:proofErr w:type="gramEnd"/>
      <w:r w:rsidR="00B23B21">
        <w:rPr>
          <w:rFonts w:ascii="Times New Roman" w:hAnsi="Times New Roman"/>
          <w:color w:val="C00000"/>
          <w:sz w:val="22"/>
          <w:szCs w:val="22"/>
          <w:lang w:eastAsia="zh-CN"/>
        </w:rPr>
        <w:t xml:space="preserve"> would like to receive comments </w:t>
      </w:r>
      <w:proofErr w:type="spellStart"/>
      <w:r w:rsidR="00B23B21">
        <w:rPr>
          <w:rFonts w:ascii="Times New Roman" w:hAnsi="Times New Roman"/>
          <w:color w:val="C00000"/>
          <w:sz w:val="22"/>
          <w:szCs w:val="22"/>
          <w:lang w:eastAsia="zh-CN"/>
        </w:rPr>
        <w:t>form</w:t>
      </w:r>
      <w:proofErr w:type="spellEnd"/>
      <w:r w:rsidR="00B23B21">
        <w:rPr>
          <w:rFonts w:ascii="Times New Roman" w:hAnsi="Times New Roman"/>
          <w:color w:val="C00000"/>
          <w:sz w:val="22"/>
          <w:szCs w:val="22"/>
          <w:lang w:eastAsia="zh-CN"/>
        </w:rPr>
        <w:t xml:space="preserve">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171FDC"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Regarding its applicability to 480/960 kHz SCSs, we’d like to know if all of regional regulations mandating LBT procedure in 60 GHz provide short control signal exemption rule. If not, it seems necessary to apply DBTW to 480/960 kHz SCS as well.</w:t>
            </w: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9"/>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71F34805" w14:textId="0DA723C9" w:rsidR="000B0479" w:rsidRDefault="000B0479"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 use legacy design (case D): </w:t>
      </w:r>
      <w:r>
        <w:rPr>
          <w:rFonts w:ascii="Times New Roman" w:hAnsi="Times New Roman"/>
          <w:sz w:val="22"/>
          <w:szCs w:val="22"/>
          <w:lang w:eastAsia="zh-CN"/>
        </w:rPr>
        <w:t>Ericsson</w:t>
      </w:r>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sidR="000B0479">
        <w:rPr>
          <w:rFonts w:ascii="Times New Roman" w:hAnsi="Times New Roman"/>
          <w:sz w:val="22"/>
          <w:szCs w:val="22"/>
          <w:lang w:eastAsia="zh-CN"/>
        </w:rPr>
        <w:t>, Ericsson</w:t>
      </w:r>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lastRenderedPageBreak/>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w:t>
      </w:r>
      <w:r>
        <w:rPr>
          <w:rFonts w:ascii="Times New Roman" w:hAnsi="Times New Roman"/>
          <w:b/>
          <w:bCs/>
          <w:lang w:eastAsia="zh-CN"/>
        </w:rPr>
        <w:t>2</w:t>
      </w:r>
      <w:r>
        <w:rPr>
          <w:rFonts w:ascii="Times New Roman" w:hAnsi="Times New Roman"/>
          <w:b/>
          <w:bCs/>
          <w:lang w:eastAsia="zh-CN"/>
        </w:rPr>
        <w:t>)</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w:t>
      </w:r>
      <w:r w:rsidRPr="007C72F6">
        <w:rPr>
          <w:rFonts w:ascii="Times New Roman" w:hAnsi="Times New Roman"/>
          <w:color w:val="C00000"/>
          <w:sz w:val="22"/>
          <w:szCs w:val="22"/>
          <w:lang w:eastAsia="zh-CN"/>
        </w:rPr>
        <w:t>4, 8, 16,20</w:t>
      </w:r>
      <w:r w:rsidRPr="007C72F6">
        <w:rPr>
          <w:rFonts w:ascii="Times New Roman" w:hAnsi="Times New Roman"/>
          <w:color w:val="C00000"/>
          <w:sz w:val="22"/>
          <w:szCs w:val="22"/>
          <w:lang w:eastAsia="zh-CN"/>
        </w:rPr>
        <w:t xml:space="preserve">} + </w:t>
      </w:r>
      <w:r w:rsidRPr="007C72F6">
        <w:rPr>
          <w:rFonts w:ascii="Times New Roman" w:hAnsi="Times New Roman"/>
          <w:color w:val="C00000"/>
          <w:sz w:val="22"/>
          <w:szCs w:val="22"/>
          <w:lang w:eastAsia="zh-CN"/>
        </w:rPr>
        <w:t>28</w:t>
      </w:r>
      <w:r w:rsidRPr="007C72F6">
        <w:rPr>
          <w:rFonts w:ascii="Times New Roman" w:hAnsi="Times New Roman"/>
          <w:color w:val="C00000"/>
          <w:sz w:val="22"/>
          <w:szCs w:val="22"/>
          <w:lang w:eastAsia="zh-CN"/>
        </w:rPr>
        <w:t>*n,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Made minor updates to avoid confusion on FFS aspects.</w:t>
            </w:r>
          </w:p>
        </w:tc>
      </w:tr>
    </w:tbl>
    <w:p w14:paraId="517061AE" w14:textId="77777777"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0"/>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171FD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171FD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1"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1"/>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lastRenderedPageBreak/>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lastRenderedPageBreak/>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lastRenderedPageBreak/>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FDM (mux pattern 3): </w:t>
      </w:r>
      <w:proofErr w:type="spellStart"/>
      <w:r>
        <w:rPr>
          <w:rFonts w:ascii="Times New Roman" w:hAnsi="Times New Roman"/>
          <w:sz w:val="22"/>
          <w:szCs w:val="22"/>
          <w:lang w:eastAsia="zh-CN"/>
        </w:rPr>
        <w:t>Spreadtrum</w:t>
      </w:r>
      <w:proofErr w:type="spellEnd"/>
    </w:p>
    <w:p w14:paraId="76BF22EA" w14:textId="22460E79"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4.85pt;height:19.9pt;mso-width-percent:0;mso-height-percent:0;mso-width-percent:0;mso-height-percent:0" o:ole="">
                  <v:imagedata r:id="rId17" o:title=""/>
                </v:shape>
                <o:OLEObject Type="Embed" ProgID="Equation.3" ShapeID="_x0000_i1027" DrawAspect="Content" ObjectID="_1683128777"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3.85pt;height:15.05pt;mso-width-percent:0;mso-height-percent:0;mso-width-percent:0;mso-height-percent:0" o:ole="">
                  <v:imagedata r:id="rId19" o:title=""/>
                </v:shape>
                <o:OLEObject Type="Embed" ProgID="Equation.3" ShapeID="_x0000_i1028" DrawAspect="Content" ObjectID="_1683128778"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2"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2"/>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w:t>
            </w:r>
            <w:r w:rsidRPr="000B5E61">
              <w:rPr>
                <w:rFonts w:ascii="Times New Roman" w:hAnsi="Times New Roman"/>
                <w:i/>
                <w:sz w:val="22"/>
                <w:szCs w:val="22"/>
                <w:lang w:eastAsia="zh-CN"/>
              </w:rPr>
              <w:lastRenderedPageBreak/>
              <w:t xml:space="preserve">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3"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3"/>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w:t>
            </w:r>
            <w:r>
              <w:rPr>
                <w:rFonts w:ascii="Times New Roman" w:hAnsi="Times New Roman"/>
                <w:sz w:val="22"/>
                <w:szCs w:val="22"/>
                <w:lang w:eastAsia="zh-CN"/>
              </w:rPr>
              <w:lastRenderedPageBreak/>
              <w:t xml:space="preserve">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ko-KR"/>
              </w:rPr>
              <w:lastRenderedPageBreak/>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xml:space="preserve">.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to send RAR, in case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77777777"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128EB6CD" w:rsidR="00FC2BF8" w:rsidRDefault="00FC2BF8" w:rsidP="004D037A">
      <w:pPr>
        <w:pStyle w:val="BodyText"/>
        <w:spacing w:after="0"/>
        <w:rPr>
          <w:rFonts w:ascii="Times New Roman" w:hAnsi="Times New Roman"/>
          <w:sz w:val="22"/>
          <w:szCs w:val="22"/>
          <w:lang w:eastAsia="zh-CN"/>
        </w:rPr>
      </w:pPr>
    </w:p>
    <w:p w14:paraId="080791AB" w14:textId="27380AEA"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FC2BF8">
        <w:tc>
          <w:tcPr>
            <w:tcW w:w="1805"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FC2BF8">
        <w:tc>
          <w:tcPr>
            <w:tcW w:w="1805"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lastRenderedPageBreak/>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7672AD04"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171FDC"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w:t>
      </w:r>
      <w:proofErr w:type="gramStart"/>
      <w:r w:rsidR="00AE7E2D">
        <w:rPr>
          <w:rFonts w:ascii="Times New Roman" w:hAnsi="Times New Roman"/>
          <w:sz w:val="22"/>
          <w:szCs w:val="22"/>
          <w:lang w:eastAsia="zh-CN"/>
        </w:rPr>
        <w:t>frame.</w:t>
      </w:r>
      <w:proofErr w:type="gramEnd"/>
    </w:p>
    <w:p w14:paraId="23393C4E" w14:textId="3713080E" w:rsidR="00AE7E2D" w:rsidRDefault="00171FDC"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ListParagraph"/>
              <w:numPr>
                <w:ilvl w:val="0"/>
                <w:numId w:val="43"/>
              </w:numPr>
              <w:spacing w:line="240" w:lineRule="auto"/>
              <w:jc w:val="left"/>
            </w:pPr>
            <w:r>
              <w:t>Add more reference slots in a configuration period by:</w:t>
            </w:r>
          </w:p>
          <w:p w14:paraId="27B52B2B" w14:textId="77777777" w:rsidR="00E526C5" w:rsidRDefault="00E526C5" w:rsidP="00E526C5">
            <w:pPr>
              <w:pStyle w:val="ListParagraph"/>
              <w:numPr>
                <w:ilvl w:val="1"/>
                <w:numId w:val="43"/>
              </w:numPr>
              <w:spacing w:line="240" w:lineRule="auto"/>
              <w:jc w:val="left"/>
            </w:pPr>
            <w:r>
              <w:t>Alt 1: adding N additional slots every M reference slot​</w:t>
            </w:r>
          </w:p>
          <w:p w14:paraId="6C45CE5C" w14:textId="77777777" w:rsidR="00E526C5" w:rsidRDefault="00E526C5" w:rsidP="00E526C5">
            <w:pPr>
              <w:pStyle w:val="ListParagraph"/>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ListParagraph"/>
              <w:numPr>
                <w:ilvl w:val="2"/>
                <w:numId w:val="43"/>
              </w:numPr>
              <w:spacing w:line="240" w:lineRule="auto"/>
              <w:jc w:val="left"/>
            </w:pPr>
            <w:r w:rsidRPr="002C11E4">
              <w:t>N and M can be specified or indicated​</w:t>
            </w:r>
          </w:p>
          <w:p w14:paraId="29B7A49A" w14:textId="77777777" w:rsidR="00E526C5" w:rsidRDefault="00E526C5" w:rsidP="00E526C5">
            <w:pPr>
              <w:pStyle w:val="ListParagraph"/>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ListParagraph"/>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ListParagraph"/>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ListParagraph"/>
              <w:numPr>
                <w:ilvl w:val="1"/>
                <w:numId w:val="43"/>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E526C5">
            <w:pPr>
              <w:pStyle w:val="ListParagraph"/>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ListParagraph"/>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ListParagraph"/>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ListParagraph"/>
              <w:numPr>
                <w:ilvl w:val="3"/>
                <w:numId w:val="43"/>
              </w:numPr>
              <w:spacing w:line="240" w:lineRule="auto"/>
              <w:jc w:val="left"/>
            </w:pPr>
            <w:r w:rsidRPr="00F7495F">
              <w:t>Current table: Slot number = 4,9,14,19,24,29,34,39​</w:t>
            </w:r>
          </w:p>
          <w:p w14:paraId="5F13FBBA" w14:textId="77777777" w:rsidR="00E526C5" w:rsidRDefault="00E526C5" w:rsidP="00E526C5">
            <w:pPr>
              <w:pStyle w:val="ListParagraph"/>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w:t>
            </w:r>
            <w:r>
              <w:rPr>
                <w:rFonts w:ascii="Times New Roman" w:eastAsia="MS Mincho" w:hAnsi="Times New Roman"/>
                <w:sz w:val="22"/>
                <w:szCs w:val="22"/>
                <w:lang w:eastAsia="ja-JP"/>
              </w:rPr>
              <w:lastRenderedPageBreak/>
              <w:t>fundamentally change the PRACH configuration table or significantly alter interpretations of the table (which will lead to very long discussions).</w:t>
            </w: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lastRenderedPageBreak/>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20C9F" w14:textId="77777777" w:rsidR="000B79B9" w:rsidRDefault="000B79B9">
      <w:pPr>
        <w:spacing w:after="0" w:line="240" w:lineRule="auto"/>
      </w:pPr>
      <w:r>
        <w:separator/>
      </w:r>
    </w:p>
  </w:endnote>
  <w:endnote w:type="continuationSeparator" w:id="0">
    <w:p w14:paraId="6D7384DA" w14:textId="77777777" w:rsidR="000B79B9" w:rsidRDefault="000B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171FDC" w:rsidRDefault="00171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171FDC" w:rsidRDefault="00171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171FDC" w:rsidRDefault="00171FD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5E2B" w14:textId="77777777" w:rsidR="00171FDC" w:rsidRDefault="0017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11EEA" w14:textId="77777777" w:rsidR="000B79B9" w:rsidRDefault="000B79B9">
      <w:pPr>
        <w:spacing w:after="0" w:line="240" w:lineRule="auto"/>
      </w:pPr>
      <w:r>
        <w:separator/>
      </w:r>
    </w:p>
  </w:footnote>
  <w:footnote w:type="continuationSeparator" w:id="0">
    <w:p w14:paraId="1D0F76BB" w14:textId="77777777" w:rsidR="000B79B9" w:rsidRDefault="000B7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171FDC" w:rsidRDefault="00171FD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B89" w14:textId="77777777" w:rsidR="00171FDC" w:rsidRDefault="0017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FB79" w14:textId="77777777" w:rsidR="00171FDC" w:rsidRDefault="00171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4DB5EF-2505-466A-8EA3-7EDC9A09257C}">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D7213F1-CF79-459B-890C-5640E8BAE4A0}">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114</TotalTime>
  <Pages>100</Pages>
  <Words>34040</Words>
  <Characters>194032</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Lee, Daewon</cp:lastModifiedBy>
  <cp:revision>5</cp:revision>
  <cp:lastPrinted>2011-11-09T07:49:00Z</cp:lastPrinted>
  <dcterms:created xsi:type="dcterms:W3CDTF">2021-05-22T00:42:00Z</dcterms:created>
  <dcterms:modified xsi:type="dcterms:W3CDTF">2021-05-22T01:59:00Z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