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w:t>
            </w:r>
            <w:r>
              <w:rPr>
                <w:color w:val="000000"/>
              </w:rPr>
              <w:lastRenderedPageBreak/>
              <w:t xml:space="preserve">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lastRenderedPageBreak/>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w:t>
            </w:r>
            <w:r>
              <w:rPr>
                <w:rFonts w:ascii="Times New Roman" w:hAnsi="Times New Roman"/>
                <w:szCs w:val="22"/>
                <w:lang w:eastAsia="zh-CN"/>
              </w:rPr>
              <w:lastRenderedPageBreak/>
              <w:t>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 xml:space="preserve">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171FDC">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lastRenderedPageBreak/>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lastRenderedPageBreak/>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9.5pt;mso-width-percent:0;mso-height-percent:0;mso-width-percent:0;mso-height-percent:0" o:ole="">
                  <v:imagedata r:id="rId17" o:title=""/>
                </v:shape>
                <o:OLEObject Type="Embed" ProgID="Equation.3" ShapeID="_x0000_i1025" DrawAspect="Content" ObjectID="_1683121886"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3.5pt;height:15pt;mso-width-percent:0;mso-height-percent:0;mso-width-percent:0;mso-height-percent:0" o:ole="">
                  <v:imagedata r:id="rId19" o:title=""/>
                </v:shape>
                <o:OLEObject Type="Embed" ProgID="Equation.3" ShapeID="_x0000_i1026" DrawAspect="Content" ObjectID="_1683121887"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lastRenderedPageBreak/>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1E196435" w:rsidR="00A660DA" w:rsidRDefault="00171FDC"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4 values: </w:t>
      </w:r>
      <w:proofErr w:type="spellStart"/>
      <w:r>
        <w:rPr>
          <w:rFonts w:ascii="Times New Roman" w:hAnsi="Times New Roman"/>
          <w:sz w:val="22"/>
          <w:szCs w:val="22"/>
          <w:lang w:eastAsia="zh-CN"/>
        </w:rPr>
        <w:t>Mediatek</w:t>
      </w:r>
      <w:proofErr w:type="spellEnd"/>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BodyText"/>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w:t>
      </w:r>
      <w:proofErr w:type="spellStart"/>
      <w:r w:rsidR="00B23B21">
        <w:rPr>
          <w:rFonts w:ascii="Times New Roman" w:hAnsi="Times New Roman"/>
          <w:color w:val="C00000"/>
          <w:sz w:val="22"/>
          <w:szCs w:val="22"/>
          <w:lang w:eastAsia="zh-CN"/>
        </w:rPr>
        <w:t>form</w:t>
      </w:r>
      <w:proofErr w:type="spellEnd"/>
      <w:r w:rsidR="00B23B21">
        <w:rPr>
          <w:rFonts w:ascii="Times New Roman" w:hAnsi="Times New Roman"/>
          <w:color w:val="C00000"/>
          <w:sz w:val="22"/>
          <w:szCs w:val="22"/>
          <w:lang w:eastAsia="zh-CN"/>
        </w:rPr>
        <w:t xml:space="preserve">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171FDC"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Regarding its applicability to 480/960 kHz SCSs, we’d like to know if all of regional regulations mandating LBT procedure in 60 GHz provide short control signal exemption rule. If not, it seems necessary to apply DBTW to 480/960 kHz SCS as well.</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8"/>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9"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71F34805" w14:textId="0DA723C9" w:rsidR="000B0479" w:rsidRDefault="000B0479"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 use legacy design (case D): </w:t>
      </w:r>
      <w:r>
        <w:rPr>
          <w:rFonts w:ascii="Times New Roman" w:hAnsi="Times New Roman"/>
          <w:sz w:val="22"/>
          <w:szCs w:val="22"/>
          <w:lang w:eastAsia="zh-CN"/>
        </w:rPr>
        <w:t>Ericsson</w:t>
      </w:r>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sidR="000B0479">
        <w:rPr>
          <w:rFonts w:ascii="Times New Roman" w:hAnsi="Times New Roman"/>
          <w:sz w:val="22"/>
          <w:szCs w:val="22"/>
          <w:lang w:eastAsia="zh-CN"/>
        </w:rPr>
        <w:t>, Ericsson</w:t>
      </w:r>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lastRenderedPageBreak/>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w:t>
      </w:r>
      <w:r>
        <w:rPr>
          <w:rFonts w:ascii="Times New Roman" w:hAnsi="Times New Roman"/>
          <w:b/>
          <w:bCs/>
          <w:lang w:eastAsia="zh-CN"/>
        </w:rPr>
        <w:t>2</w:t>
      </w:r>
      <w:r>
        <w:rPr>
          <w:rFonts w:ascii="Times New Roman" w:hAnsi="Times New Roman"/>
          <w:b/>
          <w:bCs/>
          <w:lang w:eastAsia="zh-CN"/>
        </w:rPr>
        <w:t>)</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w:t>
      </w:r>
      <w:r w:rsidRPr="007C72F6">
        <w:rPr>
          <w:rFonts w:ascii="Times New Roman" w:hAnsi="Times New Roman"/>
          <w:color w:val="C00000"/>
          <w:sz w:val="22"/>
          <w:szCs w:val="22"/>
          <w:lang w:eastAsia="zh-CN"/>
        </w:rPr>
        <w:t>4, 8, 16,20</w:t>
      </w:r>
      <w:r w:rsidRPr="007C72F6">
        <w:rPr>
          <w:rFonts w:ascii="Times New Roman" w:hAnsi="Times New Roman"/>
          <w:color w:val="C00000"/>
          <w:sz w:val="22"/>
          <w:szCs w:val="22"/>
          <w:lang w:eastAsia="zh-CN"/>
        </w:rPr>
        <w:t xml:space="preserve">} + </w:t>
      </w:r>
      <w:r w:rsidRPr="007C72F6">
        <w:rPr>
          <w:rFonts w:ascii="Times New Roman" w:hAnsi="Times New Roman"/>
          <w:color w:val="C00000"/>
          <w:sz w:val="22"/>
          <w:szCs w:val="22"/>
          <w:lang w:eastAsia="zh-CN"/>
        </w:rPr>
        <w:t>28</w:t>
      </w:r>
      <w:r w:rsidRPr="007C72F6">
        <w:rPr>
          <w:rFonts w:ascii="Times New Roman" w:hAnsi="Times New Roman"/>
          <w:color w:val="C00000"/>
          <w:sz w:val="22"/>
          <w:szCs w:val="22"/>
          <w:lang w:eastAsia="zh-CN"/>
        </w:rPr>
        <w:t>*n,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Made minor updates to avoid confusion on FFS aspects.</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9"/>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171FD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171FD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0"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0"/>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lastRenderedPageBreak/>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lastRenderedPageBreak/>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22460E79"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pt;height:19.5pt;mso-width-percent:0;mso-height-percent:0;mso-width-percent:0;mso-height-percent:0" o:ole="">
                  <v:imagedata r:id="rId17" o:title=""/>
                </v:shape>
                <o:OLEObject Type="Embed" ProgID="Equation.3" ShapeID="_x0000_i1027" DrawAspect="Content" ObjectID="_1683121888"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3.5pt;height:15pt;mso-width-percent:0;mso-height-percent:0;mso-width-percent:0;mso-height-percent:0" o:ole="">
                  <v:imagedata r:id="rId19" o:title=""/>
                </v:shape>
                <o:OLEObject Type="Embed" ProgID="Equation.3" ShapeID="_x0000_i1028" DrawAspect="Content" ObjectID="_1683121889"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1"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1"/>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w:t>
            </w:r>
            <w:r w:rsidRPr="000B5E61">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2"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2"/>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w:t>
            </w:r>
            <w:r>
              <w:rPr>
                <w:rFonts w:ascii="Times New Roman" w:hAnsi="Times New Roman"/>
                <w:sz w:val="22"/>
                <w:szCs w:val="22"/>
                <w:lang w:eastAsia="zh-CN"/>
              </w:rPr>
              <w:lastRenderedPageBreak/>
              <w:t xml:space="preserve">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ko-KR"/>
              </w:rPr>
              <w:lastRenderedPageBreak/>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to send RAR, in case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27380AE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FC2BF8">
        <w:tc>
          <w:tcPr>
            <w:tcW w:w="1805"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FC2BF8">
        <w:tc>
          <w:tcPr>
            <w:tcW w:w="1805"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lastRenderedPageBreak/>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171FDC"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171FDC"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lastRenderedPageBreak/>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5F8E1" w14:textId="77777777" w:rsidR="007A786B" w:rsidRDefault="007A786B">
      <w:pPr>
        <w:spacing w:after="0" w:line="240" w:lineRule="auto"/>
      </w:pPr>
      <w:r>
        <w:separator/>
      </w:r>
    </w:p>
  </w:endnote>
  <w:endnote w:type="continuationSeparator" w:id="0">
    <w:p w14:paraId="252EAA0F" w14:textId="77777777" w:rsidR="007A786B" w:rsidRDefault="007A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171FDC" w:rsidRDefault="0017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171FDC" w:rsidRDefault="00171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171FDC" w:rsidRDefault="00171F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171FDC" w:rsidRDefault="0017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6C152" w14:textId="77777777" w:rsidR="007A786B" w:rsidRDefault="007A786B">
      <w:pPr>
        <w:spacing w:after="0" w:line="240" w:lineRule="auto"/>
      </w:pPr>
      <w:r>
        <w:separator/>
      </w:r>
    </w:p>
  </w:footnote>
  <w:footnote w:type="continuationSeparator" w:id="0">
    <w:p w14:paraId="5ED363D2" w14:textId="77777777" w:rsidR="007A786B" w:rsidRDefault="007A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171FDC" w:rsidRDefault="00171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171FDC" w:rsidRDefault="0017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171FDC" w:rsidRDefault="0017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A786B"/>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100</Pages>
  <Words>34024</Words>
  <Characters>193941</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5</cp:revision>
  <cp:lastPrinted>2011-11-09T07:49:00Z</cp:lastPrinted>
  <dcterms:created xsi:type="dcterms:W3CDTF">2021-05-21T23:43:00Z</dcterms:created>
  <dcterms:modified xsi:type="dcterms:W3CDTF">2021-05-22T00:05:00Z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