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afb"/>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2"/>
        <w:rPr>
          <w:lang w:eastAsia="zh-CN"/>
        </w:rPr>
      </w:pPr>
      <w:r>
        <w:rPr>
          <w:lang w:eastAsia="zh-CN"/>
        </w:rPr>
        <w:t xml:space="preserve">2.1 SSB Aspects </w:t>
      </w:r>
    </w:p>
    <w:p w14:paraId="5A20C168" w14:textId="77777777" w:rsidR="0005553B" w:rsidRDefault="002931C6">
      <w:pPr>
        <w:pStyle w:val="3"/>
        <w:rPr>
          <w:lang w:eastAsia="zh-CN"/>
        </w:rPr>
      </w:pPr>
      <w:r>
        <w:rPr>
          <w:lang w:eastAsia="zh-CN"/>
        </w:rPr>
        <w:t>2.1.1 Supported Numerology</w:t>
      </w:r>
    </w:p>
    <w:p w14:paraId="35A8986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B872A7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0005F3B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a9"/>
        <w:spacing w:after="0"/>
        <w:rPr>
          <w:rFonts w:ascii="Times New Roman" w:hAnsi="Times New Roman"/>
          <w:sz w:val="22"/>
          <w:szCs w:val="22"/>
          <w:lang w:eastAsia="zh-CN"/>
        </w:rPr>
      </w:pPr>
    </w:p>
    <w:p w14:paraId="0425F69E" w14:textId="77777777" w:rsidR="0005553B" w:rsidRDefault="0005553B">
      <w:pPr>
        <w:pStyle w:val="a9"/>
        <w:spacing w:after="0"/>
        <w:rPr>
          <w:rFonts w:ascii="Times New Roman" w:hAnsi="Times New Roman"/>
          <w:sz w:val="22"/>
          <w:szCs w:val="22"/>
          <w:lang w:eastAsia="zh-CN"/>
        </w:rPr>
      </w:pPr>
    </w:p>
    <w:p w14:paraId="3F72B6C8" w14:textId="77777777" w:rsidR="0005553B" w:rsidRDefault="002931C6">
      <w:pPr>
        <w:pStyle w:val="4"/>
        <w:rPr>
          <w:lang w:eastAsia="zh-CN"/>
        </w:rPr>
      </w:pPr>
      <w:r>
        <w:rPr>
          <w:lang w:eastAsia="zh-CN"/>
        </w:rPr>
        <w:t>Summary of Discussions</w:t>
      </w:r>
    </w:p>
    <w:p w14:paraId="2EDAF70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F367B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a9"/>
        <w:spacing w:after="0"/>
        <w:rPr>
          <w:rFonts w:ascii="Times New Roman" w:hAnsi="Times New Roman"/>
          <w:sz w:val="22"/>
          <w:szCs w:val="22"/>
          <w:lang w:eastAsia="zh-CN"/>
        </w:rPr>
      </w:pPr>
    </w:p>
    <w:p w14:paraId="56F32FE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a9"/>
        <w:spacing w:after="0"/>
        <w:rPr>
          <w:rFonts w:ascii="Times New Roman" w:hAnsi="Times New Roman"/>
          <w:sz w:val="22"/>
          <w:szCs w:val="22"/>
          <w:lang w:eastAsia="zh-CN"/>
        </w:rPr>
      </w:pPr>
    </w:p>
    <w:p w14:paraId="6A66E7FD" w14:textId="77777777" w:rsidR="0005553B" w:rsidRDefault="002931C6">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a9"/>
        <w:spacing w:after="0"/>
        <w:rPr>
          <w:rFonts w:ascii="Times New Roman" w:hAnsi="Times New Roman"/>
          <w:sz w:val="22"/>
          <w:szCs w:val="22"/>
          <w:lang w:eastAsia="zh-CN"/>
        </w:rPr>
      </w:pPr>
    </w:p>
    <w:p w14:paraId="0B67967C"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a9"/>
        <w:spacing w:after="0"/>
        <w:ind w:left="720"/>
        <w:rPr>
          <w:rFonts w:ascii="Times New Roman" w:hAnsi="Times New Roman"/>
          <w:sz w:val="22"/>
          <w:szCs w:val="22"/>
          <w:lang w:eastAsia="zh-CN"/>
        </w:rPr>
      </w:pPr>
    </w:p>
    <w:p w14:paraId="055A4922"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a9"/>
        <w:spacing w:after="0"/>
        <w:rPr>
          <w:rFonts w:ascii="Times New Roman" w:hAnsi="Times New Roman"/>
          <w:sz w:val="22"/>
          <w:szCs w:val="22"/>
          <w:lang w:eastAsia="zh-CN"/>
        </w:rPr>
      </w:pPr>
    </w:p>
    <w:p w14:paraId="15F0CEB6"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a9"/>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a9"/>
              <w:spacing w:after="0" w:line="280" w:lineRule="atLeast"/>
              <w:rPr>
                <w:rFonts w:ascii="Times New Roman" w:eastAsiaTheme="minorEastAsia" w:hAnsi="Times New Roman"/>
                <w:sz w:val="22"/>
                <w:szCs w:val="22"/>
                <w:lang w:eastAsia="ko-KR"/>
              </w:rPr>
            </w:pPr>
          </w:p>
          <w:p w14:paraId="5B9658E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a9"/>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8F00C45" w14:textId="77777777" w:rsidR="0005553B" w:rsidRDefault="002931C6">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afb"/>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a9"/>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a9"/>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a9"/>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a9"/>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a9"/>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a9"/>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a9"/>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a9"/>
              <w:spacing w:after="0" w:line="280" w:lineRule="atLeast"/>
              <w:rPr>
                <w:rFonts w:ascii="Times New Roman" w:hAnsi="Times New Roman"/>
                <w:sz w:val="22"/>
                <w:szCs w:val="22"/>
                <w:lang w:eastAsia="zh-CN"/>
              </w:rPr>
            </w:pPr>
          </w:p>
          <w:p w14:paraId="6F9AA11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a9"/>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a9"/>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a9"/>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D957AD9" w14:textId="77777777" w:rsidR="00627C11" w:rsidRDefault="00627C11" w:rsidP="00627C1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a9"/>
              <w:spacing w:after="0"/>
              <w:rPr>
                <w:rFonts w:ascii="Times New Roman" w:eastAsiaTheme="minorEastAsia" w:hAnsi="Times New Roman"/>
                <w:sz w:val="22"/>
                <w:szCs w:val="22"/>
                <w:lang w:eastAsia="ko-KR"/>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6ECDB9FC" w14:textId="090F1318" w:rsidR="002574BD" w:rsidRPr="002574BD" w:rsidRDefault="002574BD" w:rsidP="002574BD">
            <w:pPr>
              <w:pStyle w:val="a9"/>
              <w:spacing w:after="0"/>
              <w:jc w:val="left"/>
              <w:rPr>
                <w:rFonts w:ascii="Times New Roman" w:eastAsia="MS Mincho"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a9"/>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9BE1E3" w14:textId="09EBBCFF" w:rsidR="00A057D0" w:rsidRDefault="00A057D0" w:rsidP="00A057D0">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a9"/>
              <w:spacing w:after="0"/>
              <w:rPr>
                <w:rFonts w:ascii="Times New Roman" w:eastAsia="MS Mincho"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a9"/>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1A0D29" w:rsidRPr="00107B72" w14:paraId="6510BF4B" w14:textId="77777777" w:rsidTr="0092135C">
        <w:tc>
          <w:tcPr>
            <w:tcW w:w="1805" w:type="dxa"/>
          </w:tcPr>
          <w:p w14:paraId="4E84CDF1" w14:textId="285281A3" w:rsidR="001A0D29" w:rsidRPr="00342460" w:rsidRDefault="001A0D29" w:rsidP="001A0D29">
            <w:pPr>
              <w:pStyle w:val="a9"/>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04415BF" w14:textId="77777777" w:rsidR="001A0D29" w:rsidRDefault="001A0D29" w:rsidP="001A0D29">
            <w:pPr>
              <w:pStyle w:val="a9"/>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7DD6FA4" w14:textId="4F02F775" w:rsidR="001A0D29" w:rsidRPr="00342460" w:rsidRDefault="001A0D29" w:rsidP="001A0D29">
            <w:pPr>
              <w:pStyle w:val="a9"/>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5F1E8DC" w14:textId="77777777" w:rsidR="0005553B" w:rsidRDefault="0005553B">
      <w:pPr>
        <w:pStyle w:val="a9"/>
        <w:spacing w:after="0"/>
        <w:rPr>
          <w:rFonts w:ascii="Times New Roman" w:hAnsi="Times New Roman"/>
          <w:sz w:val="22"/>
          <w:szCs w:val="22"/>
          <w:lang w:eastAsia="zh-CN"/>
        </w:rPr>
      </w:pPr>
    </w:p>
    <w:p w14:paraId="0C7F25FA" w14:textId="77777777" w:rsidR="0005553B" w:rsidRDefault="0005553B">
      <w:pPr>
        <w:pStyle w:val="a9"/>
        <w:spacing w:after="0"/>
        <w:rPr>
          <w:rFonts w:ascii="Times New Roman" w:hAnsi="Times New Roman"/>
          <w:sz w:val="22"/>
          <w:szCs w:val="22"/>
          <w:lang w:eastAsia="zh-CN"/>
        </w:rPr>
      </w:pPr>
    </w:p>
    <w:p w14:paraId="04E0AA6F" w14:textId="77777777" w:rsidR="0005553B" w:rsidRDefault="0005553B">
      <w:pPr>
        <w:pStyle w:val="a9"/>
        <w:spacing w:after="0"/>
        <w:rPr>
          <w:rFonts w:ascii="Times New Roman" w:hAnsi="Times New Roman"/>
          <w:sz w:val="22"/>
          <w:szCs w:val="22"/>
          <w:lang w:eastAsia="zh-CN"/>
        </w:rPr>
      </w:pPr>
    </w:p>
    <w:p w14:paraId="39F72A2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956EC8D" w14:textId="77777777" w:rsidR="004710C3" w:rsidRDefault="004710C3" w:rsidP="004710C3">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2EAEB70" w14:textId="77777777" w:rsidR="004710C3" w:rsidRDefault="004710C3" w:rsidP="009B60DB">
      <w:pPr>
        <w:pStyle w:val="a9"/>
        <w:spacing w:after="0"/>
        <w:rPr>
          <w:rFonts w:ascii="Times New Roman" w:hAnsi="Times New Roman"/>
          <w:sz w:val="22"/>
          <w:szCs w:val="22"/>
          <w:lang w:eastAsia="zh-CN"/>
        </w:rPr>
      </w:pPr>
    </w:p>
    <w:p w14:paraId="565544A0" w14:textId="42670344" w:rsidR="009B60DB" w:rsidRDefault="009B60DB" w:rsidP="009B60D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368738"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6EE21B2" w14:textId="315F4561" w:rsidR="009B60DB" w:rsidRDefault="009B60DB" w:rsidP="009B60DB">
      <w:pPr>
        <w:pStyle w:val="a9"/>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r>
        <w:rPr>
          <w:rFonts w:ascii="Times New Roman" w:eastAsiaTheme="minorEastAsia" w:hAnsi="Times New Roman"/>
          <w:sz w:val="22"/>
          <w:szCs w:val="22"/>
          <w:lang w:eastAsia="zh-CN"/>
        </w:rPr>
        <w:t>Lenovo, Motorola Mobility, vivo, Ericsson</w:t>
      </w:r>
    </w:p>
    <w:p w14:paraId="588F85E6" w14:textId="23D6F393"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1510B966" w14:textId="59EE61FD"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p>
    <w:p w14:paraId="3DA546A9"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8949B9D"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8227DD2" w14:textId="71C74303" w:rsidR="009B60DB" w:rsidRDefault="009B60DB" w:rsidP="009B60DB">
      <w:pPr>
        <w:pStyle w:val="a9"/>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r>
        <w:rPr>
          <w:rFonts w:ascii="Times New Roman" w:eastAsiaTheme="minorEastAsia" w:hAnsi="Times New Roman"/>
          <w:sz w:val="22"/>
          <w:szCs w:val="22"/>
          <w:lang w:eastAsia="zh-CN"/>
        </w:rPr>
        <w:t>Lenovo, Motorola Mobility, Interdigital, Intel, WILUS</w:t>
      </w:r>
      <w:r w:rsidR="001A0D29">
        <w:rPr>
          <w:rFonts w:ascii="Times New Roman" w:eastAsiaTheme="minorEastAsia" w:hAnsi="Times New Roman"/>
          <w:sz w:val="22"/>
          <w:szCs w:val="22"/>
          <w:lang w:eastAsia="zh-CN"/>
        </w:rPr>
        <w:t xml:space="preserve">, </w:t>
      </w:r>
      <w:proofErr w:type="spellStart"/>
      <w:r w:rsidR="001A0D29">
        <w:rPr>
          <w:rFonts w:ascii="Times New Roman" w:eastAsiaTheme="minorEastAsia" w:hAnsi="Times New Roman"/>
          <w:sz w:val="22"/>
          <w:szCs w:val="22"/>
          <w:lang w:eastAsia="zh-CN"/>
        </w:rPr>
        <w:t>Spreadtrum</w:t>
      </w:r>
      <w:proofErr w:type="spellEnd"/>
    </w:p>
    <w:p w14:paraId="6E41CC6F"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D4CB4C9" w14:textId="7CF64197" w:rsidR="009B60DB" w:rsidRDefault="009B60DB" w:rsidP="009B60DB">
      <w:pPr>
        <w:pStyle w:val="a9"/>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z w:val="22"/>
          <w:szCs w:val="22"/>
          <w:lang w:eastAsia="zh-CN"/>
        </w:rPr>
        <w:t>Futurewei</w:t>
      </w:r>
      <w:proofErr w:type="spellEnd"/>
      <w:r>
        <w:rPr>
          <w:rFonts w:ascii="Times New Roman" w:eastAsiaTheme="minorEastAsia" w:hAnsi="Times New Roman"/>
          <w:sz w:val="22"/>
          <w:szCs w:val="22"/>
          <w:lang w:eastAsia="zh-CN"/>
        </w:rPr>
        <w:t>, Interdigital, CATT, Intel, vivo, WILUS</w:t>
      </w:r>
    </w:p>
    <w:p w14:paraId="32C0639A"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9B9EA08"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0C53FBA4" w14:textId="77777777" w:rsidR="009B60DB" w:rsidRPr="00314E06" w:rsidRDefault="009B60DB" w:rsidP="009B60DB">
      <w:pPr>
        <w:pStyle w:val="a9"/>
        <w:numPr>
          <w:ilvl w:val="1"/>
          <w:numId w:val="8"/>
        </w:numPr>
        <w:spacing w:after="0"/>
        <w:rPr>
          <w:rFonts w:ascii="Times New Roman" w:hAnsi="Times New Roman"/>
          <w:sz w:val="22"/>
          <w:szCs w:val="22"/>
          <w:lang w:eastAsia="zh-CN"/>
        </w:rPr>
      </w:pPr>
      <w:r w:rsidRPr="001A0D29">
        <w:rPr>
          <w:rFonts w:ascii="Times New Roman" w:eastAsiaTheme="minorEastAsia" w:hAnsi="Times New Roman"/>
          <w:sz w:val="22"/>
          <w:szCs w:val="22"/>
          <w:lang w:eastAsia="ko-KR"/>
        </w:rPr>
        <w:t>Alt 7)</w:t>
      </w:r>
      <w:r>
        <w:rPr>
          <w:rFonts w:ascii="Times New Roman" w:eastAsiaTheme="minorEastAsia" w:hAnsi="Times New Roman"/>
          <w:sz w:val="22"/>
          <w:szCs w:val="22"/>
          <w:lang w:eastAsia="ko-KR"/>
        </w:rPr>
        <w:t xml:space="preserve"> Supporting 240kHz SCS SSB for initial &amp; non-initial access with support of CORESET0/Type0-PDCCH configuration in the MIB </w:t>
      </w:r>
    </w:p>
    <w:p w14:paraId="0CE9880A" w14:textId="28095C21" w:rsidR="009B60DB" w:rsidRPr="00314E06" w:rsidRDefault="009B60DB" w:rsidP="009B60DB">
      <w:pPr>
        <w:pStyle w:val="a9"/>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p>
    <w:p w14:paraId="7614A9B7" w14:textId="77777777" w:rsidR="009B60DB" w:rsidRPr="00314E06" w:rsidRDefault="009B60DB" w:rsidP="009B60DB">
      <w:pPr>
        <w:pStyle w:val="a9"/>
        <w:numPr>
          <w:ilvl w:val="1"/>
          <w:numId w:val="8"/>
        </w:numPr>
        <w:spacing w:after="0"/>
        <w:rPr>
          <w:rFonts w:ascii="Times New Roman" w:eastAsiaTheme="minorEastAsia" w:hAnsi="Times New Roman"/>
          <w:sz w:val="22"/>
          <w:szCs w:val="22"/>
          <w:lang w:eastAsia="ko-KR"/>
        </w:rPr>
      </w:pPr>
      <w:r w:rsidRPr="00314E06">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11BFD9A1" w14:textId="77777777" w:rsidR="009B60DB" w:rsidRPr="00314E06" w:rsidRDefault="009B60DB" w:rsidP="009B60DB">
      <w:pPr>
        <w:pStyle w:val="a9"/>
        <w:numPr>
          <w:ilvl w:val="2"/>
          <w:numId w:val="8"/>
        </w:numPr>
        <w:spacing w:after="0"/>
        <w:rPr>
          <w:rFonts w:ascii="Times New Roman" w:hAnsi="Times New Roman"/>
          <w:sz w:val="22"/>
          <w:szCs w:val="22"/>
          <w:lang w:eastAsia="zh-CN"/>
        </w:rPr>
      </w:pPr>
      <w:r w:rsidRPr="00314E06">
        <w:rPr>
          <w:rFonts w:ascii="Times New Roman" w:hAnsi="Times New Roman"/>
          <w:sz w:val="22"/>
          <w:szCs w:val="22"/>
          <w:lang w:eastAsia="zh-CN"/>
        </w:rPr>
        <w:t>Qualcomm</w:t>
      </w:r>
    </w:p>
    <w:p w14:paraId="080CAA9E"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8FA1A8E"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5DD9AB67"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29164E4"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ED82378" w14:textId="77777777" w:rsidR="009B60DB" w:rsidRDefault="009B60DB" w:rsidP="009B60DB">
      <w:pPr>
        <w:pStyle w:val="a9"/>
        <w:spacing w:after="0"/>
        <w:ind w:left="720"/>
        <w:rPr>
          <w:rFonts w:ascii="Times New Roman" w:hAnsi="Times New Roman"/>
          <w:sz w:val="22"/>
          <w:szCs w:val="22"/>
          <w:lang w:eastAsia="zh-CN"/>
        </w:rPr>
      </w:pPr>
    </w:p>
    <w:p w14:paraId="64D5859D" w14:textId="77777777" w:rsidR="009B60DB" w:rsidRDefault="009B60DB" w:rsidP="009B60D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E73D2C4"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C699745"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9DD2BD4"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4E71DF0"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1744353"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74479766" w14:textId="1B1DB911" w:rsidR="009B60DB" w:rsidRDefault="009B60DB" w:rsidP="009B60DB">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sidRPr="0005202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7988127F"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743A8872"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11BEED0C" w14:textId="77777777" w:rsidR="0005553B" w:rsidRDefault="0005553B">
      <w:pPr>
        <w:pStyle w:val="a9"/>
        <w:spacing w:after="0"/>
        <w:rPr>
          <w:rFonts w:ascii="Times New Roman" w:hAnsi="Times New Roman"/>
          <w:sz w:val="22"/>
          <w:szCs w:val="22"/>
          <w:lang w:eastAsia="zh-CN"/>
        </w:rPr>
      </w:pPr>
    </w:p>
    <w:p w14:paraId="64989C48" w14:textId="77777777" w:rsidR="0005553B" w:rsidRDefault="0005553B">
      <w:pPr>
        <w:pStyle w:val="a9"/>
        <w:spacing w:after="0"/>
        <w:rPr>
          <w:rFonts w:ascii="Times New Roman" w:hAnsi="Times New Roman"/>
          <w:sz w:val="22"/>
          <w:szCs w:val="22"/>
          <w:lang w:eastAsia="zh-CN"/>
        </w:rPr>
      </w:pPr>
    </w:p>
    <w:p w14:paraId="134B81E7" w14:textId="52446B84" w:rsidR="006637D3" w:rsidRDefault="006637D3" w:rsidP="006637D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3145E1">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4DB05577" w14:textId="5028C097" w:rsidR="0005553B" w:rsidRDefault="006637D3">
      <w:pPr>
        <w:pStyle w:val="a9"/>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0A8AF9" w14:textId="03669380" w:rsidR="006637D3" w:rsidRDefault="006637D3">
      <w:pPr>
        <w:pStyle w:val="a9"/>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11354A41" w14:textId="446E4E4B" w:rsidR="006637D3" w:rsidRDefault="006637D3">
      <w:pPr>
        <w:pStyle w:val="a9"/>
        <w:spacing w:after="0"/>
        <w:rPr>
          <w:rFonts w:ascii="Times New Roman" w:hAnsi="Times New Roman"/>
          <w:sz w:val="22"/>
          <w:szCs w:val="22"/>
          <w:lang w:eastAsia="zh-CN"/>
        </w:rPr>
      </w:pPr>
    </w:p>
    <w:p w14:paraId="1A1FC613" w14:textId="73950B48" w:rsidR="006637D3" w:rsidRDefault="006637D3" w:rsidP="006637D3">
      <w:pPr>
        <w:pStyle w:val="5"/>
        <w:rPr>
          <w:rFonts w:ascii="Times New Roman" w:hAnsi="Times New Roman"/>
          <w:b/>
          <w:bCs/>
          <w:lang w:eastAsia="zh-CN"/>
        </w:rPr>
      </w:pPr>
      <w:r>
        <w:rPr>
          <w:rFonts w:ascii="Times New Roman" w:hAnsi="Times New Roman"/>
          <w:b/>
          <w:bCs/>
          <w:lang w:eastAsia="zh-CN"/>
        </w:rPr>
        <w:t>Proposal 1.1-1)</w:t>
      </w:r>
    </w:p>
    <w:p w14:paraId="4B049186" w14:textId="1BEDE3F4" w:rsidR="00CF6044" w:rsidRDefault="00CF6044" w:rsidP="00CF6044">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094F9467" w14:textId="4AE39D8D" w:rsidR="00CF6044" w:rsidRDefault="00CF6044" w:rsidP="00CF6044">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4CFCFB46" w14:textId="36E1D228" w:rsidR="00CF6044" w:rsidRDefault="00CF6044" w:rsidP="00CF6044">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06DB8B19" w14:textId="77FE0B8D" w:rsidR="00CF6044" w:rsidRDefault="00CF6044" w:rsidP="00CF6044">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is not expected to support 480 kHz and 960 kHz SCS for SSB if it doesn’t support 480 kHz and 960 kHz SCS for data/control channels, respectively.</w:t>
      </w:r>
    </w:p>
    <w:p w14:paraId="56BE734E" w14:textId="0698FD86" w:rsidR="006637D3" w:rsidRDefault="006637D3">
      <w:pPr>
        <w:pStyle w:val="a9"/>
        <w:spacing w:after="0"/>
        <w:rPr>
          <w:rFonts w:ascii="Times New Roman" w:hAnsi="Times New Roman"/>
          <w:sz w:val="22"/>
          <w:szCs w:val="22"/>
          <w:lang w:eastAsia="zh-CN"/>
        </w:rPr>
      </w:pPr>
    </w:p>
    <w:p w14:paraId="3642A731" w14:textId="64AAC8C5" w:rsidR="003145E1" w:rsidRDefault="003145E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145E1" w14:paraId="71EEF839" w14:textId="77777777" w:rsidTr="00FC2BF8">
        <w:tc>
          <w:tcPr>
            <w:tcW w:w="1805" w:type="dxa"/>
            <w:shd w:val="clear" w:color="auto" w:fill="FBE4D5" w:themeFill="accent2" w:themeFillTint="33"/>
          </w:tcPr>
          <w:p w14:paraId="2033BA96" w14:textId="77777777" w:rsidR="003145E1" w:rsidRDefault="003145E1"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89D64B" w14:textId="77777777" w:rsidR="003145E1" w:rsidRDefault="003145E1"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0CBFF97C" w14:textId="77777777" w:rsidTr="00FC2BF8">
        <w:tc>
          <w:tcPr>
            <w:tcW w:w="1805" w:type="dxa"/>
          </w:tcPr>
          <w:p w14:paraId="77B5A202" w14:textId="686057F0" w:rsidR="003145E1"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A446412" w14:textId="79E27340" w:rsidR="003145E1"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91C83" w14:paraId="517E7BBF" w14:textId="77777777" w:rsidTr="00FC2BF8">
        <w:tc>
          <w:tcPr>
            <w:tcW w:w="1805" w:type="dxa"/>
          </w:tcPr>
          <w:p w14:paraId="46C8A577" w14:textId="2F76EF47" w:rsidR="00891C83" w:rsidRDefault="00891C83" w:rsidP="00891C8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F6A562" w14:textId="77777777" w:rsidR="00891C83" w:rsidRDefault="00891C83" w:rsidP="00891C8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sidRPr="00703058">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336277" w14:textId="77777777" w:rsidR="00891C83" w:rsidRPr="00703058" w:rsidRDefault="00891C83" w:rsidP="00891C83">
            <w:pPr>
              <w:pStyle w:val="a9"/>
              <w:numPr>
                <w:ilvl w:val="0"/>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 xml:space="preserve">Supporting 480 kHz SCS and 960 kHz SCS are UE capabilities: </w:t>
            </w:r>
          </w:p>
          <w:p w14:paraId="1E553C1C" w14:textId="77777777" w:rsidR="00891C83" w:rsidRPr="00703058" w:rsidRDefault="00891C83" w:rsidP="00891C83">
            <w:pPr>
              <w:pStyle w:val="a9"/>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480kHz SCS for data/control channels also support reception of SSB with 480kHz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49F8ED27" w14:textId="77777777" w:rsidR="00891C83" w:rsidRDefault="00891C83" w:rsidP="00891C83">
            <w:pPr>
              <w:pStyle w:val="a9"/>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960kHz SCS for data/control channels also support reception of SSB with 960kHz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1A80926F" w14:textId="658211FC" w:rsidR="00891C83" w:rsidRPr="00891C83" w:rsidRDefault="00891C83" w:rsidP="00891C83">
            <w:pPr>
              <w:pStyle w:val="a9"/>
              <w:numPr>
                <w:ilvl w:val="1"/>
                <w:numId w:val="8"/>
              </w:numPr>
              <w:spacing w:after="0"/>
              <w:jc w:val="left"/>
              <w:rPr>
                <w:rFonts w:ascii="Times New Roman" w:hAnsi="Times New Roman"/>
                <w:i/>
                <w:iCs/>
                <w:sz w:val="22"/>
                <w:szCs w:val="22"/>
                <w:lang w:eastAsia="zh-CN"/>
              </w:rPr>
            </w:pPr>
            <w:r w:rsidRPr="00891C83">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bl>
    <w:p w14:paraId="06E527C7" w14:textId="77777777" w:rsidR="003145E1" w:rsidRDefault="003145E1">
      <w:pPr>
        <w:pStyle w:val="a9"/>
        <w:spacing w:after="0"/>
        <w:rPr>
          <w:rFonts w:ascii="Times New Roman" w:hAnsi="Times New Roman"/>
          <w:sz w:val="22"/>
          <w:szCs w:val="22"/>
          <w:lang w:eastAsia="zh-CN"/>
        </w:rPr>
      </w:pPr>
    </w:p>
    <w:p w14:paraId="573F29D2" w14:textId="77777777" w:rsidR="003145E1" w:rsidRDefault="003145E1">
      <w:pPr>
        <w:pStyle w:val="a9"/>
        <w:spacing w:after="0"/>
        <w:rPr>
          <w:rFonts w:ascii="Times New Roman" w:hAnsi="Times New Roman"/>
          <w:sz w:val="22"/>
          <w:szCs w:val="22"/>
          <w:lang w:eastAsia="zh-CN"/>
        </w:rPr>
      </w:pPr>
    </w:p>
    <w:p w14:paraId="059645D4" w14:textId="61EAC51E" w:rsidR="003145E1" w:rsidRDefault="003145E1" w:rsidP="003145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00CB91DF" w14:textId="66CA31EF" w:rsidR="0005553B" w:rsidRDefault="00C80E00">
      <w:pPr>
        <w:pStyle w:val="a9"/>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w:t>
      </w:r>
      <w:r w:rsidR="00742A9C">
        <w:rPr>
          <w:rFonts w:ascii="Times New Roman" w:hAnsi="Times New Roman"/>
          <w:sz w:val="22"/>
          <w:szCs w:val="22"/>
          <w:lang w:eastAsia="zh-CN"/>
        </w:rPr>
        <w:t xml:space="preserve"> the following seems to the list that RAN1 should focus on.</w:t>
      </w:r>
    </w:p>
    <w:p w14:paraId="0929A0E9" w14:textId="1D0ECCCF" w:rsidR="00C80E00" w:rsidRDefault="00C80E00">
      <w:pPr>
        <w:pStyle w:val="a9"/>
        <w:spacing w:after="0"/>
        <w:rPr>
          <w:rFonts w:ascii="Times New Roman" w:hAnsi="Times New Roman"/>
          <w:sz w:val="22"/>
          <w:szCs w:val="22"/>
          <w:lang w:eastAsia="zh-CN"/>
        </w:rPr>
      </w:pPr>
    </w:p>
    <w:p w14:paraId="354196B3" w14:textId="77777777" w:rsidR="00C80E00" w:rsidRDefault="00C80E00" w:rsidP="00C80E0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303F1045" w14:textId="77777777" w:rsidR="00C80E00" w:rsidRDefault="00C80E00" w:rsidP="00C80E0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sidRPr="00C80E00">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2F3B885" w14:textId="77777777" w:rsidR="00C80E00" w:rsidRDefault="00C80E00" w:rsidP="00C80E0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sidRPr="00C80E00">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40DE16A7" w14:textId="77777777" w:rsidR="00C80E00" w:rsidRDefault="00C80E00" w:rsidP="00C80E0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D1069C" w14:textId="77777777" w:rsidR="00C80E00" w:rsidRDefault="00C80E00" w:rsidP="00C80E0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sidRPr="00C80E00">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09AD080C" w14:textId="77777777" w:rsidR="00C80E00" w:rsidRDefault="00C80E00" w:rsidP="00C80E0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E1A6237" w14:textId="77777777" w:rsidR="00C80E00" w:rsidRDefault="00C80E00" w:rsidP="00C80E0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536B81D" w14:textId="77777777" w:rsidR="00C80E00" w:rsidRDefault="00C80E00" w:rsidP="00C80E0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F420C18" w14:textId="77777777" w:rsidR="00C80E00" w:rsidRDefault="00C80E00" w:rsidP="00C80E0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4633A6D" w14:textId="52A7748A" w:rsidR="006637D3" w:rsidRDefault="006637D3">
      <w:pPr>
        <w:pStyle w:val="a9"/>
        <w:spacing w:after="0"/>
        <w:rPr>
          <w:rFonts w:ascii="Times New Roman" w:hAnsi="Times New Roman"/>
          <w:sz w:val="22"/>
          <w:szCs w:val="22"/>
          <w:lang w:eastAsia="zh-CN"/>
        </w:rPr>
      </w:pPr>
    </w:p>
    <w:p w14:paraId="22628739" w14:textId="77777777" w:rsidR="00A4714C" w:rsidRDefault="00742A9C">
      <w:pPr>
        <w:pStyle w:val="a9"/>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w:t>
      </w:r>
      <w:r w:rsidR="00A4714C">
        <w:rPr>
          <w:rFonts w:ascii="Times New Roman" w:hAnsi="Times New Roman"/>
          <w:sz w:val="22"/>
          <w:szCs w:val="22"/>
          <w:lang w:eastAsia="zh-CN"/>
        </w:rPr>
        <w:t xml:space="preserve"> largely</w:t>
      </w:r>
      <w:r>
        <w:rPr>
          <w:rFonts w:ascii="Times New Roman" w:hAnsi="Times New Roman"/>
          <w:sz w:val="22"/>
          <w:szCs w:val="22"/>
          <w:lang w:eastAsia="zh-CN"/>
        </w:rPr>
        <w:t xml:space="preserve"> </w:t>
      </w:r>
      <w:r w:rsidR="00A4714C">
        <w:rPr>
          <w:rFonts w:ascii="Times New Roman" w:hAnsi="Times New Roman"/>
          <w:sz w:val="22"/>
          <w:szCs w:val="22"/>
          <w:lang w:eastAsia="zh-CN"/>
        </w:rPr>
        <w:t xml:space="preserve">favored by companies. The reasons for each company support some alternatives were discussed in the previous meeting pretty thoroughly. </w:t>
      </w:r>
    </w:p>
    <w:p w14:paraId="1E6CE629" w14:textId="11285780" w:rsidR="00742A9C" w:rsidRDefault="00A4714C" w:rsidP="00A4714C">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w:t>
      </w:r>
      <w:r w:rsidR="003145E1">
        <w:rPr>
          <w:rFonts w:ascii="Times New Roman" w:hAnsi="Times New Roman"/>
          <w:sz w:val="22"/>
          <w:szCs w:val="22"/>
          <w:lang w:eastAsia="zh-CN"/>
        </w:rPr>
        <w:t>comment</w:t>
      </w:r>
      <w:r>
        <w:rPr>
          <w:rFonts w:ascii="Times New Roman" w:hAnsi="Times New Roman"/>
          <w:sz w:val="22"/>
          <w:szCs w:val="22"/>
          <w:lang w:eastAsia="zh-CN"/>
        </w:rPr>
        <w:t xml:space="preserve"> on the main concerning aspect for either Alt 1, 4, 5.</w:t>
      </w:r>
    </w:p>
    <w:p w14:paraId="42F70A5E" w14:textId="1A6ADC10" w:rsidR="00A4714C" w:rsidRDefault="00A4714C" w:rsidP="00A4714C">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Similarly to proponents of either Alt 1, 4, 5, </w:t>
      </w:r>
      <w:r w:rsidR="003145E1">
        <w:rPr>
          <w:rFonts w:ascii="Times New Roman" w:hAnsi="Times New Roman"/>
          <w:sz w:val="22"/>
          <w:szCs w:val="22"/>
          <w:lang w:eastAsia="zh-CN"/>
        </w:rPr>
        <w:t>briefly comment on the main concerning aspect for Alt 6, which is likely the implicitly conclusion when there is lack of additional agreements.</w:t>
      </w:r>
    </w:p>
    <w:p w14:paraId="10890451" w14:textId="53185037" w:rsidR="003145E1" w:rsidRDefault="003145E1" w:rsidP="00A4714C">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Lastly, if there is some alternative that companies think would help breach this impasse, please comment so.</w:t>
      </w:r>
    </w:p>
    <w:p w14:paraId="3B3746E4" w14:textId="463D6D87" w:rsidR="00742A9C" w:rsidRDefault="00742A9C">
      <w:pPr>
        <w:pStyle w:val="a9"/>
        <w:spacing w:after="0"/>
        <w:rPr>
          <w:rFonts w:ascii="Times New Roman" w:hAnsi="Times New Roman"/>
          <w:sz w:val="22"/>
          <w:szCs w:val="22"/>
          <w:lang w:eastAsia="zh-CN"/>
        </w:rPr>
      </w:pPr>
    </w:p>
    <w:p w14:paraId="129A47A7" w14:textId="77777777" w:rsidR="003145E1" w:rsidRDefault="003145E1" w:rsidP="003145E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145E1" w14:paraId="479383CE" w14:textId="77777777" w:rsidTr="00FC2BF8">
        <w:tc>
          <w:tcPr>
            <w:tcW w:w="1805" w:type="dxa"/>
            <w:shd w:val="clear" w:color="auto" w:fill="FBE4D5" w:themeFill="accent2" w:themeFillTint="33"/>
          </w:tcPr>
          <w:p w14:paraId="43BB92EE" w14:textId="77777777" w:rsidR="003145E1" w:rsidRDefault="003145E1"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009652" w14:textId="77777777" w:rsidR="003145E1" w:rsidRDefault="003145E1"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35637B0C" w14:textId="77777777" w:rsidTr="00FC2BF8">
        <w:tc>
          <w:tcPr>
            <w:tcW w:w="1805" w:type="dxa"/>
          </w:tcPr>
          <w:p w14:paraId="013462A3" w14:textId="151D0ABA" w:rsidR="003145E1"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145B762" w14:textId="77777777" w:rsidR="003145E1"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1F09BD3C" w14:textId="77777777" w:rsidR="00227A7A" w:rsidRDefault="00227A7A" w:rsidP="00227A7A">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sidRPr="00227A7A">
              <w:rPr>
                <w:rFonts w:ascii="Times New Roman" w:hAnsi="Times New Roman"/>
                <w:strike/>
                <w:color w:val="FF0000"/>
                <w:sz w:val="22"/>
                <w:szCs w:val="22"/>
                <w:lang w:eastAsia="zh-CN"/>
              </w:rPr>
              <w:t>&amp; non-initial access</w:t>
            </w:r>
            <w:r w:rsidRPr="00227A7A">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34234B67" w14:textId="77777777" w:rsidR="00227A7A"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1487AC05" w14:textId="77777777" w:rsidR="00227A7A"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w:t>
            </w:r>
            <w:r w:rsidR="002061B9">
              <w:rPr>
                <w:rFonts w:ascii="Times New Roman" w:eastAsia="MS Mincho" w:hAnsi="Times New Roman"/>
                <w:sz w:val="22"/>
                <w:szCs w:val="22"/>
                <w:lang w:eastAsia="ja-JP"/>
              </w:rPr>
              <w:t xml:space="preserve">for supporting the new frequency range, and if there is no specification support for flexible choice of the SCS in initial access, there is no chance in future release to address this issue. </w:t>
            </w:r>
          </w:p>
          <w:p w14:paraId="5F4AA6C1" w14:textId="77777777" w:rsidR="002061B9" w:rsidRDefault="002061B9"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51B8B0CD" w14:textId="44AAED0B" w:rsidR="002061B9" w:rsidRDefault="002061B9"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w:t>
            </w:r>
            <w:r w:rsidRPr="002061B9">
              <w:rPr>
                <w:rFonts w:ascii="Times New Roman" w:eastAsia="MS Mincho" w:hAnsi="Times New Roman"/>
                <w:sz w:val="22"/>
                <w:szCs w:val="22"/>
                <w:lang w:eastAsia="ja-JP"/>
              </w:rPr>
              <w:t>240, 480, and 960 kHz SSB for initial &amp; non-initial access with support of CORESET0/Type0-PDCCH configuration in the MIB with constraints</w:t>
            </w:r>
            <w:r>
              <w:rPr>
                <w:rFonts w:ascii="Times New Roman" w:eastAsia="MS Mincho" w:hAnsi="Times New Roman"/>
                <w:sz w:val="22"/>
                <w:szCs w:val="22"/>
                <w:lang w:eastAsia="ja-JP"/>
              </w:rPr>
              <w:t xml:space="preserve">, and up to RAN4 to decide the SCS of SSB for initial access for each band in 52.6 to 71 GHz. </w:t>
            </w:r>
          </w:p>
        </w:tc>
      </w:tr>
      <w:tr w:rsidR="00945A25" w14:paraId="20B85A24" w14:textId="77777777" w:rsidTr="00FC2BF8">
        <w:tc>
          <w:tcPr>
            <w:tcW w:w="1805" w:type="dxa"/>
          </w:tcPr>
          <w:p w14:paraId="71171739" w14:textId="7E305976" w:rsidR="00945A25" w:rsidRDefault="00945A25" w:rsidP="00945A25">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FE4F948" w14:textId="77777777" w:rsidR="00945A25" w:rsidRDefault="00945A25" w:rsidP="00945A25">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w:t>
            </w:r>
            <w:bookmarkStart w:id="5" w:name="_GoBack"/>
            <w:bookmarkEnd w:id="5"/>
            <w:r>
              <w:rPr>
                <w:rFonts w:ascii="Times New Roman" w:eastAsiaTheme="minorEastAsia" w:hAnsi="Times New Roman" w:hint="eastAsia"/>
                <w:sz w:val="22"/>
                <w:szCs w:val="22"/>
                <w:lang w:eastAsia="ko-KR"/>
              </w:rPr>
              <w:t>h Samsung</w:t>
            </w:r>
            <w:r>
              <w:rPr>
                <w:rFonts w:ascii="Times New Roman" w:eastAsiaTheme="minorEastAsia" w:hAnsi="Times New Roman"/>
                <w:sz w:val="22"/>
                <w:szCs w:val="22"/>
                <w:lang w:eastAsia="ko-KR"/>
              </w:rPr>
              <w:t>’s comments for Alt 5.</w:t>
            </w:r>
          </w:p>
          <w:p w14:paraId="1DE2CBFD" w14:textId="2E3C0AE9" w:rsidR="00945A25" w:rsidRDefault="00945A25" w:rsidP="00945A25">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bl>
    <w:p w14:paraId="447440BE" w14:textId="77777777" w:rsidR="003145E1" w:rsidRDefault="003145E1" w:rsidP="003145E1">
      <w:pPr>
        <w:pStyle w:val="a9"/>
        <w:spacing w:after="0"/>
        <w:rPr>
          <w:rFonts w:ascii="Times New Roman" w:hAnsi="Times New Roman"/>
          <w:sz w:val="22"/>
          <w:szCs w:val="22"/>
          <w:lang w:eastAsia="zh-CN"/>
        </w:rPr>
      </w:pPr>
    </w:p>
    <w:p w14:paraId="61158B9F" w14:textId="77777777" w:rsidR="003145E1" w:rsidRDefault="003145E1">
      <w:pPr>
        <w:pStyle w:val="a9"/>
        <w:spacing w:after="0"/>
        <w:rPr>
          <w:rFonts w:ascii="Times New Roman" w:hAnsi="Times New Roman"/>
          <w:sz w:val="22"/>
          <w:szCs w:val="22"/>
          <w:lang w:eastAsia="zh-CN"/>
        </w:rPr>
      </w:pPr>
    </w:p>
    <w:p w14:paraId="5E7459F6" w14:textId="0133B02E" w:rsidR="006637D3" w:rsidRDefault="006637D3" w:rsidP="006637D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749DFC8" w14:textId="77777777" w:rsidR="00DB6EA9" w:rsidRDefault="00DB6EA9" w:rsidP="00DB6EA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526E372" w14:textId="5FF050F9" w:rsidR="006637D3" w:rsidRDefault="006637D3">
      <w:pPr>
        <w:pStyle w:val="a9"/>
        <w:spacing w:after="0"/>
        <w:rPr>
          <w:rFonts w:ascii="Times New Roman" w:hAnsi="Times New Roman"/>
          <w:sz w:val="22"/>
          <w:szCs w:val="22"/>
          <w:lang w:eastAsia="zh-CN"/>
        </w:rPr>
      </w:pPr>
    </w:p>
    <w:p w14:paraId="215F4204" w14:textId="77777777" w:rsidR="006637D3" w:rsidRDefault="006637D3">
      <w:pPr>
        <w:pStyle w:val="a9"/>
        <w:spacing w:after="0"/>
        <w:rPr>
          <w:rFonts w:ascii="Times New Roman" w:hAnsi="Times New Roman"/>
          <w:sz w:val="22"/>
          <w:szCs w:val="22"/>
          <w:lang w:eastAsia="zh-CN"/>
        </w:rPr>
      </w:pPr>
    </w:p>
    <w:p w14:paraId="1CA7D11C" w14:textId="77777777" w:rsidR="0005553B" w:rsidRDefault="0005553B">
      <w:pPr>
        <w:pStyle w:val="a9"/>
        <w:spacing w:after="0"/>
        <w:rPr>
          <w:rFonts w:ascii="Times New Roman" w:hAnsi="Times New Roman"/>
          <w:sz w:val="22"/>
          <w:szCs w:val="22"/>
          <w:lang w:eastAsia="zh-CN"/>
        </w:rPr>
      </w:pPr>
    </w:p>
    <w:p w14:paraId="6D0DE262" w14:textId="77777777" w:rsidR="0005553B" w:rsidRDefault="002931C6">
      <w:pPr>
        <w:pStyle w:val="3"/>
        <w:rPr>
          <w:lang w:eastAsia="zh-CN"/>
        </w:rPr>
      </w:pPr>
      <w:r>
        <w:rPr>
          <w:lang w:eastAsia="zh-CN"/>
        </w:rPr>
        <w:t>2.1.2 ANR and CGI Reporting</w:t>
      </w:r>
    </w:p>
    <w:p w14:paraId="48B2AC5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89987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021FB05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a9"/>
        <w:spacing w:after="0"/>
        <w:rPr>
          <w:rFonts w:ascii="Times New Roman" w:hAnsi="Times New Roman"/>
          <w:sz w:val="22"/>
          <w:szCs w:val="22"/>
          <w:lang w:eastAsia="zh-CN"/>
        </w:rPr>
      </w:pPr>
    </w:p>
    <w:p w14:paraId="65BB9D3B" w14:textId="77777777" w:rsidR="0005553B" w:rsidRDefault="0005553B">
      <w:pPr>
        <w:pStyle w:val="a9"/>
        <w:spacing w:after="0"/>
        <w:rPr>
          <w:rFonts w:ascii="Times New Roman" w:hAnsi="Times New Roman"/>
          <w:sz w:val="22"/>
          <w:szCs w:val="22"/>
          <w:lang w:eastAsia="zh-CN"/>
        </w:rPr>
      </w:pPr>
    </w:p>
    <w:p w14:paraId="698BC283" w14:textId="77777777" w:rsidR="0005553B" w:rsidRDefault="002931C6">
      <w:pPr>
        <w:pStyle w:val="4"/>
        <w:rPr>
          <w:lang w:eastAsia="zh-CN"/>
        </w:rPr>
      </w:pPr>
      <w:r>
        <w:rPr>
          <w:lang w:eastAsia="zh-CN"/>
        </w:rPr>
        <w:t>Summary of Discussions</w:t>
      </w:r>
    </w:p>
    <w:p w14:paraId="31B212E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a9"/>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a9"/>
        <w:spacing w:after="0"/>
        <w:rPr>
          <w:rFonts w:ascii="Times New Roman" w:hAnsi="Times New Roman"/>
          <w:sz w:val="22"/>
          <w:szCs w:val="22"/>
          <w:lang w:eastAsia="zh-CN"/>
        </w:rPr>
      </w:pPr>
    </w:p>
    <w:p w14:paraId="5BF55AAC" w14:textId="77777777" w:rsidR="0005553B" w:rsidRDefault="002931C6">
      <w:pPr>
        <w:pStyle w:val="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6EA46308"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a9"/>
        <w:spacing w:after="0"/>
        <w:rPr>
          <w:rFonts w:ascii="Times New Roman" w:hAnsi="Times New Roman"/>
          <w:sz w:val="22"/>
          <w:szCs w:val="22"/>
          <w:lang w:eastAsia="zh-CN"/>
        </w:rPr>
      </w:pPr>
    </w:p>
    <w:p w14:paraId="1FE3B4BD" w14:textId="77777777" w:rsidR="0005553B" w:rsidRDefault="002931C6">
      <w:pPr>
        <w:pStyle w:val="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23989C0A" w14:textId="77777777" w:rsidR="0005553B" w:rsidRDefault="0005553B">
      <w:pPr>
        <w:pStyle w:val="a9"/>
        <w:spacing w:after="0"/>
        <w:rPr>
          <w:rFonts w:ascii="Times New Roman" w:hAnsi="Times New Roman"/>
          <w:sz w:val="22"/>
          <w:szCs w:val="22"/>
          <w:lang w:eastAsia="zh-CN"/>
        </w:rPr>
      </w:pPr>
    </w:p>
    <w:p w14:paraId="30A6F0DE"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바탕"/>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7B9C38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afb"/>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w:t>
            </w:r>
            <w:r>
              <w:rPr>
                <w:color w:val="000000"/>
              </w:rPr>
              <w:lastRenderedPageBreak/>
              <w:t xml:space="preserve">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21358FFD" w14:textId="77777777" w:rsidR="0005553B" w:rsidRDefault="002931C6">
            <w:pPr>
              <w:pStyle w:val="afb"/>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pPr>
              <w:pStyle w:val="afb"/>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afb"/>
              <w:numPr>
                <w:ilvl w:val="1"/>
                <w:numId w:val="12"/>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a8"/>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73B7D702" w14:textId="77777777" w:rsidR="0005553B" w:rsidRDefault="002931C6">
            <w:pPr>
              <w:pStyle w:val="afb"/>
              <w:numPr>
                <w:ilvl w:val="1"/>
                <w:numId w:val="12"/>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afb"/>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afb"/>
              <w:spacing w:line="280" w:lineRule="atLeast"/>
              <w:rPr>
                <w:rFonts w:cs="Times"/>
                <w:szCs w:val="20"/>
                <w:lang w:eastAsia="zh-CN"/>
              </w:rPr>
            </w:pPr>
          </w:p>
          <w:tbl>
            <w:tblPr>
              <w:tblStyle w:val="af2"/>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70E9A896" w14:textId="77777777" w:rsidR="0005553B" w:rsidRDefault="0005553B">
            <w:pPr>
              <w:pStyle w:val="afb"/>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a8"/>
              <w:spacing w:line="280" w:lineRule="atLeast"/>
              <w:ind w:left="288"/>
              <w:rPr>
                <w:lang w:eastAsia="ko-KR"/>
              </w:rPr>
            </w:pPr>
            <w:r>
              <w:rPr>
                <w:lang w:eastAsia="ko-KR"/>
              </w:rPr>
              <w:lastRenderedPageBreak/>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pPr>
              <w:pStyle w:val="afb"/>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lastRenderedPageBreak/>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afb"/>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afb"/>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afb"/>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afb"/>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pPr>
              <w:pStyle w:val="afb"/>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a9"/>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a9"/>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a9"/>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a9"/>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a9"/>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a9"/>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a9"/>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5DAB4F2" w14:textId="77777777" w:rsidR="0005553B" w:rsidRDefault="002931C6">
            <w:pPr>
              <w:pStyle w:val="a9"/>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a9"/>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a9"/>
              <w:spacing w:after="0" w:line="280" w:lineRule="atLeast"/>
              <w:rPr>
                <w:sz w:val="22"/>
                <w:szCs w:val="22"/>
              </w:rPr>
            </w:pPr>
            <w:r>
              <w:rPr>
                <w:rFonts w:eastAsia="MS Mincho"/>
                <w:sz w:val="22"/>
                <w:szCs w:val="22"/>
                <w:lang w:eastAsia="ja-JP"/>
              </w:rPr>
              <w:lastRenderedPageBreak/>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a9"/>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a9"/>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a9"/>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a9"/>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4B8472BB" w14:textId="4CD1C01E" w:rsidR="001F5EEA" w:rsidRDefault="001F5EEA" w:rsidP="009A7727">
            <w:pPr>
              <w:pStyle w:val="a9"/>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a9"/>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a9"/>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a9"/>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a9"/>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51B05008" w14:textId="77777777" w:rsidR="0028176B" w:rsidRDefault="0028176B" w:rsidP="00627C11">
            <w:pPr>
              <w:pStyle w:val="a9"/>
              <w:spacing w:after="0"/>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a9"/>
              <w:spacing w:after="0"/>
              <w:rPr>
                <w:rFonts w:ascii="Times New Roman" w:hAnsi="Times New Roman"/>
                <w:sz w:val="22"/>
                <w:szCs w:val="22"/>
                <w:lang w:eastAsia="zh-CN"/>
              </w:rPr>
            </w:pPr>
          </w:p>
          <w:p w14:paraId="624945F0" w14:textId="77777777" w:rsidR="0028176B" w:rsidRDefault="0028176B"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D32478">
            <w:pPr>
              <w:pStyle w:val="a9"/>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w:t>
            </w:r>
            <w:r w:rsidRPr="00D32478">
              <w:rPr>
                <w:rFonts w:ascii="Times New Roman" w:hAnsi="Times New Roman"/>
                <w:sz w:val="22"/>
                <w:szCs w:val="22"/>
                <w:lang w:eastAsia="zh-CN"/>
              </w:rPr>
              <w:t xml:space="preserve">Monitoring of DL channels by </w:t>
            </w:r>
            <w:proofErr w:type="spellStart"/>
            <w:r w:rsidRPr="00D32478">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538E2D48" w14:textId="77777777" w:rsidR="00D32478" w:rsidRDefault="00D32478" w:rsidP="00D32478">
            <w:pPr>
              <w:pStyle w:val="a9"/>
              <w:numPr>
                <w:ilvl w:val="0"/>
                <w:numId w:val="2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Alt. b “</w:t>
            </w:r>
            <w:proofErr w:type="spellStart"/>
            <w:r w:rsidRPr="00D32478">
              <w:rPr>
                <w:rFonts w:ascii="Times New Roman" w:hAnsi="Times New Roman"/>
                <w:sz w:val="22"/>
                <w:szCs w:val="22"/>
                <w:lang w:eastAsia="zh-CN"/>
              </w:rPr>
              <w:t>Neighbour</w:t>
            </w:r>
            <w:proofErr w:type="spellEnd"/>
            <w:r w:rsidRPr="00D32478">
              <w:rPr>
                <w:rFonts w:ascii="Times New Roman" w:hAnsi="Times New Roman"/>
                <w:sz w:val="22"/>
                <w:szCs w:val="22"/>
                <w:lang w:eastAsia="zh-CN"/>
              </w:rPr>
              <w:t xml:space="preserve"> information exchange using </w:t>
            </w:r>
            <w:proofErr w:type="spellStart"/>
            <w:r w:rsidRPr="00D32478">
              <w:rPr>
                <w:rFonts w:ascii="Times New Roman" w:hAnsi="Times New Roman"/>
                <w:sz w:val="22"/>
                <w:szCs w:val="22"/>
                <w:lang w:eastAsia="zh-CN"/>
              </w:rPr>
              <w:t>Xn</w:t>
            </w:r>
            <w:proofErr w:type="spellEnd"/>
            <w:r w:rsidRPr="00D32478">
              <w:rPr>
                <w:rFonts w:ascii="Times New Roman" w:hAnsi="Times New Roman"/>
                <w:sz w:val="22"/>
                <w:szCs w:val="22"/>
                <w:lang w:eastAsia="zh-CN"/>
              </w:rPr>
              <w:t xml:space="preserve"> signaling</w:t>
            </w:r>
            <w:r>
              <w:rPr>
                <w:rFonts w:ascii="Times New Roman" w:hAnsi="Times New Roman"/>
                <w:sz w:val="22"/>
                <w:szCs w:val="22"/>
                <w:lang w:eastAsia="zh-CN"/>
              </w:rPr>
              <w:t xml:space="preserve">”,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1A2BD06E" w14:textId="77777777" w:rsidR="00D32478" w:rsidRDefault="00D32478" w:rsidP="00D32478">
            <w:pPr>
              <w:pStyle w:val="a9"/>
              <w:spacing w:after="0"/>
              <w:rPr>
                <w:rFonts w:ascii="Times New Roman" w:hAnsi="Times New Roman"/>
                <w:sz w:val="22"/>
                <w:szCs w:val="22"/>
                <w:lang w:eastAsia="zh-CN"/>
              </w:rPr>
            </w:pPr>
          </w:p>
          <w:p w14:paraId="18783CEC" w14:textId="77777777" w:rsidR="00D32478" w:rsidRDefault="00D32478" w:rsidP="00D32478">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 xml:space="preserve">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 xml:space="preserve">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sidR="00BD3F9C" w:rsidRPr="00BD3F9C">
              <w:rPr>
                <w:rFonts w:ascii="Times New Roman" w:hAnsi="Times New Roman"/>
                <w:sz w:val="22"/>
                <w:szCs w:val="22"/>
                <w:lang w:eastAsia="zh-CN"/>
              </w:rPr>
              <w:t>Xn</w:t>
            </w:r>
            <w:proofErr w:type="spellEnd"/>
            <w:r w:rsidR="00BD3F9C" w:rsidRPr="00BD3F9C">
              <w:rPr>
                <w:rFonts w:ascii="Times New Roman" w:hAnsi="Times New Roman"/>
                <w:sz w:val="22"/>
                <w:szCs w:val="22"/>
                <w:lang w:eastAsia="zh-CN"/>
              </w:rPr>
              <w:t xml:space="preserve"> link is set up between two </w:t>
            </w:r>
            <w:proofErr w:type="spellStart"/>
            <w:r w:rsidR="00BD3F9C" w:rsidRPr="00BD3F9C">
              <w:rPr>
                <w:rFonts w:ascii="Times New Roman" w:hAnsi="Times New Roman"/>
                <w:sz w:val="22"/>
                <w:szCs w:val="22"/>
                <w:lang w:eastAsia="zh-CN"/>
              </w:rPr>
              <w:t>gNBs</w:t>
            </w:r>
            <w:proofErr w:type="spellEnd"/>
            <w:r w:rsidR="00BD3F9C" w:rsidRPr="00BD3F9C">
              <w:rPr>
                <w:rFonts w:ascii="Times New Roman" w:hAnsi="Times New Roman"/>
                <w:sz w:val="22"/>
                <w:szCs w:val="22"/>
                <w:lang w:eastAsia="zh-CN"/>
              </w:rPr>
              <w:t>.</w:t>
            </w:r>
            <w:r w:rsidR="00BD3F9C">
              <w:rPr>
                <w:rFonts w:ascii="Times New Roman" w:hAnsi="Times New Roman"/>
                <w:sz w:val="22"/>
                <w:szCs w:val="22"/>
                <w:lang w:eastAsia="zh-CN"/>
              </w:rPr>
              <w:t xml:space="preserve"> One typical deployment scenario is illustrated below: gNB1&amp;2&amp;3 are legacy carriers in FR2 with 120K </w:t>
            </w:r>
            <w:proofErr w:type="spellStart"/>
            <w:r w:rsidR="00BD3F9C">
              <w:rPr>
                <w:rFonts w:ascii="Times New Roman" w:hAnsi="Times New Roman"/>
                <w:sz w:val="22"/>
                <w:szCs w:val="22"/>
                <w:lang w:eastAsia="zh-CN"/>
              </w:rPr>
              <w:t>PCell</w:t>
            </w:r>
            <w:proofErr w:type="spellEnd"/>
            <w:r w:rsidR="00BD3F9C">
              <w:rPr>
                <w:rFonts w:ascii="Times New Roman" w:hAnsi="Times New Roman"/>
                <w:sz w:val="22"/>
                <w:szCs w:val="22"/>
                <w:lang w:eastAsia="zh-CN"/>
              </w:rPr>
              <w:t xml:space="preserve"> and </w:t>
            </w:r>
            <w:proofErr w:type="spellStart"/>
            <w:r w:rsidR="00BD3F9C">
              <w:rPr>
                <w:rFonts w:ascii="Times New Roman" w:hAnsi="Times New Roman"/>
                <w:sz w:val="22"/>
                <w:szCs w:val="22"/>
                <w:lang w:eastAsia="zh-CN"/>
              </w:rPr>
              <w:t>gNB</w:t>
            </w:r>
            <w:proofErr w:type="spellEnd"/>
            <w:r w:rsidR="00BD3F9C">
              <w:rPr>
                <w:rFonts w:ascii="Times New Roman" w:hAnsi="Times New Roman"/>
                <w:sz w:val="22"/>
                <w:szCs w:val="22"/>
                <w:lang w:eastAsia="zh-CN"/>
              </w:rPr>
              <w:t xml:space="preserve"> a, b ,c ,d are newly deployed carriers in 52.6-71GHz with 960K </w:t>
            </w:r>
            <w:proofErr w:type="spellStart"/>
            <w:r w:rsidR="00BD3F9C">
              <w:rPr>
                <w:rFonts w:ascii="Times New Roman" w:hAnsi="Times New Roman"/>
                <w:sz w:val="22"/>
                <w:szCs w:val="22"/>
                <w:lang w:eastAsia="zh-CN"/>
              </w:rPr>
              <w:t>PScell</w:t>
            </w:r>
            <w:proofErr w:type="spellEnd"/>
            <w:r w:rsidR="00BD3F9C">
              <w:rPr>
                <w:rFonts w:ascii="Times New Roman" w:hAnsi="Times New Roman"/>
                <w:sz w:val="22"/>
                <w:szCs w:val="22"/>
                <w:lang w:eastAsia="zh-CN"/>
              </w:rPr>
              <w:t xml:space="preserve">. The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between them (e.g. dashed line in the following figure)</w:t>
            </w:r>
          </w:p>
          <w:p w14:paraId="1B55E041" w14:textId="77777777" w:rsidR="00BD3F9C" w:rsidRDefault="00BD3F9C" w:rsidP="00D32478">
            <w:pPr>
              <w:pStyle w:val="a9"/>
              <w:spacing w:after="0"/>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a9"/>
              <w:spacing w:after="0"/>
              <w:rPr>
                <w:rFonts w:ascii="Times New Roman" w:hAnsi="Times New Roman"/>
                <w:sz w:val="22"/>
                <w:szCs w:val="22"/>
                <w:lang w:eastAsia="zh-CN"/>
              </w:rPr>
            </w:pPr>
          </w:p>
          <w:p w14:paraId="65790A86" w14:textId="6F9DAFFB" w:rsidR="00BD3F9C" w:rsidRPr="00D32478" w:rsidRDefault="00BD3F9C" w:rsidP="00D32478">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a9"/>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00AF5F50" w14:textId="3CD44D6C" w:rsidR="002574BD" w:rsidRPr="002574BD" w:rsidRDefault="002574BD" w:rsidP="002574BD">
            <w:pPr>
              <w:pStyle w:val="a9"/>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a9"/>
              <w:spacing w:after="0"/>
              <w:rPr>
                <w:rFonts w:ascii="Times New Roman" w:hAnsi="Times New Roman"/>
                <w:szCs w:val="22"/>
                <w:lang w:eastAsia="zh-CN"/>
              </w:rPr>
            </w:pPr>
            <w:r w:rsidRPr="00D45ECB">
              <w:rPr>
                <w:rFonts w:ascii="Times New Roman" w:hAnsi="Times New Roman"/>
                <w:szCs w:val="22"/>
                <w:lang w:eastAsia="zh-CN"/>
              </w:rPr>
              <w:t xml:space="preserve">since </w:t>
            </w:r>
            <w:r>
              <w:rPr>
                <w:rFonts w:ascii="Times New Roman" w:hAnsi="Times New Roman"/>
                <w:szCs w:val="22"/>
                <w:lang w:eastAsia="zh-CN"/>
              </w:rPr>
              <w:t xml:space="preserve">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w:t>
            </w:r>
            <w:r>
              <w:rPr>
                <w:rFonts w:ascii="Times New Roman" w:hAnsi="Times New Roman"/>
                <w:szCs w:val="22"/>
                <w:lang w:eastAsia="zh-CN"/>
              </w:rPr>
              <w:lastRenderedPageBreak/>
              <w:t>conflict within the same/different operator, how to resolve the conflict is outside of the scope of RAN1.</w:t>
            </w:r>
          </w:p>
          <w:p w14:paraId="51D6408F"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03A93315" w14:textId="2377920E"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sidRPr="00F753C3">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sidRPr="00485C08">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6637D3">
            <w:pPr>
              <w:pStyle w:val="a9"/>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6637D3">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1A0D29" w:rsidRPr="0092604A" w14:paraId="7C94B3C4" w14:textId="77777777" w:rsidTr="00155416">
        <w:tc>
          <w:tcPr>
            <w:tcW w:w="1805" w:type="dxa"/>
          </w:tcPr>
          <w:p w14:paraId="7C0C9939" w14:textId="36D75F59" w:rsidR="001A0D29" w:rsidRPr="0092604A" w:rsidRDefault="001A0D29" w:rsidP="001A0D29">
            <w:pPr>
              <w:pStyle w:val="a9"/>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A5F1426" w14:textId="7F71B0EB" w:rsidR="001A0D29" w:rsidRDefault="001A0D29" w:rsidP="001A0D29">
            <w:pPr>
              <w:pStyle w:val="a9"/>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1E2C48BA" w14:textId="77777777" w:rsidR="0005553B" w:rsidRPr="00155416" w:rsidRDefault="0005553B">
      <w:pPr>
        <w:pStyle w:val="a9"/>
        <w:spacing w:after="0"/>
        <w:rPr>
          <w:rFonts w:ascii="Times New Roman" w:hAnsi="Times New Roman"/>
          <w:sz w:val="22"/>
          <w:szCs w:val="22"/>
          <w:lang w:eastAsia="zh-CN"/>
        </w:rPr>
      </w:pPr>
    </w:p>
    <w:p w14:paraId="23EEBD39" w14:textId="77777777" w:rsidR="0005553B" w:rsidRDefault="0005553B">
      <w:pPr>
        <w:pStyle w:val="a9"/>
        <w:spacing w:after="0"/>
        <w:rPr>
          <w:rFonts w:ascii="Times New Roman" w:hAnsi="Times New Roman"/>
          <w:sz w:val="22"/>
          <w:szCs w:val="22"/>
          <w:lang w:eastAsia="zh-CN"/>
        </w:rPr>
      </w:pPr>
    </w:p>
    <w:p w14:paraId="18DDE949" w14:textId="77777777" w:rsidR="0005553B" w:rsidRDefault="0005553B">
      <w:pPr>
        <w:pStyle w:val="a9"/>
        <w:spacing w:after="0"/>
        <w:rPr>
          <w:rFonts w:ascii="Times New Roman" w:hAnsi="Times New Roman"/>
          <w:sz w:val="22"/>
          <w:szCs w:val="22"/>
          <w:lang w:eastAsia="zh-CN"/>
        </w:rPr>
      </w:pPr>
    </w:p>
    <w:p w14:paraId="144B442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413B530" w14:textId="77777777" w:rsidR="00CF0D8A" w:rsidRDefault="00CF0D8A" w:rsidP="00CF0D8A">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C17C615" w14:textId="77777777" w:rsidR="009B60DB" w:rsidRDefault="009B60DB" w:rsidP="009B60DB">
      <w:pPr>
        <w:pStyle w:val="a9"/>
        <w:spacing w:after="0"/>
        <w:rPr>
          <w:rFonts w:ascii="Times New Roman" w:hAnsi="Times New Roman"/>
          <w:sz w:val="22"/>
          <w:szCs w:val="22"/>
          <w:lang w:eastAsia="zh-CN"/>
        </w:rPr>
      </w:pPr>
    </w:p>
    <w:p w14:paraId="524AD7C1" w14:textId="31B5EBCB" w:rsidR="00F1701E" w:rsidRDefault="00F1701E" w:rsidP="00F1701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C43E6A6" w14:textId="0CD07552" w:rsidR="00F1701E" w:rsidRDefault="00F1701E" w:rsidP="00F1701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4318396" w14:textId="5335B37F" w:rsidR="00F1701E" w:rsidRDefault="002A7BC0" w:rsidP="00F1701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proofErr w:type="spellStart"/>
      <w:r w:rsidR="00F1701E">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3365136D" w14:textId="2F1FDF39" w:rsidR="002A7BC0" w:rsidRDefault="002A7BC0" w:rsidP="002A7BC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74C358EF" w14:textId="6FB30AC4" w:rsidR="00363A30" w:rsidRDefault="00363A30"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42B0EF7F" w14:textId="67182B1A" w:rsidR="00363A30" w:rsidRDefault="00363A30" w:rsidP="00363A30">
      <w:pPr>
        <w:pStyle w:val="a9"/>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253A713E" w14:textId="565545D5" w:rsidR="00363A30" w:rsidRDefault="00363A30" w:rsidP="00363A30">
      <w:pPr>
        <w:pStyle w:val="a9"/>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2064E43B" w14:textId="1A3B43C1" w:rsidR="00363A30" w:rsidRDefault="00363A30"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EA30FD6" w14:textId="4555DC46" w:rsidR="00363A30" w:rsidRDefault="00363A30"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9F042E6" w14:textId="45FE5BB4" w:rsidR="00D66891" w:rsidRDefault="00D66891"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12A7D73" w14:textId="3B2C84FF" w:rsidR="002A7BC0" w:rsidRDefault="002A7BC0" w:rsidP="00F1701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35F6FF15" w14:textId="4124948B" w:rsidR="002A7BC0" w:rsidRDefault="002A7BC0" w:rsidP="002A7BC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336362FA" w14:textId="59124778" w:rsidR="002A7BC0" w:rsidRDefault="002A7BC0" w:rsidP="002A7BC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35ED043C" w14:textId="36F235D7" w:rsidR="002A7BC0" w:rsidRDefault="002A7BC0" w:rsidP="002A7BC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2D4C9D70" w14:textId="4D183D1B" w:rsidR="002A7BC0" w:rsidRDefault="002A7BC0" w:rsidP="002A7BC0">
      <w:pPr>
        <w:pStyle w:val="a9"/>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6C4A1BF" w14:textId="0ABAA0EF" w:rsidR="002A7BC0" w:rsidRDefault="002A7BC0" w:rsidP="002A7BC0">
      <w:pPr>
        <w:pStyle w:val="a9"/>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34BCA187" w14:textId="06F61B08" w:rsidR="00363A30" w:rsidRDefault="00363A30"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2A77C053" w14:textId="52E4D082" w:rsidR="00363A30" w:rsidRDefault="00363A30"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DCI based CGI-info transmission (new feature?)</w:t>
      </w:r>
    </w:p>
    <w:p w14:paraId="73F4387B" w14:textId="4A9C8542" w:rsidR="00F1701E" w:rsidRDefault="00F1701E" w:rsidP="00F1701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71B11AF4" w14:textId="7F312718" w:rsidR="002A7BC0" w:rsidRDefault="002A7BC0" w:rsidP="002A7BC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LGE, OPPO, Interdigital, Ericsson</w:t>
      </w:r>
    </w:p>
    <w:p w14:paraId="1BB5BC35" w14:textId="336D5EAA" w:rsidR="002A7BC0" w:rsidRDefault="002A7BC0" w:rsidP="002A7BC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76CE4FF" w14:textId="529FDAA2" w:rsidR="009B60DB" w:rsidRDefault="009B60DB" w:rsidP="009B60DB">
      <w:pPr>
        <w:pStyle w:val="a9"/>
        <w:spacing w:after="0"/>
        <w:rPr>
          <w:rFonts w:ascii="Times New Roman" w:hAnsi="Times New Roman"/>
          <w:sz w:val="22"/>
          <w:szCs w:val="22"/>
          <w:lang w:eastAsia="zh-CN"/>
        </w:rPr>
      </w:pPr>
    </w:p>
    <w:p w14:paraId="4262D210" w14:textId="4CED5199" w:rsidR="00FB60C6" w:rsidRDefault="00FB60C6" w:rsidP="00FB60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99F7CE" w14:textId="410A0679" w:rsidR="009B60DB" w:rsidRDefault="00D66891" w:rsidP="009B60DB">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seems </w:t>
      </w:r>
      <w:r w:rsidR="00C92847">
        <w:rPr>
          <w:rFonts w:ascii="Times New Roman" w:hAnsi="Times New Roman"/>
          <w:sz w:val="22"/>
          <w:szCs w:val="22"/>
          <w:lang w:eastAsia="zh-CN"/>
        </w:rPr>
        <w:t>clear</w:t>
      </w:r>
      <w:r>
        <w:rPr>
          <w:rFonts w:ascii="Times New Roman" w:hAnsi="Times New Roman"/>
          <w:sz w:val="22"/>
          <w:szCs w:val="22"/>
          <w:lang w:eastAsia="zh-CN"/>
        </w:rPr>
        <w:t>. Moderator suggests focusing on alt 1 and while keeping alt 2 as FFS.</w:t>
      </w:r>
      <w:r w:rsidR="00C92847">
        <w:rPr>
          <w:rFonts w:ascii="Times New Roman" w:hAnsi="Times New Roman"/>
          <w:sz w:val="22"/>
          <w:szCs w:val="22"/>
          <w:lang w:eastAsia="zh-CN"/>
        </w:rPr>
        <w:t xml:space="preserve"> At the very least we could try to work with this as working assumption.</w:t>
      </w:r>
    </w:p>
    <w:p w14:paraId="4B353D32" w14:textId="77777777" w:rsidR="0005553B" w:rsidRDefault="0005553B">
      <w:pPr>
        <w:pStyle w:val="a9"/>
        <w:spacing w:after="0"/>
        <w:rPr>
          <w:rFonts w:ascii="Times New Roman" w:hAnsi="Times New Roman"/>
          <w:sz w:val="22"/>
          <w:szCs w:val="22"/>
          <w:lang w:eastAsia="zh-CN"/>
        </w:rPr>
      </w:pPr>
    </w:p>
    <w:p w14:paraId="5FA3E19C" w14:textId="0E7277D6" w:rsidR="00D66891" w:rsidRPr="00C92847" w:rsidRDefault="00D66891" w:rsidP="00D66891">
      <w:pPr>
        <w:pStyle w:val="5"/>
        <w:rPr>
          <w:rFonts w:ascii="Times New Roman" w:hAnsi="Times New Roman"/>
          <w:lang w:eastAsia="zh-CN"/>
        </w:rPr>
      </w:pPr>
      <w:r>
        <w:rPr>
          <w:rFonts w:ascii="Times New Roman" w:hAnsi="Times New Roman"/>
          <w:b/>
          <w:bCs/>
          <w:lang w:eastAsia="zh-CN"/>
        </w:rPr>
        <w:t>Proposal 1.2-2)</w:t>
      </w:r>
    </w:p>
    <w:p w14:paraId="454813E0" w14:textId="1B0D468A" w:rsidR="00C92847" w:rsidRDefault="00C92847" w:rsidP="00D6689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E6B8EB5" w14:textId="586C13FF" w:rsidR="00D66891" w:rsidRPr="00D66891" w:rsidRDefault="00D66891" w:rsidP="00C92847">
      <w:pPr>
        <w:pStyle w:val="a9"/>
        <w:numPr>
          <w:ilvl w:val="1"/>
          <w:numId w:val="8"/>
        </w:numPr>
        <w:spacing w:after="0"/>
        <w:rPr>
          <w:rFonts w:ascii="Times New Roman" w:hAnsi="Times New Roman"/>
          <w:sz w:val="22"/>
          <w:szCs w:val="22"/>
          <w:lang w:eastAsia="zh-CN"/>
        </w:rPr>
      </w:pPr>
      <w:r w:rsidRPr="00D66891">
        <w:rPr>
          <w:rFonts w:ascii="Times New Roman" w:hAnsi="Times New Roman"/>
          <w:sz w:val="22"/>
          <w:szCs w:val="22"/>
          <w:lang w:eastAsia="zh-CN"/>
        </w:rPr>
        <w:t>To support ANR and PCI confusion detection for 480/960kHz SCS based SSB, support CORESET#0/Type0-PDCCH configuration in MIB of 480 and 960kHz SSB</w:t>
      </w:r>
    </w:p>
    <w:p w14:paraId="0F4E870E" w14:textId="17B570F4" w:rsidR="00D66891" w:rsidRPr="00D66891" w:rsidRDefault="00D66891" w:rsidP="00C92847">
      <w:pPr>
        <w:pStyle w:val="a9"/>
        <w:numPr>
          <w:ilvl w:val="2"/>
          <w:numId w:val="8"/>
        </w:numPr>
        <w:spacing w:after="0"/>
        <w:rPr>
          <w:rFonts w:ascii="Times New Roman" w:hAnsi="Times New Roman"/>
          <w:sz w:val="22"/>
          <w:szCs w:val="22"/>
          <w:lang w:eastAsia="zh-CN"/>
        </w:rPr>
      </w:pPr>
      <w:r w:rsidRPr="00D66891">
        <w:rPr>
          <w:rFonts w:ascii="Times New Roman" w:hAnsi="Times New Roman"/>
          <w:sz w:val="22"/>
          <w:szCs w:val="22"/>
          <w:lang w:eastAsia="zh-CN"/>
        </w:rPr>
        <w:t>FFS</w:t>
      </w:r>
      <w:r>
        <w:rPr>
          <w:rFonts w:ascii="Times New Roman" w:hAnsi="Times New Roman"/>
          <w:sz w:val="22"/>
          <w:szCs w:val="22"/>
          <w:lang w:eastAsia="zh-CN"/>
        </w:rPr>
        <w:t xml:space="preserve">: </w:t>
      </w:r>
      <w:r w:rsidR="009A7079">
        <w:rPr>
          <w:rFonts w:ascii="Times New Roman" w:hAnsi="Times New Roman"/>
          <w:sz w:val="22"/>
          <w:szCs w:val="22"/>
          <w:lang w:eastAsia="zh-CN"/>
        </w:rPr>
        <w:t>additional</w:t>
      </w:r>
      <w:r w:rsidRPr="00D66891">
        <w:rPr>
          <w:rFonts w:ascii="Times New Roman" w:hAnsi="Times New Roman"/>
          <w:sz w:val="22"/>
          <w:szCs w:val="22"/>
          <w:lang w:eastAsia="zh-CN"/>
        </w:rPr>
        <w:t xml:space="preserve"> method</w:t>
      </w:r>
      <w:r>
        <w:rPr>
          <w:rFonts w:ascii="Times New Roman" w:hAnsi="Times New Roman"/>
          <w:sz w:val="22"/>
          <w:szCs w:val="22"/>
          <w:lang w:eastAsia="zh-CN"/>
        </w:rPr>
        <w:t>(s)</w:t>
      </w:r>
      <w:r w:rsidRPr="00D66891">
        <w:rPr>
          <w:rFonts w:ascii="Times New Roman" w:hAnsi="Times New Roman"/>
          <w:sz w:val="22"/>
          <w:szCs w:val="22"/>
          <w:lang w:eastAsia="zh-CN"/>
        </w:rPr>
        <w:t xml:space="preserve"> to enable support to obtain neighbor cell PCI and SIB1 contents related to CGI reporting</w:t>
      </w:r>
    </w:p>
    <w:p w14:paraId="6B04D028" w14:textId="6757DA06"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C92847" w14:paraId="5017A9EB" w14:textId="77777777" w:rsidTr="00FC2BF8">
        <w:tc>
          <w:tcPr>
            <w:tcW w:w="1805" w:type="dxa"/>
            <w:shd w:val="clear" w:color="auto" w:fill="FBE4D5" w:themeFill="accent2" w:themeFillTint="33"/>
          </w:tcPr>
          <w:p w14:paraId="2B9BBEC9" w14:textId="77777777" w:rsidR="00C92847" w:rsidRDefault="00C92847"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F2DD12" w14:textId="77777777" w:rsidR="00C92847" w:rsidRDefault="00C92847"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92847" w14:paraId="776578E3" w14:textId="77777777" w:rsidTr="00FC2BF8">
        <w:tc>
          <w:tcPr>
            <w:tcW w:w="1805" w:type="dxa"/>
          </w:tcPr>
          <w:p w14:paraId="36DE86EC" w14:textId="6DC90F6A" w:rsidR="00C92847" w:rsidRDefault="002061B9"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C52D0" w14:textId="77777777" w:rsidR="00C92847" w:rsidRDefault="002061B9"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1EACA74" w14:textId="067BF36C" w:rsidR="002061B9" w:rsidRDefault="002061B9"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sidRPr="00D66891">
              <w:rPr>
                <w:rFonts w:ascii="Times New Roman" w:hAnsi="Times New Roman"/>
                <w:sz w:val="22"/>
                <w:szCs w:val="22"/>
                <w:lang w:eastAsia="zh-CN"/>
              </w:rPr>
              <w:t>CORESET#0/Type0-PDCCH configuration</w:t>
            </w:r>
            <w:r>
              <w:rPr>
                <w:rFonts w:ascii="Times New Roman" w:hAnsi="Times New Roman"/>
                <w:sz w:val="22"/>
                <w:szCs w:val="22"/>
                <w:lang w:eastAsia="zh-CN"/>
              </w:rPr>
              <w:t xml:space="preserve">. If there are other approach under the FFS, we are ok to list as details as part of the proposal for further discussion (it’s more clear to judge whether such additional method is needed). </w:t>
            </w:r>
          </w:p>
        </w:tc>
      </w:tr>
      <w:tr w:rsidR="00E56045" w14:paraId="17610AAE" w14:textId="77777777" w:rsidTr="00FC2BF8">
        <w:tc>
          <w:tcPr>
            <w:tcW w:w="1805" w:type="dxa"/>
          </w:tcPr>
          <w:p w14:paraId="1B796A9B" w14:textId="2945FCA4" w:rsidR="00E56045" w:rsidRDefault="00E56045"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1BFB6BBE" w14:textId="19B8A033" w:rsidR="00E56045" w:rsidRDefault="00E56045" w:rsidP="00E56045">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w:t>
            </w:r>
            <w:r w:rsidRPr="0043432F">
              <w:rPr>
                <w:rFonts w:ascii="Times New Roman" w:eastAsia="MS Mincho" w:hAnsi="Times New Roman"/>
                <w:sz w:val="22"/>
                <w:szCs w:val="22"/>
                <w:lang w:eastAsia="ja-JP"/>
              </w:rPr>
              <w:t>RP-191581</w:t>
            </w:r>
            <w:r>
              <w:rPr>
                <w:rFonts w:ascii="Times New Roman" w:eastAsia="MS Mincho" w:hAnsi="Times New Roman"/>
                <w:sz w:val="22"/>
                <w:szCs w:val="22"/>
                <w:lang w:eastAsia="ja-JP"/>
              </w:rPr>
              <w:t>, RAN agreed that this is “</w:t>
            </w:r>
            <w:r w:rsidRPr="0043432F">
              <w:rPr>
                <w:rFonts w:ascii="Times New Roman" w:eastAsia="MS Mincho" w:hAnsi="Times New Roman"/>
                <w:sz w:val="22"/>
                <w:szCs w:val="22"/>
                <w:lang w:eastAsia="ja-JP"/>
              </w:rPr>
              <w:t>essential functionality</w:t>
            </w:r>
            <w:r>
              <w:rPr>
                <w:rFonts w:ascii="Times New Roman" w:eastAsia="MS Mincho" w:hAnsi="Times New Roman"/>
                <w:sz w:val="22"/>
                <w:szCs w:val="22"/>
                <w:lang w:eastAsia="ja-JP"/>
              </w:rPr>
              <w:t>” in unlicensed spectrum. Subsequently, RAN1 specified the feature in TS 38.213, Section 13 f</w:t>
            </w:r>
            <w:r w:rsidRPr="0043432F">
              <w:rPr>
                <w:rFonts w:ascii="Times New Roman" w:eastAsia="MS Mincho" w:hAnsi="Times New Roman"/>
                <w:sz w:val="22"/>
                <w:szCs w:val="22"/>
                <w:lang w:eastAsia="ja-JP"/>
              </w:rPr>
              <w:t>or operation with shared spectrum channel access</w:t>
            </w:r>
            <w:r>
              <w:rPr>
                <w:rFonts w:ascii="Times New Roman" w:eastAsia="MS Mincho" w:hAnsi="Times New Roman"/>
                <w:sz w:val="22"/>
                <w:szCs w:val="22"/>
                <w:lang w:eastAsia="ja-JP"/>
              </w:rPr>
              <w:t>. The feature was also endorsed by both RAN1 (</w:t>
            </w:r>
            <w:r w:rsidRPr="0043432F">
              <w:rPr>
                <w:rFonts w:ascii="Times New Roman" w:eastAsia="MS Mincho" w:hAnsi="Times New Roman"/>
                <w:sz w:val="22"/>
                <w:szCs w:val="22"/>
                <w:lang w:eastAsia="ja-JP"/>
              </w:rPr>
              <w:t>3GPP TR 38.889 V16.0.0, Study on NR-based access to unlicensed spectrum</w:t>
            </w:r>
            <w:r>
              <w:rPr>
                <w:rFonts w:ascii="Times New Roman" w:eastAsia="MS Mincho" w:hAnsi="Times New Roman"/>
                <w:sz w:val="22"/>
                <w:szCs w:val="22"/>
                <w:lang w:eastAsia="ja-JP"/>
              </w:rPr>
              <w:t>) and RAN2 (</w:t>
            </w:r>
            <w:r w:rsidRPr="0098028F">
              <w:rPr>
                <w:rFonts w:ascii="Times New Roman" w:eastAsia="MS Mincho" w:hAnsi="Times New Roman"/>
                <w:sz w:val="22"/>
                <w:szCs w:val="22"/>
                <w:lang w:eastAsia="ja-JP"/>
              </w:rPr>
              <w:t>Chairman notes for 3GPP RAN2 #103bis meeting, Chengdu, China, October 2018</w:t>
            </w:r>
            <w:r>
              <w:rPr>
                <w:rFonts w:ascii="Times New Roman" w:eastAsia="MS Mincho" w:hAnsi="Times New Roman"/>
                <w:sz w:val="22"/>
                <w:szCs w:val="22"/>
                <w:lang w:eastAsia="ja-JP"/>
              </w:rPr>
              <w:t xml:space="preserve">)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w:t>
            </w:r>
            <w:r w:rsidR="00C41E73">
              <w:rPr>
                <w:rFonts w:ascii="Times New Roman" w:eastAsia="MS Mincho" w:hAnsi="Times New Roman"/>
                <w:sz w:val="22"/>
                <w:szCs w:val="22"/>
                <w:lang w:eastAsia="ja-JP"/>
              </w:rPr>
              <w:t xml:space="preserve">and specified </w:t>
            </w:r>
            <w:r>
              <w:rPr>
                <w:rFonts w:ascii="Times New Roman" w:eastAsia="MS Mincho" w:hAnsi="Times New Roman"/>
                <w:sz w:val="22"/>
                <w:szCs w:val="22"/>
                <w:lang w:eastAsia="ja-JP"/>
              </w:rPr>
              <w:t>by consensus.</w:t>
            </w:r>
          </w:p>
        </w:tc>
      </w:tr>
      <w:tr w:rsidR="00C9766C" w14:paraId="06FED171" w14:textId="77777777" w:rsidTr="00FC2BF8">
        <w:tc>
          <w:tcPr>
            <w:tcW w:w="1805" w:type="dxa"/>
          </w:tcPr>
          <w:p w14:paraId="036B3ACC" w14:textId="4B5BF207" w:rsidR="00C9766C" w:rsidRDefault="00C9766C" w:rsidP="00C9766C">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3BB642C" w14:textId="064A1D93" w:rsidR="00C9766C" w:rsidRDefault="00C9766C" w:rsidP="00C9766C">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45A25" w14:paraId="219E1395" w14:textId="77777777" w:rsidTr="00FC2BF8">
        <w:tc>
          <w:tcPr>
            <w:tcW w:w="1805" w:type="dxa"/>
          </w:tcPr>
          <w:p w14:paraId="35B63B46" w14:textId="07F0128B" w:rsidR="00945A25" w:rsidRDefault="00945A25" w:rsidP="00945A25">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0041A37" w14:textId="77777777" w:rsidR="00945A25" w:rsidRDefault="00945A25" w:rsidP="00945A25">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586E80E7" w14:textId="77777777" w:rsidR="00945A25" w:rsidRDefault="00945A25" w:rsidP="00945A25">
            <w:pPr>
              <w:pStyle w:val="a9"/>
              <w:spacing w:after="0" w:line="280" w:lineRule="atLeast"/>
              <w:rPr>
                <w:rFonts w:ascii="Times New Roman" w:eastAsiaTheme="minorEastAsia" w:hAnsi="Times New Roman"/>
                <w:sz w:val="22"/>
                <w:szCs w:val="22"/>
                <w:lang w:eastAsia="ko-KR"/>
              </w:rPr>
            </w:pPr>
          </w:p>
          <w:p w14:paraId="2253FE5A" w14:textId="77777777" w:rsidR="00945A25" w:rsidRPr="0099090B" w:rsidRDefault="00945A25" w:rsidP="00945A25">
            <w:pPr>
              <w:pStyle w:val="a9"/>
              <w:numPr>
                <w:ilvl w:val="2"/>
                <w:numId w:val="8"/>
              </w:numPr>
              <w:spacing w:after="0"/>
              <w:rPr>
                <w:rFonts w:ascii="Times New Roman" w:hAnsi="Times New Roman"/>
                <w:color w:val="FF0000"/>
                <w:sz w:val="22"/>
                <w:szCs w:val="22"/>
                <w:lang w:eastAsia="zh-CN"/>
              </w:rPr>
            </w:pPr>
            <w:r w:rsidRPr="0099090B">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2B0CB590" w14:textId="77777777" w:rsidR="00945A25" w:rsidRDefault="00945A25" w:rsidP="00945A25">
            <w:pPr>
              <w:pStyle w:val="a9"/>
              <w:spacing w:after="0" w:line="280" w:lineRule="atLeast"/>
              <w:rPr>
                <w:rFonts w:ascii="Times New Roman" w:eastAsia="MS Mincho" w:hAnsi="Times New Roman"/>
                <w:sz w:val="22"/>
                <w:szCs w:val="22"/>
                <w:lang w:eastAsia="ja-JP"/>
              </w:rPr>
            </w:pPr>
          </w:p>
        </w:tc>
      </w:tr>
    </w:tbl>
    <w:p w14:paraId="3053F35E" w14:textId="77777777" w:rsidR="00C92847" w:rsidRDefault="00C92847">
      <w:pPr>
        <w:pStyle w:val="a9"/>
        <w:spacing w:after="0"/>
        <w:rPr>
          <w:rFonts w:ascii="Times New Roman" w:hAnsi="Times New Roman"/>
          <w:sz w:val="22"/>
          <w:szCs w:val="22"/>
          <w:lang w:eastAsia="zh-CN"/>
        </w:rPr>
      </w:pPr>
    </w:p>
    <w:p w14:paraId="594D5E67" w14:textId="51631DEC" w:rsidR="00D66891" w:rsidRDefault="00D66891">
      <w:pPr>
        <w:pStyle w:val="a9"/>
        <w:spacing w:after="0"/>
        <w:rPr>
          <w:rFonts w:ascii="Times New Roman" w:hAnsi="Times New Roman"/>
          <w:sz w:val="22"/>
          <w:szCs w:val="22"/>
          <w:lang w:eastAsia="zh-CN"/>
        </w:rPr>
      </w:pPr>
    </w:p>
    <w:p w14:paraId="6AE5E9EF" w14:textId="04E0F06A" w:rsidR="00FB60C6" w:rsidRDefault="00FB60C6" w:rsidP="00FB60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7FC7C4" w14:textId="300E4B73" w:rsidR="00FB60C6" w:rsidRDefault="00DB6EA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463FCCB" w14:textId="77777777" w:rsidR="00FB60C6" w:rsidRDefault="00FB60C6">
      <w:pPr>
        <w:pStyle w:val="a9"/>
        <w:spacing w:after="0"/>
        <w:rPr>
          <w:rFonts w:ascii="Times New Roman" w:hAnsi="Times New Roman"/>
          <w:sz w:val="22"/>
          <w:szCs w:val="22"/>
          <w:lang w:eastAsia="zh-CN"/>
        </w:rPr>
      </w:pPr>
    </w:p>
    <w:p w14:paraId="068EC1C7" w14:textId="77777777" w:rsidR="00335369" w:rsidRDefault="00335369">
      <w:pPr>
        <w:pStyle w:val="a9"/>
        <w:spacing w:after="0"/>
        <w:rPr>
          <w:rFonts w:ascii="Times New Roman" w:hAnsi="Times New Roman"/>
          <w:sz w:val="22"/>
          <w:szCs w:val="22"/>
          <w:lang w:eastAsia="zh-CN"/>
        </w:rPr>
      </w:pPr>
    </w:p>
    <w:p w14:paraId="32B28F1C" w14:textId="77777777" w:rsidR="0005553B" w:rsidRDefault="002931C6">
      <w:pPr>
        <w:pStyle w:val="3"/>
        <w:rPr>
          <w:lang w:eastAsia="zh-CN"/>
        </w:rPr>
      </w:pPr>
      <w:r>
        <w:rPr>
          <w:lang w:eastAsia="zh-CN"/>
        </w:rPr>
        <w:t>2.1.3 DRS Related Aspects</w:t>
      </w:r>
    </w:p>
    <w:p w14:paraId="0728F35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2017F1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E762A4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an unlicensed band that requires LBT, if DBTW for SSB is adopted for 120KHz SSB:</w:t>
      </w:r>
    </w:p>
    <w:p w14:paraId="55D0E44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DBTW is introduced for above 52.6GHz frequency band, support enabling/disabling the DBTW by scrambling CRC bits of PBCH payload. </w:t>
      </w:r>
    </w:p>
    <w:p w14:paraId="333AD85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bands between 52.6 GHz and 71 GHz, potential enhancements related to periodic transmission of DRS such as SSB/PBCH/CORESET#0 are needed including:</w:t>
      </w:r>
    </w:p>
    <w:p w14:paraId="28D68F2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a9"/>
        <w:numPr>
          <w:ilvl w:val="1"/>
          <w:numId w:val="7"/>
        </w:numPr>
        <w:spacing w:after="0"/>
        <w:rPr>
          <w:rFonts w:ascii="Times New Roman" w:hAnsi="Times New Roman"/>
          <w:sz w:val="22"/>
          <w:szCs w:val="22"/>
          <w:lang w:eastAsia="zh-CN"/>
        </w:rPr>
      </w:pPr>
    </w:p>
    <w:p w14:paraId="6A51E497" w14:textId="77777777" w:rsidR="0005553B" w:rsidRDefault="0005553B">
      <w:pPr>
        <w:pStyle w:val="a9"/>
        <w:spacing w:after="0"/>
        <w:rPr>
          <w:rFonts w:ascii="Times New Roman" w:hAnsi="Times New Roman"/>
          <w:sz w:val="22"/>
          <w:szCs w:val="22"/>
          <w:lang w:eastAsia="zh-CN"/>
        </w:rPr>
      </w:pPr>
    </w:p>
    <w:p w14:paraId="62BB6552" w14:textId="77777777" w:rsidR="0005553B" w:rsidRDefault="0005553B">
      <w:pPr>
        <w:pStyle w:val="a9"/>
        <w:spacing w:after="0"/>
        <w:rPr>
          <w:rFonts w:ascii="Times New Roman" w:hAnsi="Times New Roman"/>
          <w:sz w:val="22"/>
          <w:szCs w:val="22"/>
          <w:lang w:eastAsia="zh-CN"/>
        </w:rPr>
      </w:pPr>
    </w:p>
    <w:p w14:paraId="4A2AED47" w14:textId="77777777" w:rsidR="0005553B" w:rsidRDefault="002931C6">
      <w:pPr>
        <w:pStyle w:val="4"/>
        <w:rPr>
          <w:lang w:eastAsia="zh-CN"/>
        </w:rPr>
      </w:pPr>
      <w:r>
        <w:rPr>
          <w:lang w:eastAsia="zh-CN"/>
        </w:rPr>
        <w:t>Summary of Discussions</w:t>
      </w:r>
    </w:p>
    <w:p w14:paraId="6BDDAB9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Number of candidate SSB positions (not number of Tx SSBs) </w:t>
      </w:r>
    </w:p>
    <w:p w14:paraId="3DBE10BD" w14:textId="77777777" w:rsidR="0005553B" w:rsidRDefault="0005553B">
      <w:pPr>
        <w:pStyle w:val="a9"/>
        <w:spacing w:after="0"/>
        <w:rPr>
          <w:rFonts w:ascii="Times New Roman" w:hAnsi="Times New Roman"/>
          <w:sz w:val="22"/>
          <w:szCs w:val="22"/>
          <w:lang w:eastAsia="zh-CN"/>
        </w:rPr>
      </w:pPr>
    </w:p>
    <w:p w14:paraId="3F950A10" w14:textId="77777777" w:rsidR="0005553B" w:rsidRDefault="002931C6">
      <w:pPr>
        <w:pStyle w:val="4"/>
        <w:rPr>
          <w:rFonts w:ascii="Times New Roman" w:hAnsi="Times New Roman"/>
          <w:b/>
          <w:bCs/>
          <w:sz w:val="22"/>
          <w:szCs w:val="18"/>
          <w:u w:val="single"/>
          <w:lang w:eastAsia="zh-CN"/>
        </w:rPr>
      </w:pPr>
      <w:bookmarkStart w:id="7" w:name="_Hlk72321616"/>
      <w:r>
        <w:rPr>
          <w:rFonts w:ascii="Times New Roman" w:hAnsi="Times New Roman"/>
          <w:b/>
          <w:bCs/>
          <w:sz w:val="22"/>
          <w:szCs w:val="18"/>
          <w:u w:val="single"/>
          <w:lang w:eastAsia="zh-CN"/>
        </w:rPr>
        <w:t>1st Round Discussion:</w:t>
      </w:r>
    </w:p>
    <w:p w14:paraId="53AFD4C3"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687F5C42"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7E6178">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6BCEDECC"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a9"/>
        <w:spacing w:after="0"/>
        <w:rPr>
          <w:rFonts w:ascii="Times New Roman" w:hAnsi="Times New Roman"/>
          <w:sz w:val="22"/>
          <w:szCs w:val="22"/>
          <w:lang w:eastAsia="zh-CN"/>
        </w:rPr>
      </w:pPr>
    </w:p>
    <w:p w14:paraId="77A7AA8C"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7"/>
    <w:p w14:paraId="7646C5FA"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w:t>
            </w:r>
            <w:r>
              <w:rPr>
                <w:rFonts w:ascii="Times New Roman" w:eastAsiaTheme="minorEastAsia" w:hAnsi="Times New Roman"/>
                <w:sz w:val="22"/>
                <w:szCs w:val="22"/>
                <w:lang w:eastAsia="ko-KR"/>
              </w:rPr>
              <w:lastRenderedPageBreak/>
              <w:t xml:space="preserve">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534AB2">
            <w:pPr>
              <w:pStyle w:val="a9"/>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eastAsia="바탕"/>
                <w:sz w:val="22"/>
                <w:szCs w:val="22"/>
                <w:lang w:eastAsia="ko-KR"/>
              </w:rPr>
              <w:t>{8, 16, 32, 64} values are preferred.</w:t>
            </w:r>
          </w:p>
          <w:p w14:paraId="46BA0E34"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a9"/>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D2E8EC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2037B0D7" w14:textId="77777777" w:rsidR="0005553B" w:rsidRDefault="002931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pPr>
              <w:pStyle w:val="afb"/>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a9"/>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a9"/>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2"/>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a9"/>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a9"/>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a9"/>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a9"/>
              <w:spacing w:after="0" w:line="280" w:lineRule="atLeast"/>
              <w:ind w:left="720"/>
              <w:rPr>
                <w:rFonts w:ascii="Times New Roman" w:hAnsi="Times New Roman"/>
                <w:sz w:val="22"/>
                <w:szCs w:val="22"/>
                <w:lang w:eastAsia="zh-CN"/>
              </w:rPr>
            </w:pPr>
          </w:p>
          <w:p w14:paraId="28255E3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120 kHz: similar to Rel-16 NR-U, DBTW length is indicated  in SIB1 and also using dedicated signaling </w:t>
            </w:r>
          </w:p>
          <w:p w14:paraId="45CA93E6" w14:textId="77777777" w:rsidR="0005553B" w:rsidRDefault="002931C6">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a9"/>
              <w:spacing w:after="0" w:line="280" w:lineRule="atLeast"/>
              <w:ind w:left="1440"/>
              <w:rPr>
                <w:rFonts w:ascii="Times New Roman" w:hAnsi="Times New Roman"/>
                <w:sz w:val="22"/>
                <w:szCs w:val="22"/>
                <w:lang w:eastAsia="zh-CN"/>
              </w:rPr>
            </w:pPr>
          </w:p>
          <w:p w14:paraId="0968268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afb"/>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afb"/>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pPr>
              <w:pStyle w:val="afb"/>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a9"/>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a9"/>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a9"/>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a9"/>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a9"/>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3763223" w14:textId="77777777" w:rsidR="0005553B" w:rsidRDefault="0005553B">
            <w:pPr>
              <w:pStyle w:val="a9"/>
              <w:spacing w:after="0" w:line="280" w:lineRule="atLeast"/>
              <w:rPr>
                <w:color w:val="000000" w:themeColor="text1"/>
                <w:lang w:eastAsia="zh-CN"/>
              </w:rPr>
            </w:pPr>
          </w:p>
          <w:p w14:paraId="586E3DF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a9"/>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if DBTW was agreed, here are our views for the rest of the questions:</w:t>
            </w:r>
          </w:p>
          <w:p w14:paraId="215E4E78"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0AE9B185"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a9"/>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a9"/>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8D0D71F"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a9"/>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a9"/>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afb"/>
              <w:numPr>
                <w:ilvl w:val="0"/>
                <w:numId w:val="24"/>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9A7727">
            <w:pPr>
              <w:pStyle w:val="afb"/>
              <w:numPr>
                <w:ilvl w:val="1"/>
                <w:numId w:val="24"/>
              </w:numPr>
              <w:contextualSpacing/>
            </w:pPr>
            <w:proofErr w:type="spellStart"/>
            <w:r w:rsidRPr="006A15A2">
              <w:rPr>
                <w:i/>
              </w:rPr>
              <w:lastRenderedPageBreak/>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9A7727">
            <w:pPr>
              <w:pStyle w:val="afb"/>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9A7727">
            <w:pPr>
              <w:pStyle w:val="afb"/>
              <w:numPr>
                <w:ilvl w:val="0"/>
                <w:numId w:val="24"/>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lastRenderedPageBreak/>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바탕"/>
                <w:sz w:val="22"/>
                <w:szCs w:val="22"/>
                <w:lang w:eastAsia="ko-KR"/>
              </w:rPr>
              <w:t>{16, 64}</w:t>
            </w:r>
          </w:p>
          <w:p w14:paraId="376462E5"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a9"/>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612D2746"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4480502"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A68B67B"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lastRenderedPageBreak/>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29C8023D"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a9"/>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E7A3A9B"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13D4501"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E103B98"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BD3F9C">
            <w:pPr>
              <w:pStyle w:val="a9"/>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BD3F9C">
            <w:pPr>
              <w:pStyle w:val="a9"/>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BD3F9C">
            <w:pPr>
              <w:pStyle w:val="a9"/>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sidRPr="004C767E">
              <w:rPr>
                <w:i/>
              </w:rPr>
              <w:t>subCarrierSpacingCommon</w:t>
            </w:r>
            <w:proofErr w:type="spellEnd"/>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BD3F9C">
            <w:pPr>
              <w:pStyle w:val="a9"/>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BD3F9C">
            <w:pPr>
              <w:pStyle w:val="a9"/>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a9"/>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AA20B05"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58DA504"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C6FB0BD" w14:textId="77777777" w:rsidR="00107B72" w:rsidRDefault="00107B72" w:rsidP="00107B72">
            <w:pPr>
              <w:pStyle w:val="a9"/>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43DC2857" w14:textId="77777777" w:rsidR="00107B72" w:rsidRDefault="00107B72" w:rsidP="00107B72">
            <w:pPr>
              <w:pStyle w:val="a9"/>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00457BC" w14:textId="77777777" w:rsidR="00107B72" w:rsidRDefault="00107B72" w:rsidP="00107B72">
            <w:pPr>
              <w:pStyle w:val="a9"/>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71A6C819"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1pt;height:19.65pt;mso-width-percent:0;mso-height-percent:0;mso-width-percent:0;mso-height-percent:0" o:ole="">
                  <v:imagedata r:id="rId17" o:title=""/>
                </v:shape>
                <o:OLEObject Type="Embed" ProgID="Equation.3" ShapeID="_x0000_i1025" DrawAspect="Content" ObjectID="_1683175135"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00A62BAD" w:rsidRPr="002625EB">
              <w:rPr>
                <w:noProof/>
                <w:position w:val="-10"/>
              </w:rPr>
              <w:object w:dxaOrig="820" w:dyaOrig="360" w14:anchorId="3B8EA6CE">
                <v:shape id="_x0000_i1026" type="#_x0000_t75" alt="" style="width:33.65pt;height:14.95pt;mso-width-percent:0;mso-height-percent:0;mso-width-percent:0;mso-height-percent:0" o:ole="">
                  <v:imagedata r:id="rId19" o:title=""/>
                </v:shape>
                <o:OLEObject Type="Embed" ProgID="Equation.3" ShapeID="_x0000_i1026" DrawAspect="Content" ObjectID="_1683175136"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8" w:name="_Hlk29298004"/>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8"/>
          <w:p w14:paraId="69F45A49"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5E389BAD"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3CB93109"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w:t>
            </w:r>
            <w:r>
              <w:rPr>
                <w:rFonts w:ascii="Times New Roman" w:eastAsia="MS Mincho" w:hAnsi="Times New Roman"/>
                <w:szCs w:val="22"/>
                <w:lang w:eastAsia="ja-JP"/>
              </w:rPr>
              <w:lastRenderedPageBreak/>
              <w:t xml:space="preserve">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279B0368"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00DE7E28"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729A820B"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2E0BCC70" w14:textId="280FB955" w:rsidR="00107B72" w:rsidRPr="00107B72" w:rsidRDefault="00107B72" w:rsidP="00107B72">
            <w:pPr>
              <w:pStyle w:val="a9"/>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33FE6B5"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582A63E"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20304F00"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sidRPr="003A5D25">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sidRPr="003A5D25">
              <w:rPr>
                <w:rFonts w:ascii="Times New Roman" w:eastAsia="MS Mincho" w:hAnsi="Times New Roman"/>
                <w:i/>
                <w:iCs/>
                <w:sz w:val="22"/>
                <w:szCs w:val="22"/>
                <w:lang w:eastAsia="ja-JP"/>
              </w:rPr>
              <w:t>ssb-SubcarrierOffset</w:t>
            </w:r>
            <w:proofErr w:type="spellEnd"/>
            <w:r w:rsidRPr="003A5D25">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proofErr w:type="spellStart"/>
            <w:r w:rsidRPr="003A5D25">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7853687F"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5A6B3FC9"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7017E9" w14:textId="08232F28" w:rsidR="00A057D0" w:rsidRDefault="00A057D0" w:rsidP="00A057D0">
            <w:pPr>
              <w:pStyle w:val="a9"/>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6637D3">
            <w:pPr>
              <w:pStyle w:val="a9"/>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Q2) Explicit or implicit signaling in MIB. Alternatively, explicit signaling in SIB1.</w:t>
            </w:r>
          </w:p>
          <w:p w14:paraId="7AF96E8B"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Prefer not to have any additional information in MIB for DBTW purpose</w:t>
            </w:r>
          </w:p>
          <w:p w14:paraId="4E12D543"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Prefer to have a</w:t>
            </w:r>
            <w:r w:rsidRPr="009D6A87">
              <w:rPr>
                <w:rFonts w:ascii="Times New Roman" w:eastAsia="MS Mincho" w:hAnsi="Times New Roman"/>
                <w:sz w:val="22"/>
                <w:szCs w:val="22"/>
                <w:lang w:eastAsia="ja-JP"/>
              </w:rPr>
              <w:t xml:space="preserve"> single fixed DBTW length</w:t>
            </w:r>
            <w:r>
              <w:rPr>
                <w:rFonts w:ascii="Times New Roman" w:eastAsia="MS Mincho" w:hAnsi="Times New Roman"/>
                <w:sz w:val="22"/>
                <w:szCs w:val="22"/>
                <w:lang w:eastAsia="ja-JP"/>
              </w:rPr>
              <w:t xml:space="preserve"> </w:t>
            </w:r>
            <w:r w:rsidRPr="009D6A87">
              <w:rPr>
                <w:rFonts w:ascii="Times New Roman" w:eastAsia="MS Mincho" w:hAnsi="Times New Roman"/>
                <w:sz w:val="22"/>
                <w:szCs w:val="22"/>
                <w:lang w:eastAsia="ja-JP"/>
              </w:rPr>
              <w:t>to avoid configuration signaling.</w:t>
            </w:r>
          </w:p>
          <w:p w14:paraId="438C5477"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sidRPr="009D6A87">
              <w:rPr>
                <w:rFonts w:ascii="Times New Roman" w:eastAsia="MS Mincho" w:hAnsi="Times New Roman"/>
                <w:sz w:val="22"/>
                <w:szCs w:val="22"/>
                <w:lang w:eastAsia="ja-JP"/>
              </w:rPr>
              <w:t xml:space="preserve"> values to minimize </w:t>
            </w:r>
            <w:r>
              <w:rPr>
                <w:rFonts w:ascii="Times New Roman" w:eastAsia="MS Mincho" w:hAnsi="Times New Roman"/>
                <w:sz w:val="22"/>
                <w:szCs w:val="22"/>
                <w:lang w:eastAsia="ja-JP"/>
              </w:rPr>
              <w:t xml:space="preserve">required </w:t>
            </w:r>
            <w:r w:rsidRPr="009D6A87">
              <w:rPr>
                <w:rFonts w:ascii="Times New Roman" w:eastAsia="MS Mincho" w:hAnsi="Times New Roman"/>
                <w:sz w:val="22"/>
                <w:szCs w:val="22"/>
                <w:lang w:eastAsia="ja-JP"/>
              </w:rPr>
              <w:t>signaling bits</w:t>
            </w:r>
            <w:r>
              <w:rPr>
                <w:rFonts w:ascii="Times New Roman" w:eastAsia="MS Mincho" w:hAnsi="Times New Roman"/>
                <w:sz w:val="22"/>
                <w:szCs w:val="22"/>
                <w:lang w:eastAsia="ja-JP"/>
              </w:rPr>
              <w:t xml:space="preserve"> as 1 or 2 bits should be limited.</w:t>
            </w:r>
          </w:p>
          <w:p w14:paraId="79912CFF"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We are not clear to support this, but we are open to discuss whether or not support “Floating DBTW”.</w:t>
            </w:r>
          </w:p>
          <w:p w14:paraId="517835B0"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Q8) In case of DBTW, the n</w:t>
            </w:r>
            <w:r w:rsidRPr="009D6A87">
              <w:rPr>
                <w:rFonts w:ascii="Times New Roman" w:hAnsi="Times New Roman"/>
                <w:sz w:val="22"/>
                <w:szCs w:val="22"/>
                <w:lang w:eastAsia="zh-CN"/>
              </w:rPr>
              <w:t>umber of candidate SSB positions should be increased. At least 80 candidate SSB positions could be considered for SCS 120 kHz.</w:t>
            </w:r>
          </w:p>
        </w:tc>
      </w:tr>
      <w:tr w:rsidR="001A0D29" w:rsidRPr="009D6A87" w14:paraId="7FD89BE7" w14:textId="77777777" w:rsidTr="00155416">
        <w:tc>
          <w:tcPr>
            <w:tcW w:w="1805" w:type="dxa"/>
          </w:tcPr>
          <w:p w14:paraId="4B7A6134" w14:textId="1E5A356F" w:rsidR="001A0D29" w:rsidRPr="009D6A87" w:rsidRDefault="001A0D29" w:rsidP="001A0D29">
            <w:pPr>
              <w:pStyle w:val="a9"/>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5C0A74A" w14:textId="77777777" w:rsidR="001A0D29" w:rsidRDefault="001A0D29" w:rsidP="001A0D29">
            <w:pPr>
              <w:pStyle w:val="a9"/>
              <w:spacing w:after="0"/>
              <w:rPr>
                <w:rFonts w:ascii="Times New Roman" w:hAnsi="Times New Roman"/>
                <w:szCs w:val="22"/>
                <w:lang w:eastAsia="zh-CN"/>
              </w:rPr>
            </w:pPr>
            <w:r>
              <w:rPr>
                <w:rFonts w:ascii="Times New Roman" w:hAnsi="Times New Roman"/>
                <w:szCs w:val="22"/>
                <w:lang w:eastAsia="zh-CN"/>
              </w:rPr>
              <w:t>Q1) Support DBTW for all applicable SCS</w:t>
            </w:r>
          </w:p>
          <w:p w14:paraId="4ADE6BB1" w14:textId="77777777" w:rsidR="001A0D29" w:rsidRDefault="001A0D29" w:rsidP="001A0D29">
            <w:pPr>
              <w:pStyle w:val="a9"/>
              <w:spacing w:after="0"/>
              <w:rPr>
                <w:rFonts w:ascii="Times New Roman" w:hAnsi="Times New Roman"/>
                <w:szCs w:val="22"/>
                <w:lang w:eastAsia="zh-CN"/>
              </w:rPr>
            </w:pPr>
            <w:r>
              <w:rPr>
                <w:rFonts w:ascii="Times New Roman" w:hAnsi="Times New Roman"/>
                <w:szCs w:val="22"/>
                <w:lang w:eastAsia="zh-CN"/>
              </w:rPr>
              <w:lastRenderedPageBreak/>
              <w:t>Q2) Implicit or explicit indication in MIB</w:t>
            </w:r>
          </w:p>
          <w:p w14:paraId="30EFF00B" w14:textId="51D64CC7" w:rsidR="001A0D29" w:rsidRPr="009D6A87" w:rsidRDefault="001A0D29" w:rsidP="001A0D29">
            <w:pPr>
              <w:pStyle w:val="a9"/>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5F13531" w14:textId="77777777" w:rsidR="0005553B" w:rsidRPr="00155416" w:rsidRDefault="0005553B">
      <w:pPr>
        <w:pStyle w:val="a9"/>
        <w:spacing w:after="0"/>
        <w:rPr>
          <w:rFonts w:ascii="Times New Roman" w:hAnsi="Times New Roman"/>
          <w:sz w:val="22"/>
          <w:szCs w:val="22"/>
          <w:lang w:eastAsia="zh-CN"/>
        </w:rPr>
      </w:pPr>
    </w:p>
    <w:p w14:paraId="719274E3" w14:textId="77777777" w:rsidR="0005553B" w:rsidRDefault="0005553B">
      <w:pPr>
        <w:pStyle w:val="a9"/>
        <w:spacing w:after="0"/>
        <w:rPr>
          <w:rFonts w:ascii="Times New Roman" w:hAnsi="Times New Roman"/>
          <w:sz w:val="22"/>
          <w:szCs w:val="22"/>
          <w:lang w:eastAsia="zh-CN"/>
        </w:rPr>
      </w:pPr>
    </w:p>
    <w:p w14:paraId="1A9B0B5F"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3A46A1D" w14:textId="77777777" w:rsidR="00E51B0F" w:rsidRDefault="00E51B0F" w:rsidP="00E51B0F">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0C8B3E8" w14:textId="77777777" w:rsidR="009B60DB" w:rsidRDefault="009B60DB" w:rsidP="009B60DB">
      <w:pPr>
        <w:pStyle w:val="a9"/>
        <w:spacing w:after="0"/>
        <w:rPr>
          <w:rFonts w:ascii="Times New Roman" w:hAnsi="Times New Roman"/>
          <w:sz w:val="22"/>
          <w:szCs w:val="22"/>
          <w:lang w:eastAsia="zh-CN"/>
        </w:rPr>
      </w:pPr>
    </w:p>
    <w:p w14:paraId="154FEE7E" w14:textId="3B78FEB1"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AE5A0F">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367D13B8" w14:textId="06FF0CA2"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(for 120kHz),</w:t>
      </w:r>
      <w:r w:rsidR="00AE5A0F" w:rsidRPr="00AE5A0F">
        <w:rPr>
          <w:rFonts w:ascii="Times New Roman" w:hAnsi="Times New Roman"/>
          <w:sz w:val="22"/>
          <w:szCs w:val="22"/>
          <w:lang w:eastAsia="zh-CN"/>
        </w:rPr>
        <w:t xml:space="preserve"> </w:t>
      </w:r>
      <w:r w:rsidR="00AE5A0F">
        <w:rPr>
          <w:rFonts w:ascii="Times New Roman" w:hAnsi="Times New Roman"/>
          <w:sz w:val="22"/>
          <w:szCs w:val="22"/>
          <w:lang w:eastAsia="zh-CN"/>
        </w:rPr>
        <w:t>Intel</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776A394E" w14:textId="329D78A2" w:rsidR="00A660DA" w:rsidRPr="00FA5B93"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CATT (for 480/960kHz), </w:t>
      </w:r>
    </w:p>
    <w:p w14:paraId="41255FC5"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51D7DAE9"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0F60E62"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5A92BB76"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p>
    <w:p w14:paraId="4A2E935B" w14:textId="303CC328"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77D7DCB4"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2F3ACCA5"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DC9951A"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396A0B5E"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3442F7FB"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08302211"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9979D66" w14:textId="2617B152"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087E26E1" w14:textId="77777777" w:rsidR="00A660DA" w:rsidRDefault="00534AB2" w:rsidP="00A660DA">
      <w:pPr>
        <w:pStyle w:val="a9"/>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660DA">
        <w:rPr>
          <w:rFonts w:ascii="Times New Roman" w:hAnsi="Times New Roman"/>
          <w:sz w:val="22"/>
          <w:szCs w:val="22"/>
          <w:lang w:eastAsia="zh-CN"/>
        </w:rPr>
        <w:t>: LGE, NEC, Samsung, OPPO</w:t>
      </w:r>
    </w:p>
    <w:p w14:paraId="6AA62A87"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03BA5E01"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1FB5017D"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w:t>
      </w:r>
    </w:p>
    <w:p w14:paraId="7E06E9EE"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494146" w14:textId="77777777" w:rsidR="00A660DA" w:rsidRPr="002B05F3"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75A1757"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763E1036" w14:textId="77777777" w:rsidR="00A660DA" w:rsidRDefault="00A660DA" w:rsidP="00A660DA">
      <w:pPr>
        <w:pStyle w:val="a9"/>
        <w:numPr>
          <w:ilvl w:val="1"/>
          <w:numId w:val="8"/>
        </w:numPr>
        <w:spacing w:after="0"/>
        <w:rPr>
          <w:rFonts w:ascii="Times New Roman" w:hAnsi="Times New Roman"/>
          <w:sz w:val="22"/>
          <w:szCs w:val="22"/>
          <w:lang w:eastAsia="zh-CN"/>
        </w:rPr>
      </w:pPr>
      <w:r w:rsidRPr="00637225">
        <w:rPr>
          <w:rFonts w:ascii="Times New Roman" w:hAnsi="Times New Roman"/>
          <w:sz w:val="22"/>
          <w:szCs w:val="22"/>
          <w:lang w:eastAsia="zh-CN"/>
        </w:rPr>
        <w:t>{40, 32, 24, 20, 16, 10, 4} slots</w:t>
      </w:r>
      <w:r>
        <w:rPr>
          <w:rFonts w:ascii="Times New Roman" w:hAnsi="Times New Roman"/>
          <w:sz w:val="22"/>
          <w:szCs w:val="22"/>
          <w:lang w:eastAsia="zh-CN"/>
        </w:rPr>
        <w:t xml:space="preserve"> for 120kHz, </w:t>
      </w:r>
      <w:r w:rsidRPr="00637225">
        <w:rPr>
          <w:rFonts w:ascii="Times New Roman" w:hAnsi="Times New Roman"/>
          <w:sz w:val="22"/>
          <w:szCs w:val="22"/>
          <w:lang w:eastAsia="zh-CN"/>
        </w:rPr>
        <w:t>{72, 32, 26, 20, 16, 14, 8, 4} slots</w:t>
      </w:r>
      <w:r>
        <w:rPr>
          <w:rFonts w:ascii="Times New Roman" w:hAnsi="Times New Roman"/>
          <w:sz w:val="22"/>
          <w:szCs w:val="22"/>
          <w:lang w:eastAsia="zh-CN"/>
        </w:rPr>
        <w:t xml:space="preserve"> for 480kHz, </w:t>
      </w:r>
      <w:r w:rsidRPr="00637225">
        <w:rPr>
          <w:rFonts w:ascii="Times New Roman" w:hAnsi="Times New Roman"/>
          <w:sz w:val="22"/>
          <w:szCs w:val="22"/>
          <w:lang w:eastAsia="zh-CN"/>
        </w:rPr>
        <w:t>{64, 32, 26, 20, 16, 14, 8, 4} slots</w:t>
      </w:r>
      <w:r>
        <w:rPr>
          <w:rFonts w:ascii="Times New Roman" w:hAnsi="Times New Roman"/>
          <w:sz w:val="22"/>
          <w:szCs w:val="22"/>
          <w:lang w:eastAsia="zh-CN"/>
        </w:rPr>
        <w:t xml:space="preserve"> for 960kHz: Huawei, </w:t>
      </w:r>
      <w:proofErr w:type="spellStart"/>
      <w:r>
        <w:rPr>
          <w:rFonts w:ascii="Times New Roman" w:hAnsi="Times New Roman"/>
          <w:sz w:val="22"/>
          <w:szCs w:val="22"/>
          <w:lang w:eastAsia="zh-CN"/>
        </w:rPr>
        <w:t>HiSilicon</w:t>
      </w:r>
      <w:proofErr w:type="spellEnd"/>
    </w:p>
    <w:p w14:paraId="4600DCE1"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w:t>
      </w:r>
    </w:p>
    <w:p w14:paraId="2A2687EB"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p>
    <w:p w14:paraId="23391698"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0247EFD"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73288B78"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57B7972"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14:paraId="1CEEF830" w14:textId="208D5C29"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 values: Qualcomm (include 64 at least), Intel</w:t>
      </w:r>
    </w:p>
    <w:p w14:paraId="16B400F6"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1295A7B3"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w:t>
      </w:r>
    </w:p>
    <w:p w14:paraId="124F38B3"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043EE720"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C355DA9"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6570E96"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w:t>
      </w:r>
    </w:p>
    <w:p w14:paraId="74D7636F"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60E9C74"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14:paraId="7994BCD1"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5A1CA459"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17D9BF14"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Pr="00C51536">
        <w:rPr>
          <w:rFonts w:ascii="Times New Roman" w:hAnsi="Times New Roman"/>
          <w:sz w:val="22"/>
          <w:szCs w:val="22"/>
          <w:lang w:eastAsia="zh-CN"/>
        </w:rPr>
        <w:t xml:space="preserve"> </w:t>
      </w:r>
      <w:r>
        <w:rPr>
          <w:rFonts w:ascii="Times New Roman" w:hAnsi="Times New Roman"/>
          <w:sz w:val="22"/>
          <w:szCs w:val="22"/>
          <w:lang w:eastAsia="zh-CN"/>
        </w:rPr>
        <w:t>Nokia, NSB, Intel (if DBTW is not supported)</w:t>
      </w:r>
    </w:p>
    <w:p w14:paraId="17842674"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w:t>
      </w:r>
    </w:p>
    <w:p w14:paraId="43C3EEDB"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 Huawei, </w:t>
      </w:r>
      <w:proofErr w:type="spellStart"/>
      <w:r>
        <w:rPr>
          <w:rFonts w:ascii="Times New Roman" w:hAnsi="Times New Roman"/>
          <w:sz w:val="22"/>
          <w:szCs w:val="22"/>
          <w:lang w:eastAsia="zh-CN"/>
        </w:rPr>
        <w:t>HiSilicon</w:t>
      </w:r>
      <w:proofErr w:type="spellEnd"/>
    </w:p>
    <w:p w14:paraId="4EAF22AC"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2FD1F588"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4C51C1A"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w:t>
      </w:r>
    </w:p>
    <w:p w14:paraId="38D3E60A"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342CEA3F"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80 for 120kHz: Samsung, NEC, Nokia, NSB, CATT, Intel</w:t>
      </w:r>
    </w:p>
    <w:p w14:paraId="3A2339D8"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07B6FEE4" w14:textId="77777777" w:rsidR="0005553B" w:rsidRDefault="0005553B">
      <w:pPr>
        <w:pStyle w:val="a9"/>
        <w:spacing w:after="0"/>
        <w:rPr>
          <w:rFonts w:ascii="Times New Roman" w:hAnsi="Times New Roman"/>
          <w:sz w:val="22"/>
          <w:szCs w:val="22"/>
          <w:lang w:eastAsia="zh-CN"/>
        </w:rPr>
      </w:pPr>
    </w:p>
    <w:p w14:paraId="67D6DE50"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3C1ED2C" w14:textId="77FD11BE" w:rsidR="00DD51B0" w:rsidRDefault="00DD51B0" w:rsidP="007A6802">
      <w:pPr>
        <w:pStyle w:val="a9"/>
        <w:spacing w:after="0"/>
        <w:rPr>
          <w:rFonts w:ascii="Times New Roman" w:hAnsi="Times New Roman"/>
          <w:sz w:val="22"/>
          <w:szCs w:val="22"/>
          <w:lang w:eastAsia="zh-CN"/>
        </w:rPr>
      </w:pPr>
      <w:r>
        <w:rPr>
          <w:rFonts w:ascii="Times New Roman" w:hAnsi="Times New Roman"/>
          <w:sz w:val="22"/>
          <w:szCs w:val="22"/>
          <w:lang w:eastAsia="zh-CN"/>
        </w:rPr>
        <w:t>From the discussions, only two companies think DBTW is not needed, and majority of the companies think DBTW would be needed.</w:t>
      </w:r>
      <w:r w:rsidR="00475D23">
        <w:rPr>
          <w:rFonts w:ascii="Times New Roman" w:hAnsi="Times New Roman"/>
          <w:sz w:val="22"/>
          <w:szCs w:val="22"/>
          <w:lang w:eastAsia="zh-CN"/>
        </w:rPr>
        <w:t xml:space="preserve"> Moderator suggests </w:t>
      </w:r>
      <w:r w:rsidR="00AE3C1B">
        <w:rPr>
          <w:rFonts w:ascii="Times New Roman" w:hAnsi="Times New Roman"/>
          <w:sz w:val="22"/>
          <w:szCs w:val="22"/>
          <w:lang w:eastAsia="zh-CN"/>
        </w:rPr>
        <w:t xml:space="preserve">focusing </w:t>
      </w:r>
      <w:r w:rsidR="00475D23">
        <w:rPr>
          <w:rFonts w:ascii="Times New Roman" w:hAnsi="Times New Roman"/>
          <w:sz w:val="22"/>
          <w:szCs w:val="22"/>
          <w:lang w:eastAsia="zh-CN"/>
        </w:rPr>
        <w:t>on getting further progress with the direction that DBTW are to be supported.</w:t>
      </w:r>
      <w:r w:rsidR="00832852">
        <w:rPr>
          <w:rFonts w:ascii="Times New Roman" w:hAnsi="Times New Roman"/>
          <w:sz w:val="22"/>
          <w:szCs w:val="22"/>
          <w:lang w:eastAsia="zh-CN"/>
        </w:rPr>
        <w:t xml:space="preserve"> Moderator has formulated a proposal that could be used for further discussions.</w:t>
      </w:r>
    </w:p>
    <w:p w14:paraId="22883B16" w14:textId="5F4F7536" w:rsidR="00475D23" w:rsidRDefault="00475D23" w:rsidP="007A6802">
      <w:pPr>
        <w:pStyle w:val="a9"/>
        <w:spacing w:after="0"/>
        <w:rPr>
          <w:rFonts w:ascii="Times New Roman" w:hAnsi="Times New Roman"/>
          <w:sz w:val="22"/>
          <w:szCs w:val="22"/>
          <w:lang w:eastAsia="zh-CN"/>
        </w:rPr>
      </w:pPr>
    </w:p>
    <w:p w14:paraId="052B7DE1" w14:textId="64982791" w:rsidR="00475D23" w:rsidRPr="00C92847" w:rsidRDefault="00475D23" w:rsidP="00475D23">
      <w:pPr>
        <w:pStyle w:val="5"/>
        <w:rPr>
          <w:rFonts w:ascii="Times New Roman" w:hAnsi="Times New Roman"/>
          <w:lang w:eastAsia="zh-CN"/>
        </w:rPr>
      </w:pPr>
      <w:r>
        <w:rPr>
          <w:rFonts w:ascii="Times New Roman" w:hAnsi="Times New Roman"/>
          <w:b/>
          <w:bCs/>
          <w:lang w:eastAsia="zh-CN"/>
        </w:rPr>
        <w:t>Proposal 1.3-1)</w:t>
      </w:r>
    </w:p>
    <w:p w14:paraId="065077A1" w14:textId="3103A68B" w:rsidR="00475D23" w:rsidRDefault="00475D23" w:rsidP="00475D23">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7418FFB5" w14:textId="5CAD1A39" w:rsidR="00475D23" w:rsidRDefault="00475D23" w:rsidP="00475D23">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w:t>
      </w:r>
      <w:r w:rsidR="00D642B1">
        <w:rPr>
          <w:rFonts w:ascii="Times New Roman" w:hAnsi="Times New Roman"/>
          <w:sz w:val="22"/>
          <w:szCs w:val="22"/>
          <w:lang w:eastAsia="zh-CN"/>
        </w:rPr>
        <w:t xml:space="preserve"> one or more of the following methods</w:t>
      </w:r>
      <w:r>
        <w:rPr>
          <w:rFonts w:ascii="Times New Roman" w:hAnsi="Times New Roman"/>
          <w:sz w:val="22"/>
          <w:szCs w:val="22"/>
          <w:lang w:eastAsia="zh-CN"/>
        </w:rPr>
        <w:t>:</w:t>
      </w:r>
    </w:p>
    <w:p w14:paraId="1FD7B799" w14:textId="4206FAB3" w:rsidR="00475D23" w:rsidRDefault="00475D23" w:rsidP="00475D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20CC732E" w14:textId="32CE1B01" w:rsidR="00475D23" w:rsidRDefault="00475D23" w:rsidP="00475D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EEC47D" w14:textId="12F06DC9" w:rsidR="00475D23" w:rsidRDefault="00475D23" w:rsidP="00475D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w:t>
      </w:r>
      <w:r w:rsidR="00D642B1">
        <w:rPr>
          <w:rFonts w:ascii="Times New Roman" w:hAnsi="Times New Roman"/>
          <w:sz w:val="22"/>
          <w:szCs w:val="22"/>
          <w:lang w:eastAsia="zh-CN"/>
        </w:rPr>
        <w:t xml:space="preserve"> indicated by other bit fields in MIB</w:t>
      </w:r>
    </w:p>
    <w:p w14:paraId="2CB080B4" w14:textId="1C299D61" w:rsidR="00D642B1" w:rsidRDefault="00D642B1" w:rsidP="00475D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FF2798" w14:textId="069743F2" w:rsidR="00475D23" w:rsidRDefault="00475D23" w:rsidP="00475D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165954" w14:textId="04D8B996" w:rsidR="00475D23" w:rsidRDefault="00475D23" w:rsidP="00475D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95467FE" w14:textId="77D3DD96" w:rsidR="00475D23" w:rsidRDefault="00475D23" w:rsidP="00475D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w:t>
      </w:r>
      <w:r w:rsidR="00D642B1">
        <w:rPr>
          <w:rFonts w:ascii="Times New Roman" w:hAnsi="Times New Roman"/>
          <w:sz w:val="22"/>
          <w:szCs w:val="22"/>
          <w:lang w:eastAsia="zh-CN"/>
        </w:rPr>
        <w:t>other signaling methods</w:t>
      </w:r>
    </w:p>
    <w:p w14:paraId="15E8BE61" w14:textId="77AC976F" w:rsidR="00D642B1" w:rsidRDefault="00D642B1" w:rsidP="00D642B1">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3A6AB8" w14:textId="6A154365" w:rsidR="00D642B1" w:rsidRDefault="00D642B1" w:rsidP="00D642B1">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C763DD" w14:textId="69079361" w:rsidR="00AE3C1B" w:rsidRDefault="00AE3C1B" w:rsidP="00D642B1">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7BA93FB0" w14:textId="39AD30A2" w:rsidR="00D642B1" w:rsidRDefault="00D642B1" w:rsidP="00D642B1">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4271201" w14:textId="77777777" w:rsidR="00313D53" w:rsidRDefault="00313D53" w:rsidP="00D642B1">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535C503C" w14:textId="7F7D21CA" w:rsidR="00313D53" w:rsidRDefault="00313D53" w:rsidP="00313D5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w:t>
      </w:r>
      <w:r w:rsidR="00D642B1">
        <w:rPr>
          <w:rFonts w:ascii="Times New Roman" w:hAnsi="Times New Roman"/>
          <w:sz w:val="22"/>
          <w:szCs w:val="22"/>
          <w:lang w:eastAsia="zh-CN"/>
        </w:rPr>
        <w:t xml:space="preserve">ame as </w:t>
      </w:r>
      <w:r>
        <w:rPr>
          <w:rFonts w:ascii="Times New Roman" w:hAnsi="Times New Roman"/>
          <w:sz w:val="22"/>
          <w:szCs w:val="22"/>
          <w:lang w:eastAsia="zh-CN"/>
        </w:rPr>
        <w:t xml:space="preserve">Rel-16 FR1 </w:t>
      </w:r>
      <w:r w:rsidR="00D642B1">
        <w:rPr>
          <w:rFonts w:ascii="Times New Roman" w:hAnsi="Times New Roman"/>
          <w:sz w:val="22"/>
          <w:szCs w:val="22"/>
          <w:lang w:eastAsia="zh-CN"/>
        </w:rPr>
        <w:t>NR-U</w:t>
      </w:r>
    </w:p>
    <w:p w14:paraId="73E95BD0" w14:textId="05159D29" w:rsidR="00AE3C1B" w:rsidRDefault="00AE3C1B" w:rsidP="00AE3C1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520A5503" w14:textId="6480FC7F" w:rsidR="00AE3C1B" w:rsidRDefault="00AE3C1B" w:rsidP="00AE3C1B">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638DBF" w14:textId="7B9FF0A3" w:rsidR="00AE3C1B" w:rsidRDefault="00AE3C1B" w:rsidP="00AE3C1B">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E250B6D" w14:textId="41DF9A45" w:rsidR="00AE3C1B" w:rsidRDefault="00AE3C1B" w:rsidP="00AE3C1B">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A2E290D" w14:textId="1C8D9D19" w:rsidR="00AE3C1B" w:rsidRDefault="00AE3C1B" w:rsidP="00AE3C1B">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E863671" w14:textId="293ADBAD" w:rsidR="00AE3C1B" w:rsidRDefault="00AE3C1B" w:rsidP="00AE3C1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2C293A5A" w14:textId="64C57256" w:rsidR="00AE3C1B" w:rsidRDefault="00AE3C1B" w:rsidP="00AE3C1B">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B9C99BD" w14:textId="1C955F99" w:rsidR="004F332F" w:rsidRDefault="00AE3C1B" w:rsidP="00AE3C1B">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915AB32" w14:textId="0F55792E" w:rsidR="004F332F" w:rsidRDefault="004F332F" w:rsidP="007A6802">
      <w:pPr>
        <w:pStyle w:val="a9"/>
        <w:spacing w:after="0"/>
        <w:rPr>
          <w:rFonts w:ascii="Times New Roman" w:hAnsi="Times New Roman"/>
          <w:sz w:val="22"/>
          <w:szCs w:val="22"/>
          <w:lang w:eastAsia="zh-CN"/>
        </w:rPr>
      </w:pPr>
    </w:p>
    <w:p w14:paraId="5D168F49" w14:textId="429E9D4F" w:rsidR="004F332F" w:rsidRDefault="004F332F" w:rsidP="007A6802">
      <w:pPr>
        <w:pStyle w:val="a9"/>
        <w:spacing w:after="0"/>
        <w:rPr>
          <w:rFonts w:ascii="Times New Roman" w:hAnsi="Times New Roman"/>
          <w:sz w:val="22"/>
          <w:szCs w:val="22"/>
          <w:lang w:eastAsia="zh-CN"/>
        </w:rPr>
      </w:pPr>
    </w:p>
    <w:p w14:paraId="5A05C021" w14:textId="14A2CEF6" w:rsidR="00832852" w:rsidRDefault="00832852" w:rsidP="007A6802">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44EA6857" w14:textId="77777777" w:rsidR="00832852" w:rsidRDefault="00832852" w:rsidP="007A6802">
      <w:pPr>
        <w:pStyle w:val="a9"/>
        <w:spacing w:after="0"/>
        <w:rPr>
          <w:rFonts w:ascii="Times New Roman" w:hAnsi="Times New Roman"/>
          <w:sz w:val="22"/>
          <w:szCs w:val="22"/>
          <w:lang w:eastAsia="zh-CN"/>
        </w:rPr>
      </w:pPr>
    </w:p>
    <w:p w14:paraId="01B7BD5B" w14:textId="6C4B0244" w:rsidR="00832852" w:rsidRDefault="00832852" w:rsidP="007A6802">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starting point for focus for further discussions. Please comment further on how the proposal should be updated.</w:t>
      </w:r>
    </w:p>
    <w:p w14:paraId="13DD6085"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31C5CC0A" w14:textId="77777777" w:rsidTr="00FC2BF8">
        <w:tc>
          <w:tcPr>
            <w:tcW w:w="1805" w:type="dxa"/>
            <w:shd w:val="clear" w:color="auto" w:fill="FBE4D5" w:themeFill="accent2" w:themeFillTint="33"/>
          </w:tcPr>
          <w:p w14:paraId="2ECC993F"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1FD1F0"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048FD371" w14:textId="77777777" w:rsidTr="00BA404F">
        <w:trPr>
          <w:trHeight w:val="3855"/>
        </w:trPr>
        <w:tc>
          <w:tcPr>
            <w:tcW w:w="1805" w:type="dxa"/>
          </w:tcPr>
          <w:p w14:paraId="0C316C2F" w14:textId="7BCA1D9E" w:rsidR="007A6802" w:rsidRDefault="008F4990"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A53115E" w14:textId="77777777" w:rsidR="007A6802" w:rsidRDefault="008F4990" w:rsidP="008F499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59B46D29" w14:textId="77777777" w:rsidR="008F4990" w:rsidRDefault="00534AB2" w:rsidP="008F4990">
            <w:pPr>
              <w:pStyle w:val="a9"/>
              <w:numPr>
                <w:ilvl w:val="0"/>
                <w:numId w:val="42"/>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64, DBTW disabled}. </w:t>
            </w:r>
          </w:p>
          <w:p w14:paraId="029DCAB9" w14:textId="77777777" w:rsidR="008F4990" w:rsidRDefault="008F4990" w:rsidP="008F4990">
            <w:pPr>
              <w:pStyle w:val="a9"/>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w:t>
            </w:r>
            <w:r w:rsidR="00BA404F">
              <w:rPr>
                <w:rFonts w:ascii="Times New Roman" w:eastAsia="MS Mincho" w:hAnsi="Times New Roman"/>
                <w:sz w:val="22"/>
                <w:szCs w:val="22"/>
                <w:lang w:eastAsia="ja-JP"/>
              </w:rPr>
              <w:t xml:space="preserve">and there should be options for indicating using RRC parameter for non-initial access. If the common understanding is to discuss that later, we are ok. </w:t>
            </w:r>
          </w:p>
          <w:p w14:paraId="745D6A57" w14:textId="77777777" w:rsidR="00BA404F" w:rsidRDefault="00BA404F" w:rsidP="008F4990">
            <w:pPr>
              <w:pStyle w:val="a9"/>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942239E" w14:textId="392C443F" w:rsidR="00BA404F" w:rsidRDefault="00BA404F" w:rsidP="008F4990">
            <w:pPr>
              <w:pStyle w:val="a9"/>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w:t>
            </w:r>
            <w:r w:rsidR="00A83E1C">
              <w:rPr>
                <w:rFonts w:ascii="Times New Roman" w:eastAsia="MS Mincho" w:hAnsi="Times New Roman"/>
                <w:sz w:val="22"/>
                <w:szCs w:val="22"/>
                <w:lang w:eastAsia="zh-CN"/>
              </w:rPr>
              <w:t xml:space="preserve">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83E1C">
              <w:rPr>
                <w:rFonts w:ascii="Times New Roman" w:eastAsia="MS Mincho" w:hAnsi="Times New Roman"/>
                <w:sz w:val="22"/>
                <w:szCs w:val="22"/>
                <w:lang w:eastAsia="zh-CN"/>
              </w:rPr>
              <w:t xml:space="preserve">. </w:t>
            </w:r>
          </w:p>
          <w:p w14:paraId="10E42C1A" w14:textId="77777777" w:rsidR="00BA404F" w:rsidRDefault="00BA404F" w:rsidP="00BA404F">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4847451E" w14:textId="77777777" w:rsidR="00BA404F" w:rsidRDefault="00BA404F" w:rsidP="00BA404F">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DEFAA53" w14:textId="77777777" w:rsidR="00BA404F" w:rsidRDefault="00BA404F" w:rsidP="00BA404F">
            <w:pPr>
              <w:pStyle w:val="a9"/>
              <w:numPr>
                <w:ilvl w:val="0"/>
                <w:numId w:val="38"/>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0E65E52F" w14:textId="77777777" w:rsidR="00BA404F" w:rsidRDefault="00BA404F" w:rsidP="00BA404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615E3EF"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D639F1" w14:textId="23DE2D8D" w:rsidR="00BA404F" w:rsidRDefault="00BA404F" w:rsidP="00BA404F">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BA404F">
              <w:rPr>
                <w:rFonts w:ascii="Times New Roman" w:hAnsi="Times New Roman"/>
                <w:strike/>
                <w:color w:val="FF0000"/>
                <w:sz w:val="22"/>
                <w:szCs w:val="22"/>
                <w:lang w:eastAsia="zh-CN"/>
              </w:rPr>
              <w:t>indicated by a specific state/index of</w:t>
            </w:r>
            <w:r w:rsidRPr="00BA404F">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5799E9A" w14:textId="77777777" w:rsidR="00BA404F" w:rsidRDefault="00BA404F" w:rsidP="00BA404F">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C661CC" w14:textId="77777777" w:rsidR="00BA404F" w:rsidRDefault="00BA404F" w:rsidP="00BA404F">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option 1-1 and 1-2.</w:t>
            </w:r>
          </w:p>
          <w:p w14:paraId="36A29FA8"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17D3D3FD"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3478503A"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6AA8735" w14:textId="3723937B" w:rsidR="00BA404F" w:rsidRDefault="00A83E1C" w:rsidP="00BA404F">
            <w:pPr>
              <w:pStyle w:val="a9"/>
              <w:numPr>
                <w:ilvl w:val="1"/>
                <w:numId w:val="38"/>
              </w:numPr>
              <w:spacing w:after="0"/>
              <w:rPr>
                <w:rFonts w:ascii="Times New Roman" w:hAnsi="Times New Roman"/>
                <w:sz w:val="22"/>
                <w:szCs w:val="22"/>
                <w:lang w:eastAsia="zh-CN"/>
              </w:rPr>
            </w:pPr>
            <w:r w:rsidRPr="00A83E1C">
              <w:rPr>
                <w:rFonts w:ascii="Times New Roman" w:hAnsi="Times New Roman"/>
                <w:color w:val="FF0000"/>
                <w:sz w:val="22"/>
                <w:szCs w:val="22"/>
                <w:lang w:eastAsia="zh-CN"/>
              </w:rPr>
              <w:t xml:space="preserve">Working assumption: </w:t>
            </w:r>
            <w:r w:rsidR="00BA404F">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11B054"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CA66992" w14:textId="77777777" w:rsidR="00BA404F" w:rsidRPr="00A83E1C" w:rsidRDefault="00BA404F" w:rsidP="00BA404F">
            <w:pPr>
              <w:pStyle w:val="a9"/>
              <w:numPr>
                <w:ilvl w:val="2"/>
                <w:numId w:val="38"/>
              </w:numPr>
              <w:spacing w:after="0"/>
              <w:rPr>
                <w:rFonts w:ascii="Times New Roman" w:hAnsi="Times New Roman"/>
                <w:strike/>
                <w:color w:val="FF0000"/>
                <w:sz w:val="22"/>
                <w:szCs w:val="22"/>
                <w:lang w:eastAsia="zh-CN"/>
              </w:rPr>
            </w:pPr>
            <w:r w:rsidRPr="00A83E1C">
              <w:rPr>
                <w:rFonts w:ascii="Times New Roman" w:hAnsi="Times New Roman"/>
                <w:strike/>
                <w:color w:val="FF0000"/>
                <w:sz w:val="22"/>
                <w:szCs w:val="22"/>
                <w:lang w:eastAsia="zh-CN"/>
              </w:rPr>
              <w:t>Working assumption: {[8], [16], [32], [64]}</w:t>
            </w:r>
          </w:p>
          <w:p w14:paraId="772CE4D2" w14:textId="77777777" w:rsidR="00BA404F" w:rsidRDefault="00BA404F" w:rsidP="00BA404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05343E1"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55FBE51" w14:textId="77777777" w:rsidR="00BA404F" w:rsidRDefault="00BA404F" w:rsidP="00BA404F">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5151061" w14:textId="77777777" w:rsidR="00BA404F" w:rsidRDefault="00BA404F" w:rsidP="00BA404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42222BE"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C9BB422" w14:textId="77777777" w:rsidR="00BA404F" w:rsidRDefault="00BA404F" w:rsidP="00BA404F">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C5A3F6A"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D3F8ECA" w14:textId="77777777" w:rsidR="00BA404F" w:rsidRDefault="00BA404F" w:rsidP="00BA404F">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A55A796" w14:textId="77777777" w:rsidR="00BA404F" w:rsidRDefault="00BA404F" w:rsidP="00BA404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630AF4EA"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662A387"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F1004AA" w14:textId="49727D8C" w:rsidR="00BA404F" w:rsidRDefault="00BA404F" w:rsidP="00BA404F">
            <w:pPr>
              <w:pStyle w:val="a9"/>
              <w:spacing w:after="0" w:line="280" w:lineRule="atLeast"/>
              <w:rPr>
                <w:rFonts w:ascii="Times New Roman" w:eastAsia="MS Mincho" w:hAnsi="Times New Roman"/>
                <w:sz w:val="22"/>
                <w:szCs w:val="22"/>
                <w:lang w:eastAsia="ja-JP"/>
              </w:rPr>
            </w:pPr>
          </w:p>
        </w:tc>
      </w:tr>
      <w:tr w:rsidR="00C9766C" w14:paraId="3C5B7689" w14:textId="77777777" w:rsidTr="00C9766C">
        <w:trPr>
          <w:trHeight w:val="1268"/>
        </w:trPr>
        <w:tc>
          <w:tcPr>
            <w:tcW w:w="1805" w:type="dxa"/>
          </w:tcPr>
          <w:p w14:paraId="316ACA9E" w14:textId="16074F02" w:rsidR="00C9766C" w:rsidRDefault="00C9766C" w:rsidP="00C9766C">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8EBE274" w14:textId="5FABA97B" w:rsidR="00C9766C" w:rsidRDefault="00C9766C" w:rsidP="004918D5">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45A25" w14:paraId="6817A7F2" w14:textId="77777777" w:rsidTr="00C9766C">
        <w:trPr>
          <w:trHeight w:val="1268"/>
        </w:trPr>
        <w:tc>
          <w:tcPr>
            <w:tcW w:w="1805" w:type="dxa"/>
          </w:tcPr>
          <w:p w14:paraId="5E4643A4" w14:textId="35D1D877" w:rsidR="00945A25" w:rsidRDefault="00945A25" w:rsidP="00945A25">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E6A201F" w14:textId="77777777" w:rsidR="00945A25" w:rsidRDefault="00945A25" w:rsidP="00945A25">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489DC83D" w14:textId="585F1330" w:rsidR="00945A25" w:rsidRDefault="00945A25" w:rsidP="00945A25">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bl>
    <w:p w14:paraId="1CAF35D3" w14:textId="77777777" w:rsidR="007A6802" w:rsidRDefault="007A6802" w:rsidP="007A6802">
      <w:pPr>
        <w:pStyle w:val="a9"/>
        <w:spacing w:after="0"/>
        <w:rPr>
          <w:rFonts w:ascii="Times New Roman" w:hAnsi="Times New Roman"/>
          <w:sz w:val="22"/>
          <w:szCs w:val="22"/>
          <w:lang w:eastAsia="zh-CN"/>
        </w:rPr>
      </w:pPr>
    </w:p>
    <w:p w14:paraId="08B093BB" w14:textId="77777777" w:rsidR="007A6802" w:rsidRDefault="007A6802" w:rsidP="007A6802">
      <w:pPr>
        <w:pStyle w:val="a9"/>
        <w:spacing w:after="0"/>
        <w:rPr>
          <w:rFonts w:ascii="Times New Roman" w:hAnsi="Times New Roman"/>
          <w:sz w:val="22"/>
          <w:szCs w:val="22"/>
          <w:lang w:eastAsia="zh-CN"/>
        </w:rPr>
      </w:pPr>
    </w:p>
    <w:p w14:paraId="7920299F"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E9BDE8"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6646E70" w14:textId="05EDB0CF" w:rsidR="007A6802" w:rsidRDefault="007A6802">
      <w:pPr>
        <w:pStyle w:val="a9"/>
        <w:spacing w:after="0"/>
        <w:rPr>
          <w:rFonts w:ascii="Times New Roman" w:hAnsi="Times New Roman"/>
          <w:sz w:val="22"/>
          <w:szCs w:val="22"/>
          <w:lang w:eastAsia="zh-CN"/>
        </w:rPr>
      </w:pPr>
    </w:p>
    <w:p w14:paraId="0AA49AE4" w14:textId="77777777" w:rsidR="007A6802" w:rsidRDefault="007A6802">
      <w:pPr>
        <w:pStyle w:val="a9"/>
        <w:spacing w:after="0"/>
        <w:rPr>
          <w:rFonts w:ascii="Times New Roman" w:hAnsi="Times New Roman"/>
          <w:sz w:val="22"/>
          <w:szCs w:val="22"/>
          <w:lang w:eastAsia="zh-CN"/>
        </w:rPr>
      </w:pPr>
    </w:p>
    <w:p w14:paraId="19945E07" w14:textId="77777777" w:rsidR="0005553B" w:rsidRDefault="0005553B">
      <w:pPr>
        <w:pStyle w:val="a9"/>
        <w:spacing w:after="0"/>
        <w:rPr>
          <w:rFonts w:ascii="Times New Roman" w:hAnsi="Times New Roman"/>
          <w:sz w:val="22"/>
          <w:szCs w:val="22"/>
          <w:lang w:eastAsia="zh-CN"/>
        </w:rPr>
      </w:pPr>
    </w:p>
    <w:p w14:paraId="6BE7FEE4" w14:textId="77777777" w:rsidR="0005553B" w:rsidRDefault="002931C6">
      <w:pPr>
        <w:pStyle w:val="3"/>
        <w:rPr>
          <w:lang w:eastAsia="zh-CN"/>
        </w:rPr>
      </w:pPr>
      <w:r>
        <w:rPr>
          <w:lang w:eastAsia="zh-CN"/>
        </w:rPr>
        <w:t>2.1.4 SSB Resource Pattern</w:t>
      </w:r>
    </w:p>
    <w:p w14:paraId="3E2A748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DC62BA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for 960 kHz SCS.</w:t>
      </w:r>
    </w:p>
    <w:p w14:paraId="39DCAA9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4A510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AE1FB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5D48B2E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to introduce a unified SSB Pattern for 480kHz SCS and 960kHz SCS (if supported):</w:t>
      </w:r>
    </w:p>
    <w:p w14:paraId="54212B4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52FAB4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afb"/>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a9"/>
        <w:spacing w:after="0"/>
        <w:rPr>
          <w:rFonts w:ascii="Times New Roman" w:hAnsi="Times New Roman"/>
          <w:sz w:val="22"/>
          <w:szCs w:val="22"/>
          <w:lang w:eastAsia="zh-CN"/>
        </w:rPr>
      </w:pPr>
    </w:p>
    <w:p w14:paraId="131517C2" w14:textId="77777777" w:rsidR="0005553B" w:rsidRDefault="002931C6">
      <w:pPr>
        <w:pStyle w:val="4"/>
        <w:rPr>
          <w:lang w:eastAsia="zh-CN"/>
        </w:rPr>
      </w:pPr>
      <w:r>
        <w:rPr>
          <w:lang w:eastAsia="zh-CN"/>
        </w:rPr>
        <w:lastRenderedPageBreak/>
        <w:t>Summary of Discussions</w:t>
      </w:r>
    </w:p>
    <w:p w14:paraId="2B3D2C0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a9"/>
        <w:spacing w:after="0"/>
        <w:rPr>
          <w:rFonts w:ascii="Times New Roman" w:hAnsi="Times New Roman"/>
          <w:sz w:val="22"/>
          <w:szCs w:val="22"/>
          <w:lang w:eastAsia="zh-CN"/>
        </w:rPr>
      </w:pPr>
    </w:p>
    <w:p w14:paraId="7E1D551F" w14:textId="77777777" w:rsidR="0005553B" w:rsidRDefault="002931C6">
      <w:pPr>
        <w:pStyle w:val="4"/>
        <w:rPr>
          <w:rFonts w:ascii="Times New Roman" w:hAnsi="Times New Roman"/>
          <w:b/>
          <w:bCs/>
          <w:sz w:val="22"/>
          <w:szCs w:val="18"/>
          <w:u w:val="single"/>
          <w:lang w:eastAsia="zh-CN"/>
        </w:rPr>
      </w:pPr>
      <w:bookmarkStart w:id="9" w:name="_Hlk72321629"/>
      <w:r>
        <w:rPr>
          <w:rFonts w:ascii="Times New Roman" w:hAnsi="Times New Roman"/>
          <w:b/>
          <w:bCs/>
          <w:sz w:val="22"/>
          <w:szCs w:val="18"/>
          <w:u w:val="single"/>
          <w:lang w:eastAsia="zh-CN"/>
        </w:rPr>
        <w:t>1st Round Discussion:</w:t>
      </w:r>
    </w:p>
    <w:p w14:paraId="465776CE"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a9"/>
        <w:spacing w:after="0"/>
        <w:rPr>
          <w:rFonts w:ascii="Times New Roman" w:hAnsi="Times New Roman"/>
          <w:sz w:val="22"/>
          <w:szCs w:val="22"/>
          <w:lang w:eastAsia="zh-CN"/>
        </w:rPr>
      </w:pPr>
    </w:p>
    <w:p w14:paraId="4D2547E6"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3633090E"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a9"/>
        <w:spacing w:after="0"/>
        <w:rPr>
          <w:rFonts w:ascii="Times New Roman" w:hAnsi="Times New Roman"/>
          <w:sz w:val="22"/>
          <w:szCs w:val="22"/>
          <w:lang w:eastAsia="zh-CN"/>
        </w:rPr>
      </w:pPr>
    </w:p>
    <w:p w14:paraId="78AE0E6E"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a9"/>
        <w:spacing w:after="0"/>
        <w:rPr>
          <w:rFonts w:ascii="Times New Roman" w:hAnsi="Times New Roman"/>
          <w:sz w:val="22"/>
          <w:szCs w:val="22"/>
          <w:lang w:eastAsia="zh-CN"/>
        </w:rPr>
      </w:pPr>
    </w:p>
    <w:p w14:paraId="04DD4D4A" w14:textId="77777777" w:rsidR="0005553B" w:rsidRDefault="002931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a9"/>
        <w:spacing w:after="0"/>
        <w:ind w:left="1440"/>
        <w:rPr>
          <w:rFonts w:ascii="Times New Roman" w:hAnsi="Times New Roman"/>
          <w:sz w:val="22"/>
          <w:szCs w:val="22"/>
          <w:lang w:eastAsia="zh-CN"/>
        </w:rPr>
      </w:pPr>
    </w:p>
    <w:bookmarkEnd w:id="9"/>
    <w:p w14:paraId="45EE9F20"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a9"/>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a9"/>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a9"/>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a9"/>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a9"/>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lastRenderedPageBreak/>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092F3F2F" w14:textId="77777777" w:rsidR="0005553B" w:rsidRDefault="002931C6">
            <w:pPr>
              <w:pStyle w:val="a9"/>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a9"/>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a9"/>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a9"/>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a9"/>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A2DFC0C"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212B15F4" w14:textId="77777777" w:rsidR="0005553B" w:rsidRDefault="002931C6">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a9"/>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a9"/>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74C0ED0"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789E3B08"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a9"/>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a9"/>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B53B8C5"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56BC0FAF"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41E8A693"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836E5D"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5C2DBF79"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4B0E5952"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Q</w:t>
            </w:r>
            <w:r>
              <w:rPr>
                <w:rFonts w:ascii="Times New Roman" w:hAnsi="Times New Roman"/>
                <w:sz w:val="22"/>
                <w:szCs w:val="22"/>
                <w:lang w:eastAsia="zh-CN"/>
              </w:rPr>
              <w:t>5)Yes, SSB resource pattern for licensed/no LBT case can be  a complete subset of that for unlicensed case.</w:t>
            </w:r>
          </w:p>
          <w:p w14:paraId="6248CC6D"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D47F81D"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a9"/>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20CB612D" w14:textId="77777777" w:rsidR="002574BD" w:rsidRPr="002574BD" w:rsidRDefault="002574BD" w:rsidP="002574BD">
            <w:pPr>
              <w:pStyle w:val="a9"/>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a9"/>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Q2) Yes.</w:t>
            </w:r>
          </w:p>
          <w:p w14:paraId="1B17B1C4" w14:textId="77777777" w:rsidR="002574BD" w:rsidRPr="002574BD" w:rsidRDefault="002574BD" w:rsidP="002574BD">
            <w:pPr>
              <w:pStyle w:val="a9"/>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a9"/>
              <w:spacing w:after="0"/>
              <w:rPr>
                <w:rFonts w:ascii="Times New Roman" w:eastAsia="MS Mincho"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a9"/>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55A371" w14:textId="77777777" w:rsidR="00107B72" w:rsidRDefault="00107B72" w:rsidP="00107B72">
            <w:pPr>
              <w:pStyle w:val="a9"/>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candidate SSB positions (in case DBTW is supported), then adding other values of </w:t>
            </w:r>
            <w:r w:rsidRPr="00CD1880">
              <w:rPr>
                <w:i/>
                <w:lang w:val="en-GB" w:eastAsia="ja-JP"/>
              </w:rPr>
              <w:t>n</w:t>
            </w:r>
            <w:r>
              <w:rPr>
                <w:lang w:val="en-GB" w:eastAsia="ja-JP"/>
              </w:rPr>
              <w:t xml:space="preserve"> 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a9"/>
              <w:spacing w:after="0"/>
              <w:rPr>
                <w:rFonts w:ascii="Times New Roman" w:hAnsi="Times New Roman"/>
                <w:szCs w:val="20"/>
                <w:lang w:eastAsia="zh-CN"/>
              </w:rPr>
            </w:pPr>
            <w:r>
              <w:rPr>
                <w:lang w:val="en-GB" w:eastAsia="ja-JP"/>
              </w:rPr>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a9"/>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a9"/>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a9"/>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a9"/>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a9"/>
              <w:spacing w:after="0"/>
              <w:rPr>
                <w:lang w:val="en-GB" w:eastAsia="ja-JP"/>
              </w:rPr>
            </w:pPr>
          </w:p>
          <w:p w14:paraId="6EB2EBB7" w14:textId="77777777" w:rsidR="00107B72" w:rsidRPr="00107B72" w:rsidRDefault="00107B72" w:rsidP="00107B72">
            <w:pPr>
              <w:pStyle w:val="a9"/>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365A43"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23319608"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405574A4"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9689936"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4) No, the number of candidate SSB position for unlicensed would be larger than that for licensed if DBWT is supported.</w:t>
            </w:r>
          </w:p>
          <w:p w14:paraId="2CCA7A18"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540B0C8D" w14:textId="6EBABD83"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a9"/>
              <w:spacing w:after="0"/>
              <w:rPr>
                <w:rFonts w:ascii="Times New Roman" w:eastAsia="MS Mincho" w:hAnsi="Times New Roman"/>
                <w:sz w:val="22"/>
                <w:szCs w:val="22"/>
                <w:lang w:eastAsia="ja-JP"/>
              </w:rPr>
            </w:pPr>
            <w:r w:rsidRPr="00155416">
              <w:rPr>
                <w:rFonts w:ascii="Times New Roman" w:eastAsiaTheme="minorEastAsia" w:hAnsi="Times New Roman"/>
                <w:sz w:val="22"/>
                <w:szCs w:val="22"/>
                <w:lang w:eastAsia="ko-KR"/>
              </w:rPr>
              <w:lastRenderedPageBreak/>
              <w:t>WILUS</w:t>
            </w:r>
          </w:p>
        </w:tc>
        <w:tc>
          <w:tcPr>
            <w:tcW w:w="8157" w:type="dxa"/>
          </w:tcPr>
          <w:p w14:paraId="417991F4"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Q2) Yes. </w:t>
            </w:r>
          </w:p>
          <w:p w14:paraId="2B56E3F3"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3435D93"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Q5) Yes, the candidate SSB locations for licensed band can be a subset of the ones for unlicensed band. </w:t>
            </w:r>
          </w:p>
          <w:p w14:paraId="602FC4A5" w14:textId="5A69A6CB" w:rsidR="00155416" w:rsidRPr="00155416" w:rsidRDefault="00155416" w:rsidP="00155416">
            <w:pPr>
              <w:pStyle w:val="a9"/>
              <w:spacing w:after="0"/>
              <w:rPr>
                <w:rFonts w:ascii="Times New Roman" w:eastAsia="MS Mincho" w:hAnsi="Times New Roman"/>
                <w:sz w:val="22"/>
                <w:szCs w:val="22"/>
                <w:lang w:eastAsia="ja-JP"/>
              </w:rPr>
            </w:pPr>
            <w:r w:rsidRPr="00155416">
              <w:rPr>
                <w:rFonts w:ascii="Times New Roman" w:hAnsi="Times New Roman"/>
                <w:sz w:val="22"/>
                <w:szCs w:val="22"/>
                <w:lang w:eastAsia="zh-CN"/>
              </w:rPr>
              <w:t>Q6) Yes</w:t>
            </w:r>
          </w:p>
        </w:tc>
      </w:tr>
      <w:tr w:rsidR="00FE4F1D" w:rsidRPr="00107B72" w14:paraId="4DC7F1DD" w14:textId="77777777" w:rsidTr="00C51802">
        <w:tc>
          <w:tcPr>
            <w:tcW w:w="1805" w:type="dxa"/>
          </w:tcPr>
          <w:p w14:paraId="518DED25" w14:textId="4F66FCF7" w:rsidR="00FE4F1D" w:rsidRPr="00155416" w:rsidRDefault="00FE4F1D" w:rsidP="00FE4F1D">
            <w:pPr>
              <w:pStyle w:val="a9"/>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D0370EA" w14:textId="77777777" w:rsidR="00FE4F1D" w:rsidRDefault="00FE4F1D" w:rsidP="00FE4F1D">
            <w:pPr>
              <w:pStyle w:val="a9"/>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480F8B09" w14:textId="77777777" w:rsidR="00FE4F1D" w:rsidRDefault="00FE4F1D" w:rsidP="00FE4F1D">
            <w:pPr>
              <w:pStyle w:val="a9"/>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1755C3CB" w14:textId="77777777" w:rsidR="00FE4F1D" w:rsidRDefault="00FE4F1D" w:rsidP="00FE4F1D">
            <w:pPr>
              <w:pStyle w:val="a9"/>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0450F52" w14:textId="77777777" w:rsidR="00FE4F1D" w:rsidRDefault="00FE4F1D" w:rsidP="00FE4F1D">
            <w:pPr>
              <w:pStyle w:val="a9"/>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469AF0F" w14:textId="77777777" w:rsidR="00FE4F1D" w:rsidRDefault="00FE4F1D" w:rsidP="00FE4F1D">
            <w:pPr>
              <w:pStyle w:val="a9"/>
              <w:spacing w:after="0"/>
              <w:rPr>
                <w:rFonts w:ascii="Times New Roman" w:hAnsi="Times New Roman"/>
                <w:szCs w:val="22"/>
                <w:lang w:eastAsia="zh-CN"/>
              </w:rPr>
            </w:pPr>
            <w:r>
              <w:rPr>
                <w:rFonts w:ascii="Times New Roman" w:hAnsi="Times New Roman"/>
                <w:szCs w:val="22"/>
                <w:lang w:eastAsia="zh-CN"/>
              </w:rPr>
              <w:t>Q5) can be subset</w:t>
            </w:r>
          </w:p>
          <w:p w14:paraId="4CCF74FD" w14:textId="656D85FF" w:rsidR="00FE4F1D" w:rsidRPr="00155416" w:rsidRDefault="00FE4F1D" w:rsidP="00FE4F1D">
            <w:pPr>
              <w:pStyle w:val="a9"/>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2BA6CBE0" w14:textId="77777777" w:rsidR="0005553B" w:rsidRDefault="0005553B">
      <w:pPr>
        <w:pStyle w:val="a9"/>
        <w:spacing w:after="0"/>
        <w:rPr>
          <w:rFonts w:ascii="Times New Roman" w:hAnsi="Times New Roman"/>
          <w:sz w:val="22"/>
          <w:szCs w:val="22"/>
          <w:lang w:eastAsia="zh-CN"/>
        </w:rPr>
      </w:pPr>
    </w:p>
    <w:p w14:paraId="38E81B61" w14:textId="77777777" w:rsidR="0005553B" w:rsidRDefault="0005553B">
      <w:pPr>
        <w:pStyle w:val="a9"/>
        <w:spacing w:after="0"/>
        <w:rPr>
          <w:rFonts w:ascii="Times New Roman" w:hAnsi="Times New Roman"/>
          <w:sz w:val="22"/>
          <w:szCs w:val="22"/>
          <w:lang w:eastAsia="zh-CN"/>
        </w:rPr>
      </w:pPr>
    </w:p>
    <w:p w14:paraId="3B6F2B42" w14:textId="77777777" w:rsidR="0005553B" w:rsidRDefault="0005553B">
      <w:pPr>
        <w:pStyle w:val="a9"/>
        <w:spacing w:after="0"/>
        <w:rPr>
          <w:rFonts w:ascii="Times New Roman" w:hAnsi="Times New Roman"/>
          <w:sz w:val="22"/>
          <w:szCs w:val="22"/>
          <w:lang w:eastAsia="zh-CN"/>
        </w:rPr>
      </w:pPr>
    </w:p>
    <w:p w14:paraId="32DB66B5"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BB416C" w14:textId="77777777" w:rsidR="00FA654C" w:rsidRDefault="00FA654C" w:rsidP="00FA654C">
      <w:pPr>
        <w:pStyle w:val="a9"/>
        <w:spacing w:after="0"/>
        <w:rPr>
          <w:rFonts w:ascii="Times New Roman" w:hAnsi="Times New Roman"/>
          <w:sz w:val="22"/>
          <w:szCs w:val="22"/>
          <w:lang w:eastAsia="zh-CN"/>
        </w:rPr>
      </w:pPr>
      <w:bookmarkStart w:id="10" w:name="_Hlk72458523"/>
      <w:r>
        <w:rPr>
          <w:rFonts w:ascii="Times New Roman" w:hAnsi="Times New Roman"/>
          <w:sz w:val="22"/>
          <w:szCs w:val="22"/>
          <w:lang w:eastAsia="zh-CN"/>
        </w:rPr>
        <w:t>Summary of responses from companies are provided below.</w:t>
      </w:r>
    </w:p>
    <w:p w14:paraId="6EA395EB" w14:textId="77777777" w:rsidR="00FA654C" w:rsidRDefault="00FA654C" w:rsidP="00FA654C">
      <w:pPr>
        <w:pStyle w:val="a9"/>
        <w:spacing w:after="0"/>
        <w:rPr>
          <w:rFonts w:ascii="Times New Roman" w:hAnsi="Times New Roman"/>
          <w:sz w:val="22"/>
          <w:szCs w:val="22"/>
          <w:lang w:eastAsia="zh-CN"/>
        </w:rPr>
      </w:pPr>
    </w:p>
    <w:p w14:paraId="321A5309" w14:textId="153190A8" w:rsidR="009B60DB" w:rsidRDefault="009B60DB" w:rsidP="009B60D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6F04654"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3AC6D7FD"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Nokia, NSB, Lenovo, Motorola Mobility, CATT, Intel, NEC</w:t>
      </w:r>
    </w:p>
    <w:p w14:paraId="7958C5B8" w14:textId="0E8972FE"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5DA6289D"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A710A24" w14:textId="77777777" w:rsidR="009B60DB" w:rsidRDefault="009B60DB" w:rsidP="009B60D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D9EF1A0" w14:textId="77777777" w:rsidR="009B60DB" w:rsidRDefault="009B60DB" w:rsidP="009B60DB">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05A86C35" w14:textId="79AECD3E"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294BE214" w14:textId="77777777" w:rsidR="009B60DB" w:rsidRDefault="009B60DB" w:rsidP="009B60DB">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F2CF547" w14:textId="77777777"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5ACA80BB" w14:textId="4204BAE2"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w:t>
      </w:r>
      <w:r w:rsidRPr="00F91E69">
        <w:rPr>
          <w:rFonts w:ascii="Times New Roman" w:hAnsi="Times New Roman"/>
          <w:sz w:val="22"/>
          <w:szCs w:val="22"/>
          <w:lang w:eastAsia="zh-CN"/>
        </w:rPr>
        <w:t xml:space="preserve"> </w:t>
      </w:r>
      <w:r>
        <w:rPr>
          <w:rFonts w:ascii="Times New Roman" w:hAnsi="Times New Roman"/>
          <w:sz w:val="22"/>
          <w:szCs w:val="22"/>
          <w:lang w:eastAsia="zh-CN"/>
        </w:rPr>
        <w:t>Interdigital, CATT,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25B95AE7" w14:textId="77777777"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52E12902" w14:textId="77777777" w:rsidR="009B60DB" w:rsidRDefault="009B60DB" w:rsidP="009B60DB">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22EF0A72" w14:textId="77777777"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Same number: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p>
    <w:p w14:paraId="47706D4A" w14:textId="4A825794"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3F1D7A5D" w14:textId="77777777" w:rsidR="009B60DB" w:rsidRDefault="009B60DB" w:rsidP="009B60DB">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8EC0A63" w14:textId="05669CB0"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4257788B" w14:textId="77777777" w:rsidR="009B60DB" w:rsidRDefault="009B60DB" w:rsidP="009B60DB">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0B83AA6" w14:textId="4C95D032"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26AEB717" w14:textId="77777777" w:rsidR="009B60DB" w:rsidRDefault="009B60DB" w:rsidP="009B60DB">
      <w:pPr>
        <w:pStyle w:val="a9"/>
        <w:spacing w:after="0"/>
        <w:rPr>
          <w:rFonts w:ascii="Times New Roman" w:hAnsi="Times New Roman"/>
          <w:sz w:val="22"/>
          <w:szCs w:val="22"/>
          <w:lang w:eastAsia="zh-CN"/>
        </w:rPr>
      </w:pPr>
    </w:p>
    <w:p w14:paraId="17B2BD75" w14:textId="5ACDA815" w:rsidR="009B60DB" w:rsidRDefault="009B60DB" w:rsidP="009B60DB">
      <w:pPr>
        <w:pStyle w:val="a9"/>
        <w:spacing w:after="0"/>
        <w:rPr>
          <w:rFonts w:ascii="Times New Roman" w:hAnsi="Times New Roman"/>
          <w:sz w:val="22"/>
          <w:szCs w:val="22"/>
          <w:lang w:eastAsia="zh-CN"/>
        </w:rPr>
      </w:pPr>
    </w:p>
    <w:p w14:paraId="1EB6273D" w14:textId="4D0C216E" w:rsidR="007A6802" w:rsidRDefault="007A6802" w:rsidP="009B60DB">
      <w:pPr>
        <w:pStyle w:val="a9"/>
        <w:spacing w:after="0"/>
        <w:rPr>
          <w:rFonts w:ascii="Times New Roman" w:hAnsi="Times New Roman"/>
          <w:sz w:val="22"/>
          <w:szCs w:val="22"/>
          <w:lang w:eastAsia="zh-CN"/>
        </w:rPr>
      </w:pPr>
    </w:p>
    <w:p w14:paraId="6E4BCF6D"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E0A2ADE" w14:textId="53D57970" w:rsidR="007A6802" w:rsidRDefault="00705006" w:rsidP="00705006">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120kHz SSB, the inclusion of </w:t>
      </w:r>
      <w:r w:rsidR="007A6802">
        <w:rPr>
          <w:rFonts w:ascii="Times New Roman" w:hAnsi="Times New Roman"/>
          <w:sz w:val="22"/>
          <w:szCs w:val="22"/>
          <w:lang w:eastAsia="zh-CN"/>
        </w:rPr>
        <w:t>inclusion of n = 4, 8, 14, 19 for when DBTW is enabled</w:t>
      </w:r>
      <w:r>
        <w:rPr>
          <w:rFonts w:ascii="Times New Roman" w:hAnsi="Times New Roman"/>
          <w:sz w:val="22"/>
          <w:szCs w:val="22"/>
          <w:lang w:eastAsia="zh-CN"/>
        </w:rPr>
        <w:t xml:space="preserve"> seems to need further discussions.</w:t>
      </w:r>
    </w:p>
    <w:p w14:paraId="3FA09B0C" w14:textId="0F6901A4" w:rsidR="00705006" w:rsidRDefault="00705006" w:rsidP="00705006">
      <w:pPr>
        <w:pStyle w:val="a9"/>
        <w:spacing w:after="0"/>
        <w:rPr>
          <w:rFonts w:ascii="Times New Roman" w:hAnsi="Times New Roman"/>
          <w:sz w:val="22"/>
          <w:szCs w:val="22"/>
          <w:lang w:eastAsia="zh-CN"/>
        </w:rPr>
      </w:pPr>
    </w:p>
    <w:p w14:paraId="4A70A1BB" w14:textId="7EED1A1D" w:rsidR="00705006" w:rsidRDefault="00705006" w:rsidP="00705006">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companies seems to be generally aligned in the direction of the design. Moderator has formulated a proposal based on inputs received so far.</w:t>
      </w:r>
      <w:r w:rsidR="00674F37">
        <w:rPr>
          <w:rFonts w:ascii="Times New Roman" w:hAnsi="Times New Roman"/>
          <w:sz w:val="22"/>
          <w:szCs w:val="22"/>
          <w:lang w:eastAsia="zh-CN"/>
        </w:rPr>
        <w:t xml:space="preserve"> Please comment further on whether the following is ok.</w:t>
      </w:r>
    </w:p>
    <w:p w14:paraId="071B49DD" w14:textId="18E73682" w:rsidR="007A6802" w:rsidRDefault="007A6802" w:rsidP="007A6802">
      <w:pPr>
        <w:pStyle w:val="a9"/>
        <w:spacing w:after="0"/>
        <w:rPr>
          <w:rFonts w:ascii="Times New Roman" w:hAnsi="Times New Roman"/>
          <w:sz w:val="22"/>
          <w:szCs w:val="22"/>
          <w:lang w:eastAsia="zh-CN"/>
        </w:rPr>
      </w:pPr>
    </w:p>
    <w:p w14:paraId="3B966D83" w14:textId="72986A72" w:rsidR="00705006" w:rsidRPr="00C92847" w:rsidRDefault="00705006" w:rsidP="00705006">
      <w:pPr>
        <w:pStyle w:val="5"/>
        <w:rPr>
          <w:rFonts w:ascii="Times New Roman" w:hAnsi="Times New Roman"/>
          <w:lang w:eastAsia="zh-CN"/>
        </w:rPr>
      </w:pPr>
      <w:r>
        <w:rPr>
          <w:rFonts w:ascii="Times New Roman" w:hAnsi="Times New Roman"/>
          <w:b/>
          <w:bCs/>
          <w:lang w:eastAsia="zh-CN"/>
        </w:rPr>
        <w:t>Proposal 1.4-1)</w:t>
      </w:r>
    </w:p>
    <w:p w14:paraId="3CED5424"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7C1AD09" w14:textId="77777777" w:rsidR="007A6802" w:rsidRDefault="007A6802" w:rsidP="007A6802">
      <w:pPr>
        <w:pStyle w:val="a9"/>
        <w:numPr>
          <w:ilvl w:val="0"/>
          <w:numId w:val="35"/>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C1828CE" w14:textId="77777777" w:rsidR="007A6802" w:rsidRDefault="007A6802" w:rsidP="007A6802">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5E24E77" w14:textId="77777777" w:rsidR="007A6802" w:rsidRDefault="007A6802" w:rsidP="007A6802">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5E8E6B8" w14:textId="77777777" w:rsidR="007A6802" w:rsidRDefault="007A6802" w:rsidP="007A6802">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 values of n for 480kHz and 960kHz</w:t>
      </w:r>
    </w:p>
    <w:p w14:paraId="02E82998" w14:textId="77777777" w:rsidR="007A6802" w:rsidRDefault="007A6802" w:rsidP="007A6802">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1F904C5E" w14:textId="77777777" w:rsidR="007A6802" w:rsidRDefault="007A6802" w:rsidP="007A6802">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DCE62B3" w14:textId="77777777" w:rsidR="007A6802" w:rsidRDefault="007A6802" w:rsidP="007A6802">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shall not be all consecutive integer values (i.e. non-candidate SSB slots are positioned every few candidate SSB slots)</w:t>
      </w:r>
    </w:p>
    <w:p w14:paraId="71AD78D7" w14:textId="77777777" w:rsidR="007A6802" w:rsidRPr="004D71CD" w:rsidRDefault="007A6802" w:rsidP="007A6802">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C7D7001" w14:textId="433E7D2D" w:rsidR="007A6802" w:rsidRDefault="007A6802" w:rsidP="007A6802">
      <w:pPr>
        <w:pStyle w:val="a9"/>
        <w:spacing w:after="0"/>
        <w:rPr>
          <w:rFonts w:ascii="Times New Roman" w:hAnsi="Times New Roman"/>
          <w:sz w:val="22"/>
          <w:szCs w:val="22"/>
          <w:lang w:eastAsia="zh-CN"/>
        </w:rPr>
      </w:pPr>
    </w:p>
    <w:p w14:paraId="4F5504A2" w14:textId="7BC484B2" w:rsidR="007A6802" w:rsidRDefault="006220F9" w:rsidP="007A6802">
      <w:pPr>
        <w:pStyle w:val="a9"/>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4F6A311E"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6C3625C9" w14:textId="77777777" w:rsidTr="00FC2BF8">
        <w:tc>
          <w:tcPr>
            <w:tcW w:w="1805" w:type="dxa"/>
            <w:shd w:val="clear" w:color="auto" w:fill="FBE4D5" w:themeFill="accent2" w:themeFillTint="33"/>
          </w:tcPr>
          <w:p w14:paraId="37EB2D9B"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4167C0"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272F021A" w14:textId="77777777" w:rsidTr="00FC2BF8">
        <w:tc>
          <w:tcPr>
            <w:tcW w:w="1805" w:type="dxa"/>
          </w:tcPr>
          <w:p w14:paraId="74548594" w14:textId="6485186C" w:rsidR="007A6802"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3CC73D9" w14:textId="77777777" w:rsidR="007A6802"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9957ED1" w14:textId="54CE47E8" w:rsidR="00A83E1C"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4725AF" w14:paraId="04D37E30" w14:textId="77777777" w:rsidTr="00FC2BF8">
        <w:tc>
          <w:tcPr>
            <w:tcW w:w="1805" w:type="dxa"/>
          </w:tcPr>
          <w:p w14:paraId="40093A67" w14:textId="679E7B1C" w:rsidR="004725AF" w:rsidRDefault="004725AF" w:rsidP="004725A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D125F01" w14:textId="516AC7AC" w:rsidR="004725AF" w:rsidRDefault="004725AF" w:rsidP="004725A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p>
        </w:tc>
      </w:tr>
      <w:tr w:rsidR="00AC6B7F" w14:paraId="5C9997BD" w14:textId="77777777" w:rsidTr="00FC2BF8">
        <w:tc>
          <w:tcPr>
            <w:tcW w:w="1805" w:type="dxa"/>
          </w:tcPr>
          <w:p w14:paraId="4CB3983A" w14:textId="15971F61" w:rsidR="00AC6B7F" w:rsidRDefault="00AC6B7F" w:rsidP="00AC6B7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E3C216" w14:textId="619B833C" w:rsidR="00AC6B7F" w:rsidRDefault="00AC6B7F" w:rsidP="00AC6B7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w:t>
            </w:r>
            <w:proofErr w:type="gramStart"/>
            <w:r>
              <w:rPr>
                <w:rFonts w:ascii="Times New Roman" w:eastAsiaTheme="minorEastAsia" w:hAnsi="Times New Roman"/>
                <w:sz w:val="22"/>
                <w:szCs w:val="22"/>
                <w:lang w:eastAsia="ko-KR"/>
              </w:rPr>
              <w:t>,8,16,20</w:t>
            </w:r>
            <w:proofErr w:type="gramEnd"/>
            <w:r>
              <w:rPr>
                <w:rFonts w:ascii="Times New Roman" w:eastAsiaTheme="minorEastAsia" w:hAnsi="Times New Roman"/>
                <w:sz w:val="22"/>
                <w:szCs w:val="22"/>
                <w:lang w:eastAsia="ko-KR"/>
              </w:rPr>
              <w:t>}+28*n can be the candidates. We don’t prefer to give full flexibility on X, Y, and n values for 480/960 kHz SSB pattern.</w:t>
            </w:r>
          </w:p>
        </w:tc>
      </w:tr>
    </w:tbl>
    <w:p w14:paraId="517061AE" w14:textId="77777777" w:rsidR="007A6802" w:rsidRDefault="007A6802" w:rsidP="007A6802">
      <w:pPr>
        <w:pStyle w:val="a9"/>
        <w:spacing w:after="0"/>
        <w:rPr>
          <w:rFonts w:ascii="Times New Roman" w:hAnsi="Times New Roman"/>
          <w:sz w:val="22"/>
          <w:szCs w:val="22"/>
          <w:lang w:eastAsia="zh-CN"/>
        </w:rPr>
      </w:pPr>
    </w:p>
    <w:p w14:paraId="5F603FED" w14:textId="77777777" w:rsidR="007A6802" w:rsidRDefault="007A6802" w:rsidP="007A6802">
      <w:pPr>
        <w:pStyle w:val="a9"/>
        <w:spacing w:after="0"/>
        <w:rPr>
          <w:rFonts w:ascii="Times New Roman" w:hAnsi="Times New Roman"/>
          <w:sz w:val="22"/>
          <w:szCs w:val="22"/>
          <w:lang w:eastAsia="zh-CN"/>
        </w:rPr>
      </w:pPr>
    </w:p>
    <w:p w14:paraId="0A8160A3"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64F228"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BAAB10F" w14:textId="77777777" w:rsidR="007A6802" w:rsidRDefault="007A6802" w:rsidP="007A6802">
      <w:pPr>
        <w:pStyle w:val="a9"/>
        <w:spacing w:after="0"/>
        <w:rPr>
          <w:rFonts w:ascii="Times New Roman" w:hAnsi="Times New Roman"/>
          <w:sz w:val="22"/>
          <w:szCs w:val="22"/>
          <w:lang w:eastAsia="zh-CN"/>
        </w:rPr>
      </w:pPr>
    </w:p>
    <w:p w14:paraId="656B63BB" w14:textId="63DDF6EA" w:rsidR="007A6802" w:rsidRDefault="007A6802" w:rsidP="009B60DB">
      <w:pPr>
        <w:pStyle w:val="a9"/>
        <w:spacing w:after="0"/>
        <w:rPr>
          <w:rFonts w:ascii="Times New Roman" w:hAnsi="Times New Roman"/>
          <w:sz w:val="22"/>
          <w:szCs w:val="22"/>
          <w:lang w:eastAsia="zh-CN"/>
        </w:rPr>
      </w:pPr>
    </w:p>
    <w:bookmarkEnd w:id="10"/>
    <w:p w14:paraId="68D45389" w14:textId="77777777" w:rsidR="0005553B" w:rsidRDefault="0005553B">
      <w:pPr>
        <w:pStyle w:val="a9"/>
        <w:spacing w:after="0"/>
        <w:rPr>
          <w:rFonts w:ascii="Times New Roman" w:hAnsi="Times New Roman"/>
          <w:sz w:val="22"/>
          <w:szCs w:val="22"/>
          <w:lang w:eastAsia="zh-CN"/>
        </w:rPr>
      </w:pPr>
    </w:p>
    <w:p w14:paraId="3495AE73" w14:textId="77777777" w:rsidR="0005553B" w:rsidRDefault="0005553B">
      <w:pPr>
        <w:pStyle w:val="a9"/>
        <w:spacing w:after="0"/>
        <w:rPr>
          <w:rFonts w:ascii="Times New Roman" w:hAnsi="Times New Roman"/>
          <w:sz w:val="22"/>
          <w:szCs w:val="22"/>
          <w:lang w:eastAsia="zh-CN"/>
        </w:rPr>
      </w:pPr>
    </w:p>
    <w:p w14:paraId="6D523908" w14:textId="77777777" w:rsidR="0005553B" w:rsidRDefault="0005553B">
      <w:pPr>
        <w:pStyle w:val="a9"/>
        <w:spacing w:after="0"/>
        <w:rPr>
          <w:rFonts w:ascii="Times New Roman" w:hAnsi="Times New Roman"/>
          <w:sz w:val="22"/>
          <w:szCs w:val="22"/>
          <w:lang w:eastAsia="zh-CN"/>
        </w:rPr>
      </w:pPr>
    </w:p>
    <w:p w14:paraId="0662DE26" w14:textId="77777777" w:rsidR="0005553B" w:rsidRDefault="002931C6">
      <w:pPr>
        <w:pStyle w:val="3"/>
        <w:rPr>
          <w:lang w:eastAsia="zh-CN"/>
        </w:rPr>
      </w:pPr>
      <w:r>
        <w:rPr>
          <w:lang w:eastAsia="zh-CN"/>
        </w:rPr>
        <w:t>2.1.5 CORESET#0 Configuration</w:t>
      </w:r>
    </w:p>
    <w:p w14:paraId="19F0FD3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D2E332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NSB:</w:t>
      </w:r>
    </w:p>
    <w:p w14:paraId="3FFB29F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534AB2">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534AB2">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7F4414B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240 kHz + 120 kHz combination (if supported): reuse the same design as in NR Rel-16</w:t>
      </w:r>
    </w:p>
    <w:p w14:paraId="0C95DD4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266C2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afb"/>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afb"/>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only support CORESET#0 SCS as 120 kHz;</w:t>
      </w:r>
    </w:p>
    <w:p w14:paraId="08627FD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2A71FA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afb"/>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afb"/>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a9"/>
        <w:spacing w:after="0"/>
        <w:rPr>
          <w:rFonts w:ascii="Times New Roman" w:hAnsi="Times New Roman"/>
          <w:sz w:val="22"/>
          <w:szCs w:val="22"/>
          <w:lang w:eastAsia="zh-CN"/>
        </w:rPr>
      </w:pPr>
    </w:p>
    <w:p w14:paraId="7A687C15" w14:textId="77777777" w:rsidR="0005553B" w:rsidRDefault="0005553B">
      <w:pPr>
        <w:pStyle w:val="a9"/>
        <w:spacing w:after="0"/>
        <w:rPr>
          <w:rFonts w:ascii="Times New Roman" w:hAnsi="Times New Roman"/>
          <w:sz w:val="22"/>
          <w:szCs w:val="22"/>
          <w:lang w:eastAsia="zh-CN"/>
        </w:rPr>
      </w:pPr>
    </w:p>
    <w:p w14:paraId="156D25B2" w14:textId="77777777" w:rsidR="0005553B" w:rsidRDefault="002931C6">
      <w:pPr>
        <w:pStyle w:val="4"/>
        <w:rPr>
          <w:lang w:eastAsia="zh-CN"/>
        </w:rPr>
      </w:pPr>
      <w:r>
        <w:rPr>
          <w:lang w:eastAsia="zh-CN"/>
        </w:rPr>
        <w:t>Summary of Discussions</w:t>
      </w:r>
    </w:p>
    <w:p w14:paraId="174BDF1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new SCS)</w:t>
      </w:r>
    </w:p>
    <w:p w14:paraId="76C845C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a9"/>
        <w:spacing w:after="0"/>
        <w:rPr>
          <w:rFonts w:ascii="Times New Roman" w:hAnsi="Times New Roman"/>
          <w:sz w:val="22"/>
          <w:szCs w:val="22"/>
          <w:lang w:eastAsia="zh-CN"/>
        </w:rPr>
      </w:pPr>
    </w:p>
    <w:p w14:paraId="7CF51F5A" w14:textId="77777777" w:rsidR="0005553B" w:rsidRDefault="002931C6">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a9"/>
        <w:spacing w:after="0"/>
        <w:rPr>
          <w:rFonts w:ascii="Times New Roman" w:hAnsi="Times New Roman"/>
          <w:sz w:val="22"/>
          <w:szCs w:val="22"/>
          <w:lang w:eastAsia="zh-CN"/>
        </w:rPr>
      </w:pPr>
    </w:p>
    <w:p w14:paraId="7E076787" w14:textId="77777777" w:rsidR="0005553B" w:rsidRDefault="002931C6">
      <w:pPr>
        <w:pStyle w:val="4"/>
        <w:rPr>
          <w:rFonts w:ascii="Times New Roman" w:hAnsi="Times New Roman"/>
          <w:b/>
          <w:bCs/>
          <w:sz w:val="22"/>
          <w:szCs w:val="18"/>
          <w:u w:val="single"/>
          <w:lang w:eastAsia="zh-CN"/>
        </w:rPr>
      </w:pPr>
      <w:bookmarkStart w:id="11" w:name="_Hlk72321638"/>
      <w:r>
        <w:rPr>
          <w:rFonts w:ascii="Times New Roman" w:hAnsi="Times New Roman"/>
          <w:b/>
          <w:bCs/>
          <w:sz w:val="22"/>
          <w:szCs w:val="18"/>
          <w:u w:val="single"/>
          <w:lang w:eastAsia="zh-CN"/>
        </w:rPr>
        <w:t>1st Round Discussion:</w:t>
      </w:r>
    </w:p>
    <w:p w14:paraId="7D1BAFD5" w14:textId="77777777" w:rsidR="0005553B" w:rsidRDefault="0005553B">
      <w:pPr>
        <w:pStyle w:val="a9"/>
        <w:spacing w:after="0"/>
        <w:rPr>
          <w:rFonts w:ascii="Times New Roman" w:hAnsi="Times New Roman"/>
          <w:sz w:val="22"/>
          <w:szCs w:val="22"/>
          <w:lang w:eastAsia="zh-CN"/>
        </w:rPr>
      </w:pPr>
    </w:p>
    <w:p w14:paraId="2A358015"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a9"/>
        <w:spacing w:after="0"/>
        <w:rPr>
          <w:rFonts w:ascii="Times New Roman" w:hAnsi="Times New Roman"/>
          <w:sz w:val="22"/>
          <w:szCs w:val="22"/>
          <w:lang w:eastAsia="zh-CN"/>
        </w:rPr>
      </w:pPr>
    </w:p>
    <w:p w14:paraId="6FF7168B"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a9"/>
        <w:spacing w:after="0"/>
        <w:ind w:left="720"/>
        <w:rPr>
          <w:rFonts w:ascii="Times New Roman" w:hAnsi="Times New Roman"/>
          <w:sz w:val="22"/>
          <w:szCs w:val="22"/>
          <w:lang w:eastAsia="zh-CN"/>
        </w:rPr>
      </w:pPr>
    </w:p>
    <w:p w14:paraId="38EBBD00"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a9"/>
        <w:spacing w:after="0"/>
        <w:ind w:left="720"/>
        <w:rPr>
          <w:rFonts w:ascii="Times New Roman" w:hAnsi="Times New Roman"/>
          <w:sz w:val="22"/>
          <w:szCs w:val="22"/>
          <w:lang w:eastAsia="zh-CN"/>
        </w:rPr>
      </w:pPr>
    </w:p>
    <w:p w14:paraId="159D048E" w14:textId="77777777" w:rsidR="0005553B" w:rsidRDefault="002931C6">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a9"/>
        <w:spacing w:after="0"/>
        <w:ind w:left="720"/>
        <w:rPr>
          <w:rFonts w:ascii="Times New Roman" w:hAnsi="Times New Roman"/>
          <w:sz w:val="22"/>
          <w:szCs w:val="22"/>
          <w:lang w:eastAsia="zh-CN"/>
        </w:rPr>
      </w:pPr>
    </w:p>
    <w:p w14:paraId="6588E09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1"/>
    <w:p w14:paraId="4F1C9503" w14:textId="77777777" w:rsidR="0005553B" w:rsidRDefault="0005553B">
      <w:pPr>
        <w:pStyle w:val="a9"/>
        <w:spacing w:after="0"/>
        <w:rPr>
          <w:rFonts w:ascii="Times New Roman" w:hAnsi="Times New Roman"/>
          <w:sz w:val="22"/>
          <w:szCs w:val="22"/>
          <w:lang w:eastAsia="zh-CN"/>
        </w:rPr>
      </w:pPr>
    </w:p>
    <w:p w14:paraId="168D689D" w14:textId="77777777" w:rsidR="0005553B" w:rsidRDefault="0005553B">
      <w:pPr>
        <w:pStyle w:val="a9"/>
        <w:spacing w:after="0"/>
        <w:rPr>
          <w:rFonts w:ascii="Times New Roman" w:hAnsi="Times New Roman"/>
          <w:sz w:val="22"/>
          <w:szCs w:val="22"/>
          <w:lang w:eastAsia="zh-CN"/>
        </w:rPr>
      </w:pPr>
    </w:p>
    <w:p w14:paraId="49F2FE51"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a9"/>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F0849E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a9"/>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a9"/>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a9"/>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a9"/>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97E918E"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Q4) At least for SSB SCS=120 kHz, we don’t see strong need or obvious benefit to support CORESET SCS other than 120 kHz</w:t>
            </w:r>
          </w:p>
          <w:p w14:paraId="57058B31" w14:textId="77777777" w:rsidR="0005553B" w:rsidRDefault="0005553B">
            <w:pPr>
              <w:pStyle w:val="a9"/>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162B2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xml:space="preserve">.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7DDCAD12" w14:textId="0B9A9427" w:rsidR="008873DD" w:rsidRDefault="008873DD" w:rsidP="008873D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076F0F96"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a9"/>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a9"/>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36F48F20"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a9"/>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a9"/>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a9"/>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a9"/>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a9"/>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78B100C"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1CF35396"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a9"/>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a9"/>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a9"/>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C95E37">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C95E37">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a9"/>
              <w:spacing w:after="0"/>
              <w:ind w:left="720"/>
              <w:rPr>
                <w:rFonts w:ascii="Times New Roman" w:hAnsi="Times New Roman"/>
                <w:sz w:val="22"/>
                <w:szCs w:val="22"/>
                <w:lang w:eastAsia="zh-CN"/>
              </w:rPr>
            </w:pPr>
          </w:p>
          <w:p w14:paraId="6022ED5A" w14:textId="77777777" w:rsidR="00C95E37" w:rsidRDefault="00C95E37" w:rsidP="00C95E37">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a9"/>
              <w:spacing w:after="0"/>
              <w:ind w:left="720"/>
              <w:rPr>
                <w:rFonts w:ascii="Times New Roman" w:hAnsi="Times New Roman"/>
                <w:sz w:val="22"/>
                <w:szCs w:val="22"/>
                <w:lang w:eastAsia="zh-CN"/>
              </w:rPr>
            </w:pPr>
          </w:p>
          <w:p w14:paraId="741249FB" w14:textId="49429674" w:rsidR="00C95E37" w:rsidRDefault="00C95E37" w:rsidP="00C95E37">
            <w:pPr>
              <w:pStyle w:val="a9"/>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a9"/>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a9"/>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4E61BD02"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107B72">
            <w:pPr>
              <w:pStyle w:val="a9"/>
              <w:numPr>
                <w:ilvl w:val="0"/>
                <w:numId w:val="32"/>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7777777" w:rsidR="00107B72" w:rsidRDefault="00107B72" w:rsidP="00107B72">
            <w:pPr>
              <w:pStyle w:val="a9"/>
              <w:numPr>
                <w:ilvl w:val="0"/>
                <w:numId w:val="32"/>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4574391D"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8564701"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MS Mincho" w:hAnsi="Times New Roman"/>
                <w:sz w:val="22"/>
                <w:szCs w:val="22"/>
                <w:lang w:eastAsia="ja-JP"/>
              </w:rPr>
              <w:t>CORESET#0/Type0-PDCCH configuration for 120kHz SSB</w:t>
            </w:r>
            <w:r>
              <w:rPr>
                <w:rFonts w:ascii="Times New Roman" w:eastAsia="MS Mincho" w:hAnsi="Times New Roman"/>
                <w:sz w:val="22"/>
                <w:szCs w:val="22"/>
                <w:lang w:eastAsia="ja-JP"/>
              </w:rPr>
              <w:t>.</w:t>
            </w:r>
          </w:p>
          <w:p w14:paraId="70EEB7DE"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1110BCEF"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7E353BC1" w14:textId="4A2CC4E9" w:rsidR="00A057D0" w:rsidRDefault="00A057D0" w:rsidP="00A057D0">
            <w:pPr>
              <w:pStyle w:val="a9"/>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6637D3">
            <w:pPr>
              <w:pStyle w:val="a9"/>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6637D3">
            <w:pPr>
              <w:pStyle w:val="a9"/>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6637D3">
            <w:pPr>
              <w:pStyle w:val="a9"/>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6637D3">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6637D3">
            <w:pPr>
              <w:pStyle w:val="a9"/>
              <w:spacing w:after="0"/>
              <w:rPr>
                <w:sz w:val="22"/>
                <w:szCs w:val="22"/>
                <w:lang w:eastAsia="zh-CN"/>
              </w:rPr>
            </w:pPr>
            <w:r w:rsidRPr="00155416">
              <w:rPr>
                <w:rFonts w:ascii="Times New Roman" w:hAnsi="Times New Roman"/>
                <w:sz w:val="22"/>
                <w:szCs w:val="22"/>
                <w:lang w:eastAsia="zh-CN"/>
              </w:rPr>
              <w:t xml:space="preserve">Q4) Yes. </w:t>
            </w:r>
          </w:p>
        </w:tc>
      </w:tr>
      <w:tr w:rsidR="006E3B6B" w:rsidRPr="00A33BD9" w14:paraId="6E35DC10" w14:textId="77777777" w:rsidTr="00155416">
        <w:tc>
          <w:tcPr>
            <w:tcW w:w="1805" w:type="dxa"/>
          </w:tcPr>
          <w:p w14:paraId="4595ACE4" w14:textId="4884A791" w:rsidR="006E3B6B" w:rsidRPr="00155416" w:rsidRDefault="006E3B6B" w:rsidP="006E3B6B">
            <w:pPr>
              <w:pStyle w:val="a9"/>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241D2F42" w14:textId="77777777" w:rsidR="006E3B6B" w:rsidRDefault="006E3B6B" w:rsidP="006E3B6B">
            <w:pPr>
              <w:pStyle w:val="a9"/>
              <w:spacing w:after="0"/>
              <w:rPr>
                <w:rFonts w:ascii="Times New Roman" w:hAnsi="Times New Roman"/>
                <w:szCs w:val="22"/>
                <w:lang w:eastAsia="zh-CN"/>
              </w:rPr>
            </w:pPr>
            <w:r>
              <w:rPr>
                <w:rFonts w:ascii="Times New Roman" w:hAnsi="Times New Roman"/>
                <w:szCs w:val="22"/>
                <w:lang w:eastAsia="zh-CN"/>
              </w:rPr>
              <w:t>Q1) Open to discussion</w:t>
            </w:r>
          </w:p>
          <w:p w14:paraId="0EAAB8B1" w14:textId="77777777" w:rsidR="006E3B6B" w:rsidRDefault="006E3B6B" w:rsidP="006E3B6B">
            <w:pPr>
              <w:pStyle w:val="a9"/>
              <w:spacing w:after="0"/>
              <w:rPr>
                <w:rFonts w:ascii="Times New Roman" w:hAnsi="Times New Roman"/>
                <w:szCs w:val="22"/>
                <w:lang w:eastAsia="zh-CN"/>
              </w:rPr>
            </w:pPr>
            <w:r>
              <w:rPr>
                <w:rFonts w:ascii="Times New Roman" w:hAnsi="Times New Roman"/>
                <w:szCs w:val="22"/>
                <w:lang w:eastAsia="zh-CN"/>
              </w:rPr>
              <w:t>Q2) Yes</w:t>
            </w:r>
          </w:p>
          <w:p w14:paraId="467C1D3E" w14:textId="77777777" w:rsidR="006E3B6B" w:rsidRDefault="006E3B6B" w:rsidP="006E3B6B">
            <w:pPr>
              <w:pStyle w:val="a9"/>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1A168D42" w14:textId="227A9D2E" w:rsidR="006E3B6B" w:rsidRPr="00155416" w:rsidRDefault="006E3B6B" w:rsidP="006E3B6B">
            <w:pPr>
              <w:pStyle w:val="a9"/>
              <w:spacing w:after="0"/>
              <w:rPr>
                <w:rFonts w:ascii="Times New Roman" w:hAnsi="Times New Roman"/>
                <w:sz w:val="22"/>
                <w:szCs w:val="22"/>
                <w:lang w:eastAsia="zh-CN"/>
              </w:rPr>
            </w:pPr>
            <w:r>
              <w:rPr>
                <w:rFonts w:ascii="Times New Roman" w:hAnsi="Times New Roman"/>
                <w:szCs w:val="22"/>
                <w:lang w:eastAsia="zh-CN"/>
              </w:rPr>
              <w:t>Q4) Yes</w:t>
            </w:r>
          </w:p>
        </w:tc>
      </w:tr>
    </w:tbl>
    <w:p w14:paraId="1D6AACEE" w14:textId="77777777" w:rsidR="0005553B" w:rsidRDefault="0005553B">
      <w:pPr>
        <w:pStyle w:val="a9"/>
        <w:spacing w:after="0"/>
        <w:rPr>
          <w:rFonts w:ascii="Times New Roman" w:hAnsi="Times New Roman"/>
          <w:sz w:val="22"/>
          <w:szCs w:val="22"/>
          <w:lang w:eastAsia="zh-CN"/>
        </w:rPr>
      </w:pPr>
    </w:p>
    <w:p w14:paraId="2078DE49" w14:textId="77777777" w:rsidR="0005553B" w:rsidRDefault="0005553B">
      <w:pPr>
        <w:pStyle w:val="a9"/>
        <w:spacing w:after="0"/>
        <w:rPr>
          <w:rFonts w:ascii="Times New Roman" w:hAnsi="Times New Roman"/>
          <w:sz w:val="22"/>
          <w:szCs w:val="22"/>
          <w:lang w:eastAsia="zh-CN"/>
        </w:rPr>
      </w:pPr>
    </w:p>
    <w:p w14:paraId="57F4565B" w14:textId="77777777" w:rsidR="0005553B" w:rsidRDefault="0005553B">
      <w:pPr>
        <w:pStyle w:val="a9"/>
        <w:spacing w:after="0"/>
        <w:rPr>
          <w:rFonts w:ascii="Times New Roman" w:hAnsi="Times New Roman"/>
          <w:sz w:val="22"/>
          <w:szCs w:val="22"/>
          <w:lang w:eastAsia="zh-CN"/>
        </w:rPr>
      </w:pPr>
    </w:p>
    <w:p w14:paraId="53A1D7F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A6F54" w14:textId="77777777" w:rsidR="009B60DB" w:rsidRDefault="009B60DB" w:rsidP="009B60D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02DD411"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192D4EE5"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A385BF0"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F2C0198"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646045A" w14:textId="77777777" w:rsidR="009B60DB" w:rsidRDefault="009B60DB" w:rsidP="009B60DB">
      <w:pPr>
        <w:pStyle w:val="a9"/>
        <w:spacing w:after="0"/>
        <w:ind w:left="720"/>
        <w:rPr>
          <w:rFonts w:ascii="Times New Roman" w:hAnsi="Times New Roman"/>
          <w:sz w:val="22"/>
          <w:szCs w:val="22"/>
          <w:lang w:eastAsia="zh-CN"/>
        </w:rPr>
      </w:pPr>
    </w:p>
    <w:p w14:paraId="3721CC42" w14:textId="77777777" w:rsidR="009B60DB" w:rsidRDefault="009B60DB" w:rsidP="009B60D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6A5D878" w14:textId="564C256E"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Lenovo, Motorola Mobility, Interdigital,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436E3AED"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76D76CF0" w14:textId="77777777" w:rsidR="009B60DB" w:rsidRDefault="009B60DB" w:rsidP="009B60DB">
      <w:pPr>
        <w:pStyle w:val="a9"/>
        <w:spacing w:after="0"/>
        <w:ind w:left="720"/>
        <w:rPr>
          <w:rFonts w:ascii="Times New Roman" w:hAnsi="Times New Roman"/>
          <w:sz w:val="22"/>
          <w:szCs w:val="22"/>
          <w:lang w:eastAsia="zh-CN"/>
        </w:rPr>
      </w:pPr>
    </w:p>
    <w:p w14:paraId="417B2108" w14:textId="77777777" w:rsidR="009B60DB" w:rsidRDefault="009B60DB" w:rsidP="009B60D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2BAF14D6" w14:textId="063A909A" w:rsidR="009B60DB" w:rsidRDefault="009B60DB" w:rsidP="009B60DB">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TDM (mux pattern 1):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Nokia,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0FCA212A" w14:textId="003AA819" w:rsidR="006E3B6B" w:rsidRDefault="006E3B6B" w:rsidP="009B60DB">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FDM (mux pattern 3): </w:t>
      </w:r>
      <w:proofErr w:type="spellStart"/>
      <w:r>
        <w:rPr>
          <w:rFonts w:ascii="Times New Roman" w:hAnsi="Times New Roman"/>
          <w:sz w:val="22"/>
          <w:szCs w:val="22"/>
          <w:lang w:eastAsia="zh-CN"/>
        </w:rPr>
        <w:t>Spreadtrum</w:t>
      </w:r>
      <w:proofErr w:type="spellEnd"/>
    </w:p>
    <w:p w14:paraId="76BF22EA" w14:textId="77777777" w:rsidR="009B60DB" w:rsidRDefault="009B60DB" w:rsidP="009B60DB">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1DAB6EA9" w14:textId="77777777" w:rsidR="009B60DB" w:rsidRDefault="009B60DB" w:rsidP="009B60DB">
      <w:pPr>
        <w:pStyle w:val="a9"/>
        <w:spacing w:after="0"/>
        <w:ind w:left="720"/>
        <w:rPr>
          <w:rFonts w:ascii="Times New Roman" w:hAnsi="Times New Roman"/>
          <w:sz w:val="22"/>
          <w:szCs w:val="22"/>
          <w:lang w:eastAsia="zh-CN"/>
        </w:rPr>
      </w:pPr>
    </w:p>
    <w:p w14:paraId="54C1026A" w14:textId="77777777" w:rsidR="009B60DB" w:rsidRDefault="009B60DB" w:rsidP="009B60D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B867F1E" w14:textId="77777777" w:rsidR="009B60DB" w:rsidRDefault="009B60DB" w:rsidP="009B60D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41C756DF" w14:textId="5A59E454" w:rsidR="009B60DB" w:rsidRDefault="009B60DB" w:rsidP="009B60D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175C92F7" w14:textId="77777777" w:rsidR="009B60DB" w:rsidRDefault="009B60DB" w:rsidP="009B60D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557EBB10" w14:textId="579281DE" w:rsidR="009B60DB" w:rsidRDefault="009B60DB" w:rsidP="009B60DB">
      <w:pPr>
        <w:pStyle w:val="a9"/>
        <w:spacing w:after="0"/>
        <w:rPr>
          <w:rFonts w:ascii="Times New Roman" w:hAnsi="Times New Roman"/>
          <w:sz w:val="22"/>
          <w:szCs w:val="22"/>
          <w:lang w:eastAsia="zh-CN"/>
        </w:rPr>
      </w:pPr>
    </w:p>
    <w:p w14:paraId="2A8CF711" w14:textId="59E866DB" w:rsidR="00DB6F0F" w:rsidRDefault="00DB6F0F" w:rsidP="009B60DB">
      <w:pPr>
        <w:pStyle w:val="a9"/>
        <w:spacing w:after="0"/>
        <w:rPr>
          <w:rFonts w:ascii="Times New Roman" w:hAnsi="Times New Roman"/>
          <w:sz w:val="22"/>
          <w:szCs w:val="22"/>
          <w:lang w:eastAsia="zh-CN"/>
        </w:rPr>
      </w:pPr>
    </w:p>
    <w:p w14:paraId="179CD248" w14:textId="77777777" w:rsidR="00DB6F0F" w:rsidRDefault="00DB6F0F" w:rsidP="00DB6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BA8E402" w14:textId="77777777" w:rsidR="00DB6F0F" w:rsidRDefault="00DB6F0F" w:rsidP="00DB6F0F">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763BD557" w14:textId="65188DE9" w:rsidR="00DB6F0F" w:rsidRDefault="00DB6F0F" w:rsidP="00DB6F0F">
      <w:pPr>
        <w:pStyle w:val="a9"/>
        <w:spacing w:after="0"/>
        <w:rPr>
          <w:rFonts w:ascii="Times New Roman" w:hAnsi="Times New Roman"/>
          <w:sz w:val="22"/>
          <w:szCs w:val="22"/>
          <w:lang w:eastAsia="zh-CN"/>
        </w:rPr>
      </w:pPr>
      <w:r>
        <w:rPr>
          <w:rFonts w:ascii="Times New Roman" w:hAnsi="Times New Roman"/>
          <w:sz w:val="22"/>
          <w:szCs w:val="22"/>
          <w:lang w:eastAsia="zh-CN"/>
        </w:rPr>
        <w:t>For 120kHz, among the issues additional support for 96 PRB CORESET seems to be popular suggestion. Also supporting only 1 SCS for CORESET#0/Type0-PDCCH for a given SSB SCS seems to be something that has large support. Moderator has formulated two proposals based on inputs received.</w:t>
      </w:r>
    </w:p>
    <w:p w14:paraId="70746BDB" w14:textId="60493753" w:rsidR="00DB6F0F" w:rsidRDefault="00DB6F0F" w:rsidP="00DB6F0F">
      <w:pPr>
        <w:pStyle w:val="a9"/>
        <w:spacing w:after="0"/>
        <w:rPr>
          <w:rFonts w:ascii="Times New Roman" w:hAnsi="Times New Roman"/>
          <w:sz w:val="22"/>
          <w:szCs w:val="22"/>
          <w:lang w:eastAsia="zh-CN"/>
        </w:rPr>
      </w:pPr>
    </w:p>
    <w:p w14:paraId="2E87EF46" w14:textId="77777777" w:rsidR="00DB6F0F" w:rsidRPr="00C92847" w:rsidRDefault="00DB6F0F" w:rsidP="00DB6F0F">
      <w:pPr>
        <w:pStyle w:val="5"/>
        <w:rPr>
          <w:rFonts w:ascii="Times New Roman" w:hAnsi="Times New Roman"/>
          <w:lang w:eastAsia="zh-CN"/>
        </w:rPr>
      </w:pPr>
      <w:r>
        <w:rPr>
          <w:rFonts w:ascii="Times New Roman" w:hAnsi="Times New Roman"/>
          <w:b/>
          <w:bCs/>
          <w:lang w:eastAsia="zh-CN"/>
        </w:rPr>
        <w:t>Proposal 1.5-1)</w:t>
      </w:r>
    </w:p>
    <w:p w14:paraId="32CAEDB6" w14:textId="2355D9EB" w:rsidR="00DB6F0F" w:rsidRPr="00DB6F0F" w:rsidRDefault="00DB6F0F" w:rsidP="00DB6F0F">
      <w:pPr>
        <w:pStyle w:val="a9"/>
        <w:numPr>
          <w:ilvl w:val="0"/>
          <w:numId w:val="39"/>
        </w:numPr>
        <w:spacing w:after="0"/>
        <w:rPr>
          <w:rFonts w:ascii="Times New Roman" w:hAnsi="Times New Roman"/>
          <w:sz w:val="22"/>
          <w:szCs w:val="22"/>
          <w:lang w:eastAsia="zh-CN"/>
        </w:rPr>
      </w:pPr>
      <w:r w:rsidRPr="00DB6F0F">
        <w:rPr>
          <w:rFonts w:ascii="Times New Roman" w:hAnsi="Times New Roman"/>
          <w:sz w:val="22"/>
          <w:szCs w:val="22"/>
          <w:lang w:eastAsia="zh-CN"/>
        </w:rPr>
        <w:t xml:space="preserve">For 120kHz SSB, </w:t>
      </w:r>
      <w:r>
        <w:rPr>
          <w:rFonts w:ascii="Times New Roman" w:hAnsi="Times New Roman"/>
          <w:sz w:val="22"/>
          <w:szCs w:val="22"/>
          <w:lang w:eastAsia="zh-CN"/>
        </w:rPr>
        <w:t>a</w:t>
      </w:r>
      <w:r w:rsidRPr="00DB6F0F">
        <w:rPr>
          <w:rFonts w:ascii="Times New Roman" w:hAnsi="Times New Roman"/>
          <w:sz w:val="22"/>
          <w:szCs w:val="22"/>
          <w:lang w:eastAsia="zh-CN"/>
        </w:rPr>
        <w:t xml:space="preserve">dditionally support 96 PRB CORESET#0 </w:t>
      </w:r>
      <w:r w:rsidR="004E07B4" w:rsidRPr="00DB6F0F">
        <w:rPr>
          <w:rFonts w:ascii="Times New Roman" w:hAnsi="Times New Roman"/>
          <w:sz w:val="22"/>
          <w:szCs w:val="22"/>
          <w:lang w:eastAsia="zh-CN"/>
        </w:rPr>
        <w:t>configuration</w:t>
      </w:r>
      <w:r w:rsidR="004E07B4">
        <w:rPr>
          <w:rFonts w:ascii="Times New Roman" w:hAnsi="Times New Roman"/>
          <w:sz w:val="22"/>
          <w:szCs w:val="22"/>
          <w:lang w:eastAsia="zh-CN"/>
        </w:rPr>
        <w:t>(</w:t>
      </w:r>
      <w:r w:rsidR="004E07B4" w:rsidRPr="00DB6F0F">
        <w:rPr>
          <w:rFonts w:ascii="Times New Roman" w:hAnsi="Times New Roman"/>
          <w:sz w:val="22"/>
          <w:szCs w:val="22"/>
          <w:lang w:eastAsia="zh-CN"/>
        </w:rPr>
        <w:t>s</w:t>
      </w:r>
      <w:r w:rsidR="004E07B4">
        <w:rPr>
          <w:rFonts w:ascii="Times New Roman" w:hAnsi="Times New Roman"/>
          <w:sz w:val="22"/>
          <w:szCs w:val="22"/>
          <w:lang w:eastAsia="zh-CN"/>
        </w:rPr>
        <w:t>)</w:t>
      </w:r>
      <w:r w:rsidRPr="00DB6F0F">
        <w:rPr>
          <w:rFonts w:ascii="Times New Roman" w:hAnsi="Times New Roman"/>
          <w:sz w:val="22"/>
          <w:szCs w:val="22"/>
          <w:lang w:eastAsia="zh-CN"/>
        </w:rPr>
        <w:t>.</w:t>
      </w:r>
    </w:p>
    <w:p w14:paraId="592BB78B" w14:textId="0802E870" w:rsidR="00DB6F0F" w:rsidRDefault="00DB6F0F" w:rsidP="00DB6F0F">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4E07B4">
        <w:rPr>
          <w:rFonts w:ascii="Times New Roman" w:hAnsi="Times New Roman"/>
          <w:sz w:val="22"/>
          <w:szCs w:val="22"/>
          <w:lang w:eastAsia="zh-CN"/>
        </w:rPr>
        <w:t>which multiplexing pattern (i.e. 1, 2, and/or 3) and number of symbols (i.e. 1, 2, and/or 3) for 96 PRB CORESET#0 will be used with.</w:t>
      </w:r>
    </w:p>
    <w:p w14:paraId="1F6A0213" w14:textId="77777777" w:rsidR="00DB6F0F" w:rsidRDefault="00DB6F0F" w:rsidP="00DB6F0F">
      <w:pPr>
        <w:pStyle w:val="a9"/>
        <w:spacing w:after="0"/>
        <w:rPr>
          <w:rFonts w:ascii="Times New Roman" w:hAnsi="Times New Roman"/>
          <w:sz w:val="22"/>
          <w:szCs w:val="22"/>
          <w:lang w:eastAsia="zh-CN"/>
        </w:rPr>
      </w:pPr>
    </w:p>
    <w:p w14:paraId="2ECAF489" w14:textId="77777777" w:rsidR="00DB6F0F" w:rsidRDefault="00DB6F0F" w:rsidP="00DB6F0F">
      <w:pPr>
        <w:pStyle w:val="a9"/>
        <w:spacing w:after="0"/>
        <w:rPr>
          <w:rFonts w:ascii="Times New Roman" w:hAnsi="Times New Roman"/>
          <w:sz w:val="22"/>
          <w:szCs w:val="22"/>
          <w:lang w:eastAsia="zh-CN"/>
        </w:rPr>
      </w:pPr>
    </w:p>
    <w:p w14:paraId="3B13F1C1" w14:textId="77777777" w:rsidR="00DB6F0F" w:rsidRPr="00C92847" w:rsidRDefault="00DB6F0F" w:rsidP="00DB6F0F">
      <w:pPr>
        <w:pStyle w:val="5"/>
        <w:rPr>
          <w:rFonts w:ascii="Times New Roman" w:hAnsi="Times New Roman"/>
          <w:lang w:eastAsia="zh-CN"/>
        </w:rPr>
      </w:pPr>
      <w:r>
        <w:rPr>
          <w:rFonts w:ascii="Times New Roman" w:hAnsi="Times New Roman"/>
          <w:b/>
          <w:bCs/>
          <w:lang w:eastAsia="zh-CN"/>
        </w:rPr>
        <w:t>Proposal 1.5-2)</w:t>
      </w:r>
    </w:p>
    <w:p w14:paraId="73DC54E0" w14:textId="3D02E764" w:rsidR="00DB6F0F" w:rsidRDefault="00D06E12" w:rsidP="00D06E12">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A8F1A2A" w14:textId="63B80294" w:rsidR="00D06E12" w:rsidRDefault="00D06E12" w:rsidP="00DB6F0F">
      <w:pPr>
        <w:pStyle w:val="a9"/>
        <w:spacing w:after="0"/>
        <w:rPr>
          <w:rFonts w:ascii="Times New Roman" w:hAnsi="Times New Roman"/>
          <w:sz w:val="22"/>
          <w:szCs w:val="22"/>
          <w:lang w:eastAsia="zh-CN"/>
        </w:rPr>
      </w:pPr>
    </w:p>
    <w:p w14:paraId="2547C354" w14:textId="6AF49940" w:rsidR="003804B6" w:rsidRDefault="003804B6" w:rsidP="00DB6F0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3D5A9723" w14:textId="77777777" w:rsidR="00DB6F0F" w:rsidRDefault="00DB6F0F" w:rsidP="00DB6F0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B6F0F" w14:paraId="3E174BF4" w14:textId="77777777" w:rsidTr="00FC2BF8">
        <w:tc>
          <w:tcPr>
            <w:tcW w:w="1805" w:type="dxa"/>
            <w:shd w:val="clear" w:color="auto" w:fill="FBE4D5" w:themeFill="accent2" w:themeFillTint="33"/>
          </w:tcPr>
          <w:p w14:paraId="5764E6D1" w14:textId="77777777" w:rsidR="00DB6F0F" w:rsidRDefault="00DB6F0F"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F7B63E" w14:textId="77777777" w:rsidR="00DB6F0F" w:rsidRDefault="00DB6F0F"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B6F0F" w14:paraId="6D49495E" w14:textId="77777777" w:rsidTr="00FC2BF8">
        <w:tc>
          <w:tcPr>
            <w:tcW w:w="1805" w:type="dxa"/>
          </w:tcPr>
          <w:p w14:paraId="1EC9AAE8" w14:textId="3A396082" w:rsidR="00DB6F0F"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85F3E4" w14:textId="77777777" w:rsidR="00DB6F0F"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39AE42E6" w14:textId="7A9E8B6F" w:rsidR="00A83E1C"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783368" w14:paraId="563AB8DD" w14:textId="77777777" w:rsidTr="00FC2BF8">
        <w:tc>
          <w:tcPr>
            <w:tcW w:w="1805" w:type="dxa"/>
          </w:tcPr>
          <w:p w14:paraId="29344852" w14:textId="0B92C96D" w:rsidR="00783368" w:rsidRDefault="00783368" w:rsidP="00783368">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2A126E4" w14:textId="77777777" w:rsidR="00783368" w:rsidRDefault="00783368" w:rsidP="00783368">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5964BD">
              <w:rPr>
                <w:rFonts w:ascii="Times New Roman" w:eastAsia="MS Mincho" w:hAnsi="Times New Roman"/>
                <w:sz w:val="22"/>
                <w:szCs w:val="22"/>
                <w:lang w:eastAsia="ja-JP"/>
              </w:rPr>
              <w:t>Proposal 1.5-1</w:t>
            </w:r>
          </w:p>
          <w:p w14:paraId="55C734A0" w14:textId="0B5DE660" w:rsidR="00783368" w:rsidRDefault="00783368" w:rsidP="00783368">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w:t>
            </w:r>
            <w:r w:rsidRPr="005964BD">
              <w:rPr>
                <w:rFonts w:ascii="Times New Roman" w:eastAsia="MS Mincho" w:hAnsi="Times New Roman"/>
                <w:sz w:val="22"/>
                <w:szCs w:val="22"/>
                <w:lang w:eastAsia="ja-JP"/>
              </w:rPr>
              <w:t>Proposal 1.5-2</w:t>
            </w:r>
            <w:r>
              <w:rPr>
                <w:rFonts w:ascii="Times New Roman" w:eastAsia="MS Mincho" w:hAnsi="Times New Roman"/>
                <w:sz w:val="22"/>
                <w:szCs w:val="22"/>
                <w:lang w:eastAsia="ja-JP"/>
              </w:rPr>
              <w:t xml:space="preserve"> (we propose to consider </w:t>
            </w:r>
            <w:r w:rsidRPr="005964BD">
              <w:rPr>
                <w:rFonts w:ascii="Times New Roman" w:eastAsia="MS Mincho" w:hAnsi="Times New Roman"/>
                <w:sz w:val="22"/>
                <w:szCs w:val="22"/>
                <w:lang w:eastAsia="ja-JP"/>
              </w:rPr>
              <w:t>SSB + CORESET0 = 120 kHz + 480/960 kHz (to support a single numerology deployment using 120 kHz SCS SSB (and 240 kHz SCS SSB if supported) and 480/960 kHz SCS data/control)</w:t>
            </w:r>
            <w:r>
              <w:rPr>
                <w:rFonts w:ascii="Times New Roman" w:eastAsia="MS Mincho" w:hAnsi="Times New Roman"/>
                <w:sz w:val="22"/>
                <w:szCs w:val="22"/>
                <w:lang w:eastAsia="ja-JP"/>
              </w:rPr>
              <w:t>)</w:t>
            </w:r>
          </w:p>
        </w:tc>
      </w:tr>
      <w:tr w:rsidR="00AC6B7F" w14:paraId="7D21F4C7" w14:textId="77777777" w:rsidTr="00FC2BF8">
        <w:tc>
          <w:tcPr>
            <w:tcW w:w="1805" w:type="dxa"/>
          </w:tcPr>
          <w:p w14:paraId="0C9A59C5" w14:textId="315F1BB6" w:rsidR="00AC6B7F" w:rsidRDefault="00AC6B7F" w:rsidP="00AC6B7F">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DD194FB" w14:textId="77777777" w:rsidR="00AC6B7F" w:rsidRDefault="00AC6B7F" w:rsidP="00AC6B7F">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187289ED" w14:textId="3C4D120A" w:rsidR="00AC6B7F" w:rsidRDefault="00AC6B7F" w:rsidP="00AC6B7F">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bl>
    <w:p w14:paraId="2F9096DB" w14:textId="77777777" w:rsidR="00DB6F0F" w:rsidRDefault="00DB6F0F" w:rsidP="00DB6F0F">
      <w:pPr>
        <w:pStyle w:val="a9"/>
        <w:spacing w:after="0"/>
        <w:rPr>
          <w:rFonts w:ascii="Times New Roman" w:hAnsi="Times New Roman"/>
          <w:sz w:val="22"/>
          <w:szCs w:val="22"/>
          <w:lang w:eastAsia="zh-CN"/>
        </w:rPr>
      </w:pPr>
    </w:p>
    <w:p w14:paraId="58F82533" w14:textId="77777777" w:rsidR="00DB6F0F" w:rsidRDefault="00DB6F0F" w:rsidP="00DB6F0F">
      <w:pPr>
        <w:pStyle w:val="a9"/>
        <w:spacing w:after="0"/>
        <w:rPr>
          <w:rFonts w:ascii="Times New Roman" w:hAnsi="Times New Roman"/>
          <w:sz w:val="22"/>
          <w:szCs w:val="22"/>
          <w:lang w:eastAsia="zh-CN"/>
        </w:rPr>
      </w:pPr>
    </w:p>
    <w:p w14:paraId="42B806F8" w14:textId="77777777" w:rsidR="00DB6F0F" w:rsidRDefault="00DB6F0F" w:rsidP="00DB6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F03216" w14:textId="77777777" w:rsidR="00DB6F0F" w:rsidRDefault="00DB6F0F" w:rsidP="00DB6F0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1BE2F3D" w14:textId="77777777" w:rsidR="00DB6F0F" w:rsidRDefault="00DB6F0F" w:rsidP="00DB6F0F">
      <w:pPr>
        <w:pStyle w:val="a9"/>
        <w:spacing w:after="0"/>
        <w:rPr>
          <w:rFonts w:ascii="Times New Roman" w:hAnsi="Times New Roman"/>
          <w:sz w:val="22"/>
          <w:szCs w:val="22"/>
          <w:lang w:eastAsia="zh-CN"/>
        </w:rPr>
      </w:pPr>
    </w:p>
    <w:p w14:paraId="43BEC4A3" w14:textId="088A87CC" w:rsidR="00DB6F0F" w:rsidRDefault="00DB6F0F" w:rsidP="009B60DB">
      <w:pPr>
        <w:pStyle w:val="a9"/>
        <w:spacing w:after="0"/>
        <w:rPr>
          <w:rFonts w:ascii="Times New Roman" w:hAnsi="Times New Roman"/>
          <w:sz w:val="22"/>
          <w:szCs w:val="22"/>
          <w:lang w:eastAsia="zh-CN"/>
        </w:rPr>
      </w:pPr>
    </w:p>
    <w:p w14:paraId="2EDA997C" w14:textId="133EF0B5" w:rsidR="00DB6F0F" w:rsidRDefault="00DB6F0F">
      <w:pPr>
        <w:pStyle w:val="a9"/>
        <w:spacing w:after="0"/>
        <w:rPr>
          <w:rFonts w:ascii="Times New Roman" w:hAnsi="Times New Roman"/>
          <w:sz w:val="22"/>
          <w:szCs w:val="22"/>
          <w:lang w:eastAsia="zh-CN"/>
        </w:rPr>
      </w:pPr>
    </w:p>
    <w:p w14:paraId="70A50E3E" w14:textId="77777777" w:rsidR="00DB6F0F" w:rsidRDefault="00DB6F0F">
      <w:pPr>
        <w:pStyle w:val="a9"/>
        <w:spacing w:after="0"/>
        <w:rPr>
          <w:rFonts w:ascii="Times New Roman" w:hAnsi="Times New Roman"/>
          <w:sz w:val="22"/>
          <w:szCs w:val="22"/>
          <w:lang w:eastAsia="zh-CN"/>
        </w:rPr>
      </w:pPr>
    </w:p>
    <w:p w14:paraId="6516F0B8" w14:textId="77777777" w:rsidR="0005553B" w:rsidRDefault="0005553B">
      <w:pPr>
        <w:pStyle w:val="a9"/>
        <w:spacing w:after="0"/>
        <w:rPr>
          <w:rFonts w:ascii="Times New Roman" w:hAnsi="Times New Roman"/>
          <w:sz w:val="22"/>
          <w:szCs w:val="22"/>
          <w:lang w:eastAsia="zh-CN"/>
        </w:rPr>
      </w:pPr>
    </w:p>
    <w:p w14:paraId="3C1DA3CD" w14:textId="77777777" w:rsidR="0005553B" w:rsidRDefault="002931C6">
      <w:pPr>
        <w:pStyle w:val="3"/>
        <w:rPr>
          <w:lang w:eastAsia="zh-CN"/>
        </w:rPr>
      </w:pPr>
      <w:r>
        <w:rPr>
          <w:lang w:eastAsia="zh-CN"/>
        </w:rPr>
        <w:t>2.1.5 Various other aspects on SSB Design</w:t>
      </w:r>
    </w:p>
    <w:p w14:paraId="5821CAF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37410E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A3D40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FA264F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a9"/>
        <w:spacing w:after="0"/>
        <w:rPr>
          <w:rFonts w:ascii="Times New Roman" w:hAnsi="Times New Roman"/>
          <w:sz w:val="22"/>
          <w:szCs w:val="22"/>
          <w:lang w:eastAsia="zh-CN"/>
        </w:rPr>
      </w:pPr>
    </w:p>
    <w:p w14:paraId="286EA1D6" w14:textId="77777777" w:rsidR="0005553B" w:rsidRDefault="0005553B">
      <w:pPr>
        <w:pStyle w:val="a9"/>
        <w:spacing w:after="0"/>
        <w:rPr>
          <w:rFonts w:ascii="Times New Roman" w:hAnsi="Times New Roman"/>
          <w:sz w:val="22"/>
          <w:szCs w:val="22"/>
          <w:lang w:eastAsia="zh-CN"/>
        </w:rPr>
      </w:pPr>
    </w:p>
    <w:p w14:paraId="37436463" w14:textId="77777777" w:rsidR="0005553B" w:rsidRDefault="002931C6">
      <w:pPr>
        <w:pStyle w:val="4"/>
        <w:rPr>
          <w:lang w:eastAsia="zh-CN"/>
        </w:rPr>
      </w:pPr>
      <w:r>
        <w:rPr>
          <w:lang w:eastAsia="zh-CN"/>
        </w:rPr>
        <w:t>Summary of Discussions</w:t>
      </w:r>
    </w:p>
    <w:p w14:paraId="2F6EF50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a9"/>
        <w:spacing w:after="0"/>
        <w:ind w:left="720"/>
        <w:rPr>
          <w:rFonts w:ascii="Times New Roman" w:hAnsi="Times New Roman"/>
          <w:sz w:val="22"/>
          <w:szCs w:val="22"/>
          <w:lang w:eastAsia="zh-CN"/>
        </w:rPr>
      </w:pPr>
    </w:p>
    <w:p w14:paraId="0BCE067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a9"/>
        <w:spacing w:after="0"/>
        <w:rPr>
          <w:rFonts w:ascii="Times New Roman" w:hAnsi="Times New Roman"/>
          <w:sz w:val="22"/>
          <w:szCs w:val="22"/>
          <w:lang w:eastAsia="zh-CN"/>
        </w:rPr>
      </w:pPr>
    </w:p>
    <w:p w14:paraId="6D9F069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a9"/>
        <w:spacing w:after="0"/>
        <w:rPr>
          <w:rFonts w:ascii="Times New Roman" w:hAnsi="Times New Roman"/>
          <w:sz w:val="22"/>
          <w:szCs w:val="22"/>
          <w:lang w:eastAsia="zh-CN"/>
        </w:rPr>
      </w:pPr>
    </w:p>
    <w:p w14:paraId="27D0F2D3"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a9"/>
        <w:spacing w:after="0"/>
        <w:ind w:left="720"/>
        <w:rPr>
          <w:rFonts w:ascii="Times New Roman" w:hAnsi="Times New Roman"/>
          <w:sz w:val="22"/>
          <w:szCs w:val="22"/>
          <w:lang w:eastAsia="zh-CN"/>
        </w:rPr>
      </w:pPr>
    </w:p>
    <w:p w14:paraId="253A2B31"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afb"/>
        <w:rPr>
          <w:lang w:eastAsia="zh-CN"/>
        </w:rPr>
      </w:pPr>
    </w:p>
    <w:p w14:paraId="306B896D"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a9"/>
        <w:spacing w:after="0"/>
        <w:rPr>
          <w:rFonts w:ascii="Times New Roman" w:hAnsi="Times New Roman"/>
          <w:sz w:val="22"/>
          <w:szCs w:val="22"/>
          <w:lang w:eastAsia="zh-CN"/>
        </w:rPr>
      </w:pPr>
    </w:p>
    <w:p w14:paraId="20B46307"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a9"/>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a9"/>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a9"/>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a9"/>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w:t>
            </w:r>
            <w:r>
              <w:rPr>
                <w:rFonts w:ascii="Times New Roman" w:hAnsi="Times New Roman"/>
                <w:sz w:val="22"/>
                <w:szCs w:val="22"/>
                <w:lang w:eastAsia="zh-CN"/>
              </w:rPr>
              <w:lastRenderedPageBreak/>
              <w:t xml:space="preserve">further timing error corrections (for cell-specific TRS, consider studying the FD density needed). </w:t>
            </w:r>
          </w:p>
          <w:p w14:paraId="589966CE" w14:textId="77777777" w:rsidR="0005553B" w:rsidRDefault="002931C6">
            <w:pPr>
              <w:pStyle w:val="a9"/>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a9"/>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61C0511A" w14:textId="77777777" w:rsidR="000C2049" w:rsidRDefault="000C2049" w:rsidP="009A7727">
            <w:pPr>
              <w:pStyle w:val="a9"/>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9A7727">
            <w:pPr>
              <w:pStyle w:val="a9"/>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a9"/>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a9"/>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275104D2" w14:textId="5CD8F15B" w:rsidR="002574BD" w:rsidRPr="002574BD" w:rsidRDefault="002574BD" w:rsidP="002574BD">
            <w:pPr>
              <w:pStyle w:val="a9"/>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KHz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a9"/>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107B72">
            <w:pPr>
              <w:pStyle w:val="a9"/>
              <w:numPr>
                <w:ilvl w:val="0"/>
                <w:numId w:val="33"/>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107B72">
            <w:pPr>
              <w:pStyle w:val="a9"/>
              <w:numPr>
                <w:ilvl w:val="1"/>
                <w:numId w:val="33"/>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0461AE9E" w14:textId="77777777" w:rsidR="00107B72" w:rsidRDefault="00107B72" w:rsidP="00107B72">
            <w:pPr>
              <w:pStyle w:val="a9"/>
              <w:numPr>
                <w:ilvl w:val="1"/>
                <w:numId w:val="33"/>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107B72">
            <w:pPr>
              <w:pStyle w:val="a9"/>
              <w:numPr>
                <w:ilvl w:val="0"/>
                <w:numId w:val="33"/>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107B72">
            <w:pPr>
              <w:pStyle w:val="a9"/>
              <w:numPr>
                <w:ilvl w:val="1"/>
                <w:numId w:val="33"/>
              </w:numPr>
              <w:spacing w:after="0"/>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61DE9015" w14:textId="77777777" w:rsidR="00107B72" w:rsidRDefault="00107B72" w:rsidP="00107B72">
            <w:pPr>
              <w:pStyle w:val="a9"/>
              <w:numPr>
                <w:ilvl w:val="0"/>
                <w:numId w:val="33"/>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107B72">
            <w:pPr>
              <w:pStyle w:val="a9"/>
              <w:numPr>
                <w:ilvl w:val="1"/>
                <w:numId w:val="33"/>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MS Mincho" w:hAnsi="Times New Roman"/>
                <w:szCs w:val="22"/>
                <w:highlight w:val="yellow"/>
                <w:lang w:eastAsia="ja-JP"/>
              </w:rPr>
              <w:t>highlighted</w:t>
            </w:r>
            <w:r w:rsidRPr="003C0C88">
              <w:rPr>
                <w:rFonts w:ascii="Times New Roman" w:eastAsia="MS Mincho" w:hAnsi="Times New Roman"/>
                <w:szCs w:val="22"/>
                <w:lang w:eastAsia="ja-JP"/>
              </w:rPr>
              <w:t xml:space="preserve"> sentence in below extract from 38.212 Section 7.3.1.2.1. Hence two alternatives for handling this are:</w:t>
            </w:r>
          </w:p>
          <w:p w14:paraId="6AF69C50" w14:textId="77777777" w:rsidR="00107B72" w:rsidRDefault="00107B72" w:rsidP="00107B72">
            <w:pPr>
              <w:pStyle w:val="a9"/>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11D787B3" w14:textId="77777777" w:rsidR="00107B72" w:rsidRDefault="00107B72" w:rsidP="00107B72">
            <w:pPr>
              <w:pStyle w:val="a9"/>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lastRenderedPageBreak/>
              <w:t>LBT on/off is indicated in MIB so that the UE can avoid 2 blind decodes</w:t>
            </w:r>
          </w:p>
          <w:p w14:paraId="147DA164" w14:textId="77777777" w:rsidR="00107B72" w:rsidRDefault="00107B72" w:rsidP="00107B7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6F63D218">
                <v:shape id="_x0000_i1027" type="#_x0000_t75" alt="" style="width:135.1pt;height:19.65pt;mso-width-percent:0;mso-height-percent:0;mso-width-percent:0;mso-height-percent:0" o:ole="">
                  <v:imagedata r:id="rId17" o:title=""/>
                </v:shape>
                <o:OLEObject Type="Embed" ProgID="Equation.3" ShapeID="_x0000_i1027" DrawAspect="Content" ObjectID="_1683175137"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00A62BAD" w:rsidRPr="002625EB">
              <w:rPr>
                <w:noProof/>
                <w:position w:val="-10"/>
              </w:rPr>
              <w:object w:dxaOrig="820" w:dyaOrig="360" w14:anchorId="637FD2CF">
                <v:shape id="_x0000_i1028" type="#_x0000_t75" alt="" style="width:33.65pt;height:14.95pt;mso-width-percent:0;mso-height-percent:0;mso-width-percent:0;mso-height-percent:0" o:ole="">
                  <v:imagedata r:id="rId19" o:title=""/>
                </v:shape>
                <o:OLEObject Type="Embed" ProgID="Equation.3" ShapeID="_x0000_i1028" DrawAspect="Content" ObjectID="_1683175138"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4839F67B" w14:textId="77777777" w:rsidR="00107B72" w:rsidRPr="00107B72" w:rsidRDefault="00107B72" w:rsidP="00107B72">
            <w:pPr>
              <w:pStyle w:val="a9"/>
              <w:spacing w:after="0"/>
              <w:ind w:left="360"/>
              <w:rPr>
                <w:rFonts w:ascii="Times New Roman" w:hAnsi="Times New Roman"/>
                <w:szCs w:val="22"/>
                <w:lang w:eastAsia="zh-CN"/>
              </w:rPr>
            </w:pPr>
          </w:p>
        </w:tc>
      </w:tr>
    </w:tbl>
    <w:p w14:paraId="045AD405" w14:textId="77777777" w:rsidR="0005553B" w:rsidRDefault="0005553B">
      <w:pPr>
        <w:pStyle w:val="a9"/>
        <w:spacing w:after="0"/>
        <w:rPr>
          <w:rFonts w:ascii="Times New Roman" w:hAnsi="Times New Roman"/>
          <w:sz w:val="22"/>
          <w:szCs w:val="22"/>
          <w:lang w:eastAsia="zh-CN"/>
        </w:rPr>
      </w:pPr>
    </w:p>
    <w:p w14:paraId="139F2CE5" w14:textId="77777777" w:rsidR="0005553B" w:rsidRDefault="0005553B">
      <w:pPr>
        <w:pStyle w:val="a9"/>
        <w:spacing w:after="0"/>
        <w:rPr>
          <w:rFonts w:ascii="Times New Roman" w:hAnsi="Times New Roman"/>
          <w:sz w:val="22"/>
          <w:szCs w:val="22"/>
          <w:lang w:eastAsia="zh-CN"/>
        </w:rPr>
      </w:pPr>
    </w:p>
    <w:p w14:paraId="5C8A1246"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276D35" w14:textId="03B0D69F" w:rsidR="007A6802" w:rsidRDefault="0062721D">
      <w:pPr>
        <w:pStyle w:val="a9"/>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DAC5B88" w14:textId="77777777" w:rsidR="0062721D" w:rsidRDefault="0062721D">
      <w:pPr>
        <w:pStyle w:val="a9"/>
        <w:spacing w:after="0"/>
        <w:rPr>
          <w:rFonts w:ascii="Times New Roman" w:hAnsi="Times New Roman"/>
          <w:sz w:val="22"/>
          <w:szCs w:val="22"/>
          <w:lang w:eastAsia="zh-CN"/>
        </w:rPr>
      </w:pPr>
    </w:p>
    <w:p w14:paraId="5ECA6199"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8F41346" w14:textId="48778184" w:rsidR="0062721D" w:rsidRDefault="0062721D" w:rsidP="0062721D">
      <w:pPr>
        <w:pStyle w:val="a9"/>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sidRPr="0062721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7D5A2732" w14:textId="77777777" w:rsidR="007A6802" w:rsidRDefault="007A6802" w:rsidP="007A6802">
      <w:pPr>
        <w:pStyle w:val="a9"/>
        <w:spacing w:after="0"/>
        <w:rPr>
          <w:rFonts w:ascii="Times New Roman" w:hAnsi="Times New Roman"/>
          <w:sz w:val="22"/>
          <w:szCs w:val="22"/>
          <w:lang w:eastAsia="zh-CN"/>
        </w:rPr>
      </w:pPr>
    </w:p>
    <w:p w14:paraId="069E9A16"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39887AF7" w14:textId="77777777" w:rsidTr="00FC2BF8">
        <w:tc>
          <w:tcPr>
            <w:tcW w:w="1805" w:type="dxa"/>
            <w:shd w:val="clear" w:color="auto" w:fill="FBE4D5" w:themeFill="accent2" w:themeFillTint="33"/>
          </w:tcPr>
          <w:p w14:paraId="0D89E748"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7A6BDA"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8732B" w14:paraId="42E77FB7" w14:textId="77777777" w:rsidTr="00FC2BF8">
        <w:tc>
          <w:tcPr>
            <w:tcW w:w="1805" w:type="dxa"/>
          </w:tcPr>
          <w:p w14:paraId="43E21771" w14:textId="1C3A0ABA" w:rsidR="0048732B" w:rsidRDefault="0048732B" w:rsidP="00FA130A">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D5D3A8C" w14:textId="77777777" w:rsidR="0048732B" w:rsidRDefault="0048732B" w:rsidP="00FA130A">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sidRPr="001E531F">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53AA2F5A" w14:textId="5C9C00FF" w:rsidR="0048732B" w:rsidRDefault="0048732B" w:rsidP="00FA130A">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45A25" w14:paraId="32085190" w14:textId="77777777" w:rsidTr="00FC2BF8">
        <w:tc>
          <w:tcPr>
            <w:tcW w:w="1805" w:type="dxa"/>
          </w:tcPr>
          <w:p w14:paraId="1246654C" w14:textId="67DC440D" w:rsidR="00945A25" w:rsidRDefault="00945A25" w:rsidP="00945A25">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82BA62E" w14:textId="77777777" w:rsidR="00945A25" w:rsidRDefault="00945A25" w:rsidP="00945A25">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0D92E511" w14:textId="77777777" w:rsidR="00945A25" w:rsidRDefault="00945A25" w:rsidP="00945A25">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76A730C" w14:textId="77777777" w:rsidR="00945A25" w:rsidRDefault="00945A25" w:rsidP="00945A25">
            <w:pPr>
              <w:pStyle w:val="a9"/>
              <w:spacing w:after="0" w:line="280" w:lineRule="atLeast"/>
              <w:jc w:val="left"/>
              <w:rPr>
                <w:rFonts w:ascii="Times New Roman" w:eastAsiaTheme="minorEastAsia" w:hAnsi="Times New Roman"/>
                <w:sz w:val="22"/>
                <w:szCs w:val="22"/>
                <w:lang w:eastAsia="ko-KR"/>
              </w:rPr>
            </w:pPr>
          </w:p>
          <w:p w14:paraId="29CC8434" w14:textId="77777777" w:rsidR="00945A25" w:rsidRDefault="00945A25" w:rsidP="00945A25">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31A8C131" w14:textId="25F88780" w:rsidR="00945A25" w:rsidRDefault="00945A25" w:rsidP="00945A25">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bl>
    <w:p w14:paraId="461B5829" w14:textId="77777777" w:rsidR="007A6802" w:rsidRDefault="007A6802" w:rsidP="007A6802">
      <w:pPr>
        <w:pStyle w:val="a9"/>
        <w:spacing w:after="0"/>
        <w:rPr>
          <w:rFonts w:ascii="Times New Roman" w:hAnsi="Times New Roman"/>
          <w:sz w:val="22"/>
          <w:szCs w:val="22"/>
          <w:lang w:eastAsia="zh-CN"/>
        </w:rPr>
      </w:pPr>
    </w:p>
    <w:p w14:paraId="2211FE14" w14:textId="77777777" w:rsidR="007A6802" w:rsidRDefault="007A6802" w:rsidP="007A6802">
      <w:pPr>
        <w:pStyle w:val="a9"/>
        <w:spacing w:after="0"/>
        <w:rPr>
          <w:rFonts w:ascii="Times New Roman" w:hAnsi="Times New Roman"/>
          <w:sz w:val="22"/>
          <w:szCs w:val="22"/>
          <w:lang w:eastAsia="zh-CN"/>
        </w:rPr>
      </w:pPr>
    </w:p>
    <w:p w14:paraId="274D0F4C"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509BC4"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974A124" w14:textId="77777777" w:rsidR="007A6802" w:rsidRDefault="007A6802" w:rsidP="007A6802">
      <w:pPr>
        <w:pStyle w:val="a9"/>
        <w:spacing w:after="0"/>
        <w:rPr>
          <w:rFonts w:ascii="Times New Roman" w:hAnsi="Times New Roman"/>
          <w:sz w:val="22"/>
          <w:szCs w:val="22"/>
          <w:lang w:eastAsia="zh-CN"/>
        </w:rPr>
      </w:pPr>
    </w:p>
    <w:p w14:paraId="0A56D459" w14:textId="77777777" w:rsidR="007A6802" w:rsidRDefault="007A6802" w:rsidP="007A6802">
      <w:pPr>
        <w:pStyle w:val="a9"/>
        <w:spacing w:after="0"/>
        <w:rPr>
          <w:rFonts w:ascii="Times New Roman" w:hAnsi="Times New Roman"/>
          <w:sz w:val="22"/>
          <w:szCs w:val="22"/>
          <w:lang w:eastAsia="zh-CN"/>
        </w:rPr>
      </w:pPr>
    </w:p>
    <w:p w14:paraId="3250BF5F" w14:textId="77777777" w:rsidR="007A6802" w:rsidRDefault="007A6802">
      <w:pPr>
        <w:pStyle w:val="a9"/>
        <w:spacing w:after="0"/>
        <w:rPr>
          <w:rFonts w:ascii="Times New Roman" w:hAnsi="Times New Roman"/>
          <w:sz w:val="22"/>
          <w:szCs w:val="22"/>
          <w:lang w:eastAsia="zh-CN"/>
        </w:rPr>
      </w:pPr>
    </w:p>
    <w:p w14:paraId="3BC95B18" w14:textId="77777777" w:rsidR="0005553B" w:rsidRDefault="0005553B">
      <w:pPr>
        <w:pStyle w:val="a9"/>
        <w:spacing w:after="0"/>
        <w:rPr>
          <w:rFonts w:ascii="Times New Roman" w:hAnsi="Times New Roman"/>
          <w:sz w:val="22"/>
          <w:szCs w:val="22"/>
          <w:lang w:eastAsia="zh-CN"/>
        </w:rPr>
      </w:pPr>
    </w:p>
    <w:p w14:paraId="36B87233" w14:textId="77777777" w:rsidR="0005553B" w:rsidRDefault="002931C6">
      <w:pPr>
        <w:pStyle w:val="2"/>
        <w:rPr>
          <w:lang w:eastAsia="zh-CN"/>
        </w:rPr>
      </w:pPr>
      <w:r>
        <w:rPr>
          <w:lang w:eastAsia="zh-CN"/>
        </w:rPr>
        <w:t xml:space="preserve">2.2 PRACH Aspects </w:t>
      </w:r>
    </w:p>
    <w:p w14:paraId="5D01D722" w14:textId="77777777" w:rsidR="0005553B" w:rsidRDefault="002931C6">
      <w:pPr>
        <w:pStyle w:val="3"/>
        <w:rPr>
          <w:lang w:eastAsia="zh-CN"/>
        </w:rPr>
      </w:pPr>
      <w:r>
        <w:rPr>
          <w:lang w:eastAsia="zh-CN"/>
        </w:rPr>
        <w:t>2.2.1 Supported PRACH Numerology</w:t>
      </w:r>
    </w:p>
    <w:p w14:paraId="2AA70D9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5C041D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0C8FF8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43AADBF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and/or 960 kHz SCS for PRACH in initial access use case when UE’s SSB search complexity can be mitigated</w:t>
      </w:r>
    </w:p>
    <w:p w14:paraId="5AA9595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D58F3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CB5B15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a9"/>
        <w:spacing w:after="0"/>
        <w:rPr>
          <w:rFonts w:ascii="Times New Roman" w:hAnsi="Times New Roman"/>
          <w:sz w:val="22"/>
          <w:szCs w:val="22"/>
          <w:lang w:eastAsia="zh-CN"/>
        </w:rPr>
      </w:pPr>
    </w:p>
    <w:p w14:paraId="0254B6F7" w14:textId="77777777" w:rsidR="0005553B" w:rsidRDefault="0005553B">
      <w:pPr>
        <w:pStyle w:val="a9"/>
        <w:spacing w:after="0"/>
        <w:rPr>
          <w:rFonts w:ascii="Times New Roman" w:hAnsi="Times New Roman"/>
          <w:sz w:val="22"/>
          <w:szCs w:val="22"/>
          <w:lang w:eastAsia="zh-CN"/>
        </w:rPr>
      </w:pPr>
    </w:p>
    <w:p w14:paraId="06FBE625" w14:textId="77777777" w:rsidR="0005553B" w:rsidRDefault="002931C6">
      <w:pPr>
        <w:pStyle w:val="4"/>
        <w:rPr>
          <w:lang w:eastAsia="zh-CN"/>
        </w:rPr>
      </w:pPr>
      <w:r>
        <w:rPr>
          <w:lang w:eastAsia="zh-CN"/>
        </w:rPr>
        <w:t>Summary of Discussions</w:t>
      </w:r>
    </w:p>
    <w:p w14:paraId="08B8C6B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5B29B7C6"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a9"/>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p>
    <w:p w14:paraId="327B542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78B9AC5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a9"/>
        <w:spacing w:after="0"/>
        <w:rPr>
          <w:rFonts w:ascii="Times New Roman" w:hAnsi="Times New Roman"/>
          <w:sz w:val="22"/>
          <w:szCs w:val="22"/>
          <w:lang w:eastAsia="zh-CN"/>
        </w:rPr>
      </w:pPr>
    </w:p>
    <w:p w14:paraId="57359D36" w14:textId="77777777" w:rsidR="0005553B" w:rsidRDefault="0005553B">
      <w:pPr>
        <w:pStyle w:val="a9"/>
        <w:spacing w:after="0"/>
        <w:rPr>
          <w:rFonts w:ascii="Times New Roman" w:hAnsi="Times New Roman"/>
          <w:sz w:val="22"/>
          <w:szCs w:val="22"/>
          <w:lang w:eastAsia="zh-CN"/>
        </w:rPr>
      </w:pPr>
    </w:p>
    <w:p w14:paraId="3EDD0F10" w14:textId="77777777" w:rsidR="0005553B" w:rsidRDefault="002931C6">
      <w:pPr>
        <w:pStyle w:val="4"/>
        <w:rPr>
          <w:rFonts w:ascii="Times New Roman" w:hAnsi="Times New Roman"/>
          <w:b/>
          <w:bCs/>
          <w:sz w:val="22"/>
          <w:szCs w:val="18"/>
          <w:u w:val="single"/>
          <w:lang w:eastAsia="zh-CN"/>
        </w:rPr>
      </w:pPr>
      <w:bookmarkStart w:id="12" w:name="_Hlk72321700"/>
      <w:r>
        <w:rPr>
          <w:rFonts w:ascii="Times New Roman" w:hAnsi="Times New Roman"/>
          <w:b/>
          <w:bCs/>
          <w:sz w:val="22"/>
          <w:szCs w:val="18"/>
          <w:u w:val="single"/>
          <w:lang w:eastAsia="zh-CN"/>
        </w:rPr>
        <w:t>1st Round Discussion:</w:t>
      </w:r>
    </w:p>
    <w:p w14:paraId="4197A89D"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w:t>
      </w:r>
      <w:r>
        <w:rPr>
          <w:rFonts w:ascii="Times New Roman" w:hAnsi="Times New Roman"/>
          <w:sz w:val="22"/>
          <w:szCs w:val="22"/>
          <w:lang w:eastAsia="zh-CN"/>
        </w:rPr>
        <w:lastRenderedPageBreak/>
        <w:t>and whether to limit the SCS usage for specific scenarios. This way some further discussion on RO and PRACH sequence and format could be made.</w:t>
      </w:r>
    </w:p>
    <w:p w14:paraId="722C53AB" w14:textId="77777777" w:rsidR="0005553B" w:rsidRDefault="0005553B">
      <w:pPr>
        <w:pStyle w:val="a9"/>
        <w:spacing w:after="0"/>
        <w:rPr>
          <w:rFonts w:ascii="Times New Roman" w:hAnsi="Times New Roman"/>
          <w:sz w:val="22"/>
          <w:szCs w:val="22"/>
          <w:lang w:eastAsia="zh-CN"/>
        </w:rPr>
      </w:pPr>
    </w:p>
    <w:p w14:paraId="2992AFA6"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2"/>
    <w:p w14:paraId="36FC858F" w14:textId="77777777" w:rsidR="0005553B" w:rsidRDefault="0005553B">
      <w:pPr>
        <w:pStyle w:val="a9"/>
        <w:spacing w:after="0"/>
        <w:ind w:left="720"/>
        <w:rPr>
          <w:rFonts w:ascii="Times New Roman" w:hAnsi="Times New Roman"/>
          <w:sz w:val="22"/>
          <w:szCs w:val="22"/>
          <w:lang w:eastAsia="zh-CN"/>
        </w:rPr>
      </w:pPr>
    </w:p>
    <w:p w14:paraId="109CA1DC"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945D64F" w14:textId="77777777" w:rsidR="0005553B" w:rsidRDefault="002931C6">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56590349" w14:textId="77777777" w:rsidR="0075678E" w:rsidRPr="00FF3946" w:rsidRDefault="0075678E" w:rsidP="009A7727">
            <w:pPr>
              <w:pStyle w:val="a9"/>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a9"/>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a9"/>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a9"/>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a9"/>
              <w:spacing w:after="0"/>
              <w:rPr>
                <w:rFonts w:cs="Times"/>
                <w:b/>
                <w:szCs w:val="20"/>
                <w:u w:val="single"/>
                <w:lang w:eastAsia="zh-CN"/>
              </w:rPr>
            </w:pPr>
            <w:r w:rsidRPr="00FF3946">
              <w:rPr>
                <w:rFonts w:ascii="Times New Roman" w:hAnsi="Times New Roman"/>
                <w:bCs/>
                <w:lang w:eastAsia="zh-CN"/>
              </w:rPr>
              <w:lastRenderedPageBreak/>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a9"/>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af9"/>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093EA29F"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a9"/>
              <w:spacing w:after="0"/>
              <w:rPr>
                <w:rFonts w:ascii="Times New Roman" w:hAnsi="Times New Roman"/>
                <w:sz w:val="22"/>
                <w:szCs w:val="22"/>
                <w:lang w:eastAsia="zh-CN"/>
              </w:rPr>
            </w:pPr>
          </w:p>
          <w:p w14:paraId="43797852" w14:textId="77777777" w:rsidR="0075678E" w:rsidRPr="00094E91" w:rsidRDefault="0075678E" w:rsidP="009A7727">
            <w:pPr>
              <w:pStyle w:val="a9"/>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a9"/>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a9"/>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a9"/>
              <w:spacing w:after="0"/>
              <w:rPr>
                <w:rFonts w:ascii="Times New Roman" w:hAnsi="Times New Roman"/>
                <w:sz w:val="22"/>
                <w:szCs w:val="22"/>
                <w:lang w:eastAsia="zh-CN"/>
              </w:rPr>
            </w:pPr>
          </w:p>
          <w:p w14:paraId="28955A4D" w14:textId="77777777" w:rsidR="0075678E" w:rsidRDefault="0075678E" w:rsidP="009A7727">
            <w:pPr>
              <w:pStyle w:val="a9"/>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a9"/>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27313D38" w14:textId="2D2A268D" w:rsidR="00E91949" w:rsidRDefault="001E3E8B" w:rsidP="00A732C6">
            <w:pPr>
              <w:pStyle w:val="a9"/>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a9"/>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shd w:val="clear" w:color="auto" w:fill="FFFFFF" w:themeFill="background1"/>
          </w:tcPr>
          <w:p w14:paraId="385C3F75" w14:textId="6D0FC486" w:rsidR="001F5EEA" w:rsidRDefault="001F5EEA" w:rsidP="001F5EEA">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xml:space="preserve">.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a9"/>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B87B87B"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w:t>
            </w:r>
            <w:r w:rsidR="00882184">
              <w:rPr>
                <w:rFonts w:ascii="Times New Roman" w:eastAsia="MS Mincho" w:hAnsi="Times New Roman"/>
                <w:sz w:val="22"/>
                <w:szCs w:val="22"/>
                <w:lang w:eastAsia="ja-JP"/>
              </w:rPr>
              <w:t>y</w:t>
            </w:r>
          </w:p>
        </w:tc>
        <w:tc>
          <w:tcPr>
            <w:tcW w:w="8157" w:type="dxa"/>
            <w:shd w:val="clear" w:color="auto" w:fill="FFFFFF" w:themeFill="background1"/>
          </w:tcPr>
          <w:p w14:paraId="2A974B95" w14:textId="74804562" w:rsidR="00A057D0" w:rsidRDefault="00A057D0" w:rsidP="00A057D0">
            <w:pPr>
              <w:pStyle w:val="a9"/>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5DB639AF" w14:textId="77777777" w:rsidR="0005553B" w:rsidRDefault="0005553B">
      <w:pPr>
        <w:pStyle w:val="a9"/>
        <w:spacing w:after="0"/>
        <w:rPr>
          <w:rFonts w:ascii="Times New Roman" w:hAnsi="Times New Roman"/>
          <w:sz w:val="22"/>
          <w:szCs w:val="22"/>
          <w:lang w:eastAsia="zh-CN"/>
        </w:rPr>
      </w:pPr>
    </w:p>
    <w:p w14:paraId="697ECE36" w14:textId="77777777" w:rsidR="0005553B" w:rsidRDefault="0005553B">
      <w:pPr>
        <w:pStyle w:val="a9"/>
        <w:spacing w:after="0"/>
        <w:rPr>
          <w:rFonts w:ascii="Times New Roman" w:hAnsi="Times New Roman"/>
          <w:sz w:val="22"/>
          <w:szCs w:val="22"/>
          <w:lang w:eastAsia="zh-CN"/>
        </w:rPr>
      </w:pPr>
    </w:p>
    <w:p w14:paraId="40B9D64B"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C1D80E6" w14:textId="7B56A493" w:rsidR="001E5E38" w:rsidRDefault="001E5E38">
      <w:pPr>
        <w:pStyle w:val="a9"/>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2C169109" w14:textId="401D0DF5" w:rsidR="0005553B" w:rsidRDefault="0005553B">
      <w:pPr>
        <w:pStyle w:val="a9"/>
        <w:spacing w:after="0"/>
        <w:rPr>
          <w:rFonts w:ascii="Times New Roman" w:hAnsi="Times New Roman"/>
          <w:sz w:val="22"/>
          <w:szCs w:val="22"/>
          <w:lang w:eastAsia="zh-CN"/>
        </w:rPr>
      </w:pPr>
    </w:p>
    <w:p w14:paraId="209611C6"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348A3C" w14:textId="7DC8D689" w:rsidR="007A6802" w:rsidRDefault="001E5E38" w:rsidP="007A6802">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w:t>
      </w:r>
      <w:r w:rsidR="00385F62">
        <w:rPr>
          <w:rFonts w:ascii="Times New Roman" w:hAnsi="Times New Roman"/>
          <w:sz w:val="22"/>
          <w:szCs w:val="22"/>
          <w:lang w:eastAsia="zh-CN"/>
        </w:rPr>
        <w:t>means 480/960kHz PRACH will be specified in RAN1 specification, and RAN1 could go ahead with further development of RAN1 specification for 480/960kHz PRACH.</w:t>
      </w:r>
    </w:p>
    <w:p w14:paraId="10E326D8" w14:textId="7555E21D" w:rsidR="00385F62" w:rsidRDefault="00385F6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385F62" w14:paraId="5D23D6D1" w14:textId="77777777" w:rsidTr="00385F62">
        <w:tc>
          <w:tcPr>
            <w:tcW w:w="9962" w:type="dxa"/>
          </w:tcPr>
          <w:p w14:paraId="42F4F4B4" w14:textId="77777777" w:rsidR="00385F62" w:rsidRDefault="00385F62" w:rsidP="00385F62">
            <w:pPr>
              <w:spacing w:before="0" w:after="0" w:line="240" w:lineRule="auto"/>
              <w:rPr>
                <w:lang w:eastAsia="x-none"/>
              </w:rPr>
            </w:pPr>
            <w:r w:rsidRPr="00896569">
              <w:rPr>
                <w:highlight w:val="green"/>
                <w:lang w:eastAsia="x-none"/>
              </w:rPr>
              <w:t>Agreement:</w:t>
            </w:r>
          </w:p>
          <w:p w14:paraId="4A5C82FE" w14:textId="77777777" w:rsidR="00385F62" w:rsidRPr="00896569" w:rsidRDefault="00385F62" w:rsidP="00385F62">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5A1A2FCD" w14:textId="77777777" w:rsidR="00385F62" w:rsidRPr="00385F62" w:rsidRDefault="00385F62" w:rsidP="00385F62">
            <w:pPr>
              <w:pStyle w:val="a9"/>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04E4EB4F" w14:textId="51B50DC9" w:rsidR="00385F62" w:rsidRPr="00385F62" w:rsidRDefault="00385F62" w:rsidP="00385F62">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7AD074D5" w14:textId="3ED9E321" w:rsidR="00385F62" w:rsidRDefault="00385F62" w:rsidP="007A6802">
      <w:pPr>
        <w:pStyle w:val="a9"/>
        <w:spacing w:after="0"/>
        <w:rPr>
          <w:rFonts w:ascii="Times New Roman" w:hAnsi="Times New Roman"/>
          <w:sz w:val="22"/>
          <w:szCs w:val="22"/>
          <w:lang w:eastAsia="zh-CN"/>
        </w:rPr>
      </w:pPr>
    </w:p>
    <w:p w14:paraId="47EB34D1" w14:textId="1AE1E29D" w:rsidR="00385F62" w:rsidRDefault="00385F62" w:rsidP="007A6802">
      <w:pPr>
        <w:pStyle w:val="a9"/>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E5D93B4"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2038BD00" w14:textId="77777777" w:rsidTr="00FC2BF8">
        <w:tc>
          <w:tcPr>
            <w:tcW w:w="1805" w:type="dxa"/>
            <w:shd w:val="clear" w:color="auto" w:fill="FBE4D5" w:themeFill="accent2" w:themeFillTint="33"/>
          </w:tcPr>
          <w:p w14:paraId="36F823C1"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8061E7"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4330C9B2" w14:textId="77777777" w:rsidTr="00FC2BF8">
        <w:tc>
          <w:tcPr>
            <w:tcW w:w="1805" w:type="dxa"/>
          </w:tcPr>
          <w:p w14:paraId="3BB779EC" w14:textId="348FD301" w:rsidR="00DE5433" w:rsidRDefault="00DE5433" w:rsidP="00DE543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7F50C681" w14:textId="77777777" w:rsidR="00DE5433" w:rsidRDefault="00DE5433" w:rsidP="00DE54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8CD332C" w14:textId="49BF4664" w:rsidR="00DE5433" w:rsidRDefault="00DE5433" w:rsidP="00DE543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4702E6" w14:paraId="51706558" w14:textId="77777777" w:rsidTr="00FC2BF8">
        <w:tc>
          <w:tcPr>
            <w:tcW w:w="1805" w:type="dxa"/>
          </w:tcPr>
          <w:p w14:paraId="0192625D" w14:textId="3BF9B0C6" w:rsidR="004702E6" w:rsidRDefault="004702E6" w:rsidP="004702E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7D42A87" w14:textId="7B6418BF" w:rsidR="004702E6" w:rsidRDefault="004702E6" w:rsidP="004702E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A1546E" w:rsidRPr="00A1546E" w14:paraId="65B09C70" w14:textId="77777777" w:rsidTr="00FC2BF8">
        <w:tc>
          <w:tcPr>
            <w:tcW w:w="1805" w:type="dxa"/>
          </w:tcPr>
          <w:p w14:paraId="4B6D334A" w14:textId="4E20E661" w:rsidR="00A1546E" w:rsidRPr="00A1546E" w:rsidRDefault="00A1546E" w:rsidP="00A1546E">
            <w:pPr>
              <w:pStyle w:val="a9"/>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32EED4" w14:textId="77777777" w:rsidR="00A1546E" w:rsidRDefault="00A1546E" w:rsidP="00A1546E">
            <w:pPr>
              <w:pStyle w:val="a9"/>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7557D31" w14:textId="400121D1" w:rsidR="00A1546E" w:rsidRPr="00A1546E" w:rsidRDefault="00A1546E" w:rsidP="00A1546E">
            <w:pPr>
              <w:pStyle w:val="a9"/>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bl>
    <w:p w14:paraId="41B679AC" w14:textId="77777777" w:rsidR="007A6802" w:rsidRDefault="007A6802" w:rsidP="007A6802">
      <w:pPr>
        <w:pStyle w:val="a9"/>
        <w:spacing w:after="0"/>
        <w:rPr>
          <w:rFonts w:ascii="Times New Roman" w:hAnsi="Times New Roman"/>
          <w:sz w:val="22"/>
          <w:szCs w:val="22"/>
          <w:lang w:eastAsia="zh-CN"/>
        </w:rPr>
      </w:pPr>
    </w:p>
    <w:p w14:paraId="10668451" w14:textId="77777777" w:rsidR="007A6802" w:rsidRDefault="007A6802" w:rsidP="007A6802">
      <w:pPr>
        <w:pStyle w:val="a9"/>
        <w:spacing w:after="0"/>
        <w:rPr>
          <w:rFonts w:ascii="Times New Roman" w:hAnsi="Times New Roman"/>
          <w:sz w:val="22"/>
          <w:szCs w:val="22"/>
          <w:lang w:eastAsia="zh-CN"/>
        </w:rPr>
      </w:pPr>
    </w:p>
    <w:p w14:paraId="47EEE02E"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1B2CDD"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794E031" w14:textId="77777777" w:rsidR="007A6802" w:rsidRDefault="007A6802" w:rsidP="007A6802">
      <w:pPr>
        <w:pStyle w:val="a9"/>
        <w:spacing w:after="0"/>
        <w:rPr>
          <w:rFonts w:ascii="Times New Roman" w:hAnsi="Times New Roman"/>
          <w:sz w:val="22"/>
          <w:szCs w:val="22"/>
          <w:lang w:eastAsia="zh-CN"/>
        </w:rPr>
      </w:pPr>
    </w:p>
    <w:p w14:paraId="0569A3B4" w14:textId="77777777" w:rsidR="007A6802" w:rsidRDefault="007A6802" w:rsidP="007A6802">
      <w:pPr>
        <w:pStyle w:val="a9"/>
        <w:spacing w:after="0"/>
        <w:rPr>
          <w:rFonts w:ascii="Times New Roman" w:hAnsi="Times New Roman"/>
          <w:sz w:val="22"/>
          <w:szCs w:val="22"/>
          <w:lang w:eastAsia="zh-CN"/>
        </w:rPr>
      </w:pPr>
    </w:p>
    <w:p w14:paraId="35AD4F9D" w14:textId="54D40B2E" w:rsidR="007A6802" w:rsidRDefault="007A6802">
      <w:pPr>
        <w:pStyle w:val="a9"/>
        <w:spacing w:after="0"/>
        <w:rPr>
          <w:rFonts w:ascii="Times New Roman" w:hAnsi="Times New Roman"/>
          <w:sz w:val="22"/>
          <w:szCs w:val="22"/>
          <w:lang w:eastAsia="zh-CN"/>
        </w:rPr>
      </w:pPr>
    </w:p>
    <w:p w14:paraId="65BDD90C" w14:textId="3F3C8C6F" w:rsidR="007A6802" w:rsidRDefault="007A6802">
      <w:pPr>
        <w:pStyle w:val="a9"/>
        <w:spacing w:after="0"/>
        <w:rPr>
          <w:rFonts w:ascii="Times New Roman" w:hAnsi="Times New Roman"/>
          <w:sz w:val="22"/>
          <w:szCs w:val="22"/>
          <w:lang w:eastAsia="zh-CN"/>
        </w:rPr>
      </w:pPr>
    </w:p>
    <w:p w14:paraId="10E44775" w14:textId="77777777" w:rsidR="007A6802" w:rsidRDefault="007A6802">
      <w:pPr>
        <w:pStyle w:val="a9"/>
        <w:spacing w:after="0"/>
        <w:rPr>
          <w:rFonts w:ascii="Times New Roman" w:hAnsi="Times New Roman"/>
          <w:sz w:val="22"/>
          <w:szCs w:val="22"/>
          <w:lang w:eastAsia="zh-CN"/>
        </w:rPr>
      </w:pPr>
    </w:p>
    <w:p w14:paraId="78C6CB46" w14:textId="77777777" w:rsidR="0005553B" w:rsidRDefault="002931C6">
      <w:pPr>
        <w:pStyle w:val="3"/>
        <w:rPr>
          <w:lang w:eastAsia="zh-CN"/>
        </w:rPr>
      </w:pPr>
      <w:r>
        <w:rPr>
          <w:lang w:eastAsia="zh-CN"/>
        </w:rPr>
        <w:t>2.2.2 PRACH Sequence and Format</w:t>
      </w:r>
    </w:p>
    <w:p w14:paraId="7D7147C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a9"/>
        <w:spacing w:after="0"/>
        <w:rPr>
          <w:rFonts w:ascii="Times New Roman" w:hAnsi="Times New Roman"/>
          <w:sz w:val="22"/>
          <w:szCs w:val="22"/>
          <w:lang w:eastAsia="zh-CN"/>
        </w:rPr>
      </w:pPr>
    </w:p>
    <w:p w14:paraId="547990FA" w14:textId="77777777" w:rsidR="0005553B" w:rsidRDefault="0005553B">
      <w:pPr>
        <w:pStyle w:val="a9"/>
        <w:spacing w:after="0"/>
        <w:rPr>
          <w:rFonts w:ascii="Times New Roman" w:hAnsi="Times New Roman"/>
          <w:sz w:val="22"/>
          <w:szCs w:val="22"/>
          <w:lang w:eastAsia="zh-CN"/>
        </w:rPr>
      </w:pPr>
    </w:p>
    <w:p w14:paraId="56BB96D8" w14:textId="77777777" w:rsidR="0005553B" w:rsidRDefault="002931C6">
      <w:pPr>
        <w:pStyle w:val="4"/>
        <w:rPr>
          <w:lang w:eastAsia="zh-CN"/>
        </w:rPr>
      </w:pPr>
      <w:r>
        <w:rPr>
          <w:lang w:eastAsia="zh-CN"/>
        </w:rPr>
        <w:lastRenderedPageBreak/>
        <w:t>Summary of Discussions</w:t>
      </w:r>
    </w:p>
    <w:p w14:paraId="7596B60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a9"/>
        <w:spacing w:after="0"/>
        <w:ind w:left="720"/>
        <w:rPr>
          <w:rFonts w:ascii="Times New Roman" w:hAnsi="Times New Roman"/>
          <w:sz w:val="22"/>
          <w:szCs w:val="22"/>
          <w:lang w:eastAsia="zh-CN"/>
        </w:rPr>
      </w:pPr>
    </w:p>
    <w:p w14:paraId="4349693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afb"/>
        <w:rPr>
          <w:lang w:eastAsia="zh-CN"/>
        </w:rPr>
      </w:pPr>
    </w:p>
    <w:p w14:paraId="725575C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a9"/>
        <w:spacing w:after="0"/>
        <w:rPr>
          <w:rFonts w:ascii="Times New Roman" w:hAnsi="Times New Roman"/>
          <w:sz w:val="22"/>
          <w:szCs w:val="22"/>
          <w:lang w:eastAsia="zh-CN"/>
        </w:rPr>
      </w:pPr>
    </w:p>
    <w:p w14:paraId="2694BA4F" w14:textId="77777777" w:rsidR="0005553B" w:rsidRDefault="0005553B">
      <w:pPr>
        <w:pStyle w:val="a9"/>
        <w:spacing w:after="0"/>
        <w:rPr>
          <w:rFonts w:ascii="Times New Roman" w:hAnsi="Times New Roman"/>
          <w:sz w:val="22"/>
          <w:szCs w:val="22"/>
          <w:lang w:eastAsia="zh-CN"/>
        </w:rPr>
      </w:pPr>
    </w:p>
    <w:p w14:paraId="32BC20E6" w14:textId="77777777" w:rsidR="0005553B" w:rsidRDefault="002931C6">
      <w:pPr>
        <w:pStyle w:val="4"/>
        <w:rPr>
          <w:rFonts w:ascii="Times New Roman" w:hAnsi="Times New Roman"/>
          <w:b/>
          <w:bCs/>
          <w:sz w:val="22"/>
          <w:szCs w:val="18"/>
          <w:u w:val="single"/>
          <w:lang w:eastAsia="zh-CN"/>
        </w:rPr>
      </w:pPr>
      <w:bookmarkStart w:id="13"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3"/>
    <w:p w14:paraId="5EF38DEB" w14:textId="77777777" w:rsidR="0005553B" w:rsidRDefault="0005553B">
      <w:pPr>
        <w:pStyle w:val="a9"/>
        <w:spacing w:after="0"/>
        <w:rPr>
          <w:rFonts w:ascii="Times New Roman" w:hAnsi="Times New Roman"/>
          <w:sz w:val="22"/>
          <w:szCs w:val="22"/>
          <w:lang w:eastAsia="zh-CN"/>
        </w:rPr>
      </w:pPr>
    </w:p>
    <w:p w14:paraId="4098621D"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a9"/>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2A13012" w14:textId="77777777" w:rsidR="0005553B" w:rsidRDefault="002931C6">
            <w:pPr>
              <w:pStyle w:val="a9"/>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E29523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009406B6" w14:textId="77777777" w:rsidR="00A80216" w:rsidRDefault="00A80216" w:rsidP="009A7727">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a9"/>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a9"/>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a9"/>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a9"/>
              <w:spacing w:after="0"/>
              <w:rPr>
                <w:rFonts w:ascii="Times New Roman" w:hAnsi="Times New Roman"/>
                <w:sz w:val="22"/>
                <w:szCs w:val="22"/>
                <w:lang w:eastAsia="zh-CN"/>
              </w:rPr>
            </w:pPr>
          </w:p>
          <w:p w14:paraId="47DB0574" w14:textId="77777777" w:rsidR="00A80216" w:rsidRDefault="00A80216"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a9"/>
              <w:spacing w:after="0"/>
              <w:rPr>
                <w:rFonts w:ascii="Times New Roman" w:eastAsiaTheme="minorEastAsia" w:hAnsi="Times New Roman"/>
                <w:sz w:val="22"/>
                <w:szCs w:val="22"/>
                <w:lang w:eastAsia="ko-KR"/>
              </w:rPr>
            </w:pPr>
          </w:p>
          <w:p w14:paraId="4DAA4BBC" w14:textId="77777777" w:rsidR="00A80216" w:rsidRDefault="00A80216" w:rsidP="009A7727">
            <w:pPr>
              <w:pStyle w:val="a9"/>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a9"/>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a9"/>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p>
          <w:p w14:paraId="1AF2013A" w14:textId="77777777" w:rsidR="00A80216" w:rsidRPr="00094E91" w:rsidRDefault="00A80216" w:rsidP="00A80216">
            <w:pPr>
              <w:pStyle w:val="a9"/>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a9"/>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1623A848" w14:textId="7340AB7E" w:rsidR="00E91949" w:rsidRDefault="00E91949" w:rsidP="009A7727">
            <w:pPr>
              <w:pStyle w:val="a9"/>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a9"/>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157" w:type="dxa"/>
          </w:tcPr>
          <w:p w14:paraId="5BB8D2BE" w14:textId="77777777" w:rsidR="0092135C" w:rsidRDefault="0092135C"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a9"/>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a9"/>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899E41"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738E5522" w14:textId="1BD7EF2E"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D3F14AD" w14:textId="39CEAD5C"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75EF2159" w14:textId="77777777" w:rsidR="0005553B" w:rsidRDefault="0005553B">
      <w:pPr>
        <w:pStyle w:val="a9"/>
        <w:spacing w:after="0"/>
        <w:rPr>
          <w:rFonts w:ascii="Times New Roman" w:hAnsi="Times New Roman"/>
          <w:sz w:val="22"/>
          <w:szCs w:val="22"/>
          <w:lang w:eastAsia="zh-CN"/>
        </w:rPr>
      </w:pPr>
    </w:p>
    <w:p w14:paraId="71DF588D" w14:textId="77777777" w:rsidR="0005553B" w:rsidRDefault="0005553B">
      <w:pPr>
        <w:pStyle w:val="a9"/>
        <w:spacing w:after="0"/>
        <w:rPr>
          <w:rFonts w:ascii="Times New Roman" w:hAnsi="Times New Roman"/>
          <w:sz w:val="22"/>
          <w:szCs w:val="22"/>
          <w:lang w:eastAsia="zh-CN"/>
        </w:rPr>
      </w:pPr>
    </w:p>
    <w:p w14:paraId="205517EE" w14:textId="77777777" w:rsidR="0005553B" w:rsidRDefault="0005553B">
      <w:pPr>
        <w:pStyle w:val="a9"/>
        <w:spacing w:after="0"/>
        <w:rPr>
          <w:rFonts w:ascii="Times New Roman" w:hAnsi="Times New Roman"/>
          <w:sz w:val="22"/>
          <w:szCs w:val="22"/>
          <w:lang w:eastAsia="zh-CN"/>
        </w:rPr>
      </w:pPr>
    </w:p>
    <w:p w14:paraId="7B83BEED"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F71CBD" w14:textId="12B1D56C" w:rsidR="00490AEB" w:rsidRDefault="00490AEB" w:rsidP="00490AEB">
      <w:pPr>
        <w:pStyle w:val="a9"/>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0DB08B7" w14:textId="4B55444F" w:rsidR="0005553B" w:rsidRDefault="0005553B">
      <w:pPr>
        <w:pStyle w:val="a9"/>
        <w:spacing w:after="0"/>
        <w:rPr>
          <w:rFonts w:ascii="Times New Roman" w:hAnsi="Times New Roman"/>
          <w:sz w:val="22"/>
          <w:szCs w:val="22"/>
          <w:lang w:eastAsia="zh-CN"/>
        </w:rPr>
      </w:pPr>
    </w:p>
    <w:p w14:paraId="40B9D315"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DBEEB87" w14:textId="77777777" w:rsidR="007114A8" w:rsidRDefault="007114A8" w:rsidP="007114A8">
      <w:pPr>
        <w:pStyle w:val="a9"/>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705E596E" w14:textId="77777777" w:rsidR="007114A8" w:rsidRDefault="007114A8" w:rsidP="007114A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7114A8" w14:paraId="0413AD5B" w14:textId="77777777" w:rsidTr="00FC2BF8">
        <w:tc>
          <w:tcPr>
            <w:tcW w:w="9962" w:type="dxa"/>
          </w:tcPr>
          <w:p w14:paraId="6E99C46C" w14:textId="77777777" w:rsidR="007114A8" w:rsidRDefault="007114A8" w:rsidP="00FC2BF8">
            <w:pPr>
              <w:spacing w:before="0" w:after="0" w:line="240" w:lineRule="auto"/>
              <w:rPr>
                <w:lang w:eastAsia="x-none"/>
              </w:rPr>
            </w:pPr>
            <w:r w:rsidRPr="00896569">
              <w:rPr>
                <w:highlight w:val="green"/>
                <w:lang w:eastAsia="x-none"/>
              </w:rPr>
              <w:t>Agreement:</w:t>
            </w:r>
          </w:p>
          <w:p w14:paraId="1C115FFE" w14:textId="77777777" w:rsidR="007114A8" w:rsidRPr="00896569" w:rsidRDefault="007114A8" w:rsidP="00FC2BF8">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619C5762" w14:textId="77777777" w:rsidR="007114A8" w:rsidRPr="00385F62" w:rsidRDefault="007114A8" w:rsidP="00FC2BF8">
            <w:pPr>
              <w:pStyle w:val="a9"/>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45D128B6" w14:textId="77777777" w:rsidR="007114A8" w:rsidRPr="00385F62" w:rsidRDefault="007114A8" w:rsidP="00FC2BF8">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01EE2A5E" w14:textId="77777777" w:rsidR="007114A8" w:rsidRDefault="007114A8" w:rsidP="007114A8">
      <w:pPr>
        <w:pStyle w:val="a9"/>
        <w:spacing w:after="0"/>
        <w:rPr>
          <w:rFonts w:ascii="Times New Roman" w:hAnsi="Times New Roman"/>
          <w:sz w:val="22"/>
          <w:szCs w:val="22"/>
          <w:lang w:eastAsia="zh-CN"/>
        </w:rPr>
      </w:pPr>
    </w:p>
    <w:p w14:paraId="28DC155E" w14:textId="77777777" w:rsidR="007114A8" w:rsidRDefault="007114A8" w:rsidP="007114A8">
      <w:pPr>
        <w:pStyle w:val="a9"/>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56639AA" w14:textId="77777777" w:rsidR="007114A8" w:rsidRDefault="007114A8" w:rsidP="00490AEB">
      <w:pPr>
        <w:pStyle w:val="a9"/>
        <w:spacing w:after="0"/>
        <w:rPr>
          <w:rFonts w:ascii="Times New Roman" w:hAnsi="Times New Roman"/>
          <w:sz w:val="22"/>
          <w:szCs w:val="22"/>
          <w:lang w:eastAsia="zh-CN"/>
        </w:rPr>
      </w:pPr>
    </w:p>
    <w:p w14:paraId="7ED91685" w14:textId="7C2B8DCF" w:rsidR="00490AEB" w:rsidRDefault="007114A8" w:rsidP="00490AEB">
      <w:pPr>
        <w:pStyle w:val="a9"/>
        <w:spacing w:after="0"/>
        <w:rPr>
          <w:rFonts w:ascii="Times New Roman" w:hAnsi="Times New Roman"/>
          <w:sz w:val="22"/>
          <w:szCs w:val="22"/>
          <w:lang w:eastAsia="zh-CN"/>
        </w:rPr>
      </w:pPr>
      <w:r>
        <w:rPr>
          <w:rFonts w:ascii="Times New Roman" w:hAnsi="Times New Roman"/>
          <w:sz w:val="22"/>
          <w:szCs w:val="22"/>
          <w:lang w:eastAsia="zh-CN"/>
        </w:rPr>
        <w:t>Also m</w:t>
      </w:r>
      <w:r w:rsidR="00490AEB">
        <w:rPr>
          <w:rFonts w:ascii="Times New Roman" w:hAnsi="Times New Roman"/>
          <w:sz w:val="22"/>
          <w:szCs w:val="22"/>
          <w:lang w:eastAsia="zh-CN"/>
        </w:rPr>
        <w:t>oderator asks companies to further provide comments on the L=571 for 480kHz PRACH.</w:t>
      </w:r>
    </w:p>
    <w:p w14:paraId="6941FBA7" w14:textId="77777777" w:rsidR="00490AEB" w:rsidRDefault="00490AEB" w:rsidP="00490AEB">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Should L=571 for 480kHz PRACH be supported to maximize (conducted) transmit power for US fixed wireless use cases?</w:t>
      </w:r>
    </w:p>
    <w:p w14:paraId="4008B4AC" w14:textId="77777777" w:rsidR="007A6802" w:rsidRDefault="007A6802" w:rsidP="007A6802">
      <w:pPr>
        <w:pStyle w:val="a9"/>
        <w:spacing w:after="0"/>
        <w:rPr>
          <w:rFonts w:ascii="Times New Roman" w:hAnsi="Times New Roman"/>
          <w:sz w:val="22"/>
          <w:szCs w:val="22"/>
          <w:lang w:eastAsia="zh-CN"/>
        </w:rPr>
      </w:pPr>
    </w:p>
    <w:p w14:paraId="2907F185"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1F4C8654" w14:textId="77777777" w:rsidTr="00FC2BF8">
        <w:tc>
          <w:tcPr>
            <w:tcW w:w="1805" w:type="dxa"/>
            <w:shd w:val="clear" w:color="auto" w:fill="FBE4D5" w:themeFill="accent2" w:themeFillTint="33"/>
          </w:tcPr>
          <w:p w14:paraId="30C93649"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34667D"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66E57D95" w14:textId="77777777" w:rsidTr="00FC2BF8">
        <w:tc>
          <w:tcPr>
            <w:tcW w:w="1805" w:type="dxa"/>
          </w:tcPr>
          <w:p w14:paraId="55CA11D7" w14:textId="0970AB0A" w:rsidR="007A6802"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B50DA2D" w14:textId="77777777" w:rsidR="00DE5433"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441B5054" w14:textId="3B653475" w:rsidR="007A6802"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E63AAF" w14:paraId="003F6C03" w14:textId="77777777" w:rsidTr="00FC2BF8">
        <w:tc>
          <w:tcPr>
            <w:tcW w:w="1805" w:type="dxa"/>
          </w:tcPr>
          <w:p w14:paraId="172AE39A" w14:textId="277BB359" w:rsidR="00E63AAF" w:rsidRDefault="00E63AAF" w:rsidP="00E63AAF">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651A4D" w14:textId="77777777" w:rsidR="00E63AAF" w:rsidRDefault="00E63AAF" w:rsidP="00E63AAF">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36A4E01" w14:textId="34AEB6A4" w:rsidR="00E63AAF" w:rsidRDefault="00E63AAF" w:rsidP="00E63AAF">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A1546E" w:rsidRPr="00A1546E" w14:paraId="109BDFBA" w14:textId="77777777" w:rsidTr="00FC2BF8">
        <w:tc>
          <w:tcPr>
            <w:tcW w:w="1805" w:type="dxa"/>
          </w:tcPr>
          <w:p w14:paraId="543BF52E" w14:textId="16342126" w:rsidR="00A1546E" w:rsidRPr="00A1546E" w:rsidRDefault="00A1546E" w:rsidP="00A1546E">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8E87ADB" w14:textId="77777777" w:rsidR="00A1546E" w:rsidRDefault="00A1546E" w:rsidP="00A1546E">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1B39B9DC" w14:textId="39BE0B69" w:rsidR="00A1546E" w:rsidRPr="00A1546E" w:rsidRDefault="00A1546E" w:rsidP="00A1546E">
            <w:pPr>
              <w:pStyle w:val="a9"/>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the  PRACH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bl>
    <w:p w14:paraId="0D0F9985" w14:textId="77777777" w:rsidR="007A6802" w:rsidRDefault="007A6802" w:rsidP="007A6802">
      <w:pPr>
        <w:pStyle w:val="a9"/>
        <w:spacing w:after="0"/>
        <w:rPr>
          <w:rFonts w:ascii="Times New Roman" w:hAnsi="Times New Roman"/>
          <w:sz w:val="22"/>
          <w:szCs w:val="22"/>
          <w:lang w:eastAsia="zh-CN"/>
        </w:rPr>
      </w:pPr>
    </w:p>
    <w:p w14:paraId="2A81355F" w14:textId="77777777" w:rsidR="007A6802" w:rsidRDefault="007A6802" w:rsidP="007A6802">
      <w:pPr>
        <w:pStyle w:val="a9"/>
        <w:spacing w:after="0"/>
        <w:rPr>
          <w:rFonts w:ascii="Times New Roman" w:hAnsi="Times New Roman"/>
          <w:sz w:val="22"/>
          <w:szCs w:val="22"/>
          <w:lang w:eastAsia="zh-CN"/>
        </w:rPr>
      </w:pPr>
    </w:p>
    <w:p w14:paraId="39E93DE0"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F79557"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C28F1B7" w14:textId="77777777" w:rsidR="007A6802" w:rsidRDefault="007A6802" w:rsidP="007A6802">
      <w:pPr>
        <w:pStyle w:val="a9"/>
        <w:spacing w:after="0"/>
        <w:rPr>
          <w:rFonts w:ascii="Times New Roman" w:hAnsi="Times New Roman"/>
          <w:sz w:val="22"/>
          <w:szCs w:val="22"/>
          <w:lang w:eastAsia="zh-CN"/>
        </w:rPr>
      </w:pPr>
    </w:p>
    <w:p w14:paraId="19CDBB6C" w14:textId="77777777" w:rsidR="007A6802" w:rsidRDefault="007A6802" w:rsidP="007A6802">
      <w:pPr>
        <w:pStyle w:val="a9"/>
        <w:spacing w:after="0"/>
        <w:rPr>
          <w:rFonts w:ascii="Times New Roman" w:hAnsi="Times New Roman"/>
          <w:sz w:val="22"/>
          <w:szCs w:val="22"/>
          <w:lang w:eastAsia="zh-CN"/>
        </w:rPr>
      </w:pPr>
    </w:p>
    <w:p w14:paraId="7B16FBEF" w14:textId="77777777" w:rsidR="0005553B" w:rsidRDefault="0005553B">
      <w:pPr>
        <w:pStyle w:val="a9"/>
        <w:spacing w:after="0"/>
        <w:rPr>
          <w:rFonts w:ascii="Times New Roman" w:hAnsi="Times New Roman"/>
          <w:sz w:val="22"/>
          <w:szCs w:val="22"/>
          <w:lang w:eastAsia="zh-CN"/>
        </w:rPr>
      </w:pPr>
    </w:p>
    <w:p w14:paraId="3BCBF41D" w14:textId="77777777" w:rsidR="0005553B" w:rsidRDefault="002931C6">
      <w:pPr>
        <w:pStyle w:val="3"/>
        <w:rPr>
          <w:lang w:eastAsia="zh-CN"/>
        </w:rPr>
      </w:pPr>
      <w:r>
        <w:rPr>
          <w:lang w:eastAsia="zh-CN"/>
        </w:rPr>
        <w:t>2.2.3 RACH Occasion Resources</w:t>
      </w:r>
    </w:p>
    <w:p w14:paraId="1A60D2C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F82F8C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ra-ResponseWindow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E8DE38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Alt.5: Define different reference slot for different PRACH SCS and the number of PRACH slots within a reference slot is the same as FR2.</w:t>
      </w:r>
    </w:p>
    <w:p w14:paraId="2839AA5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F8DC52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05C93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starting position(s) should be aligned with the SSB slot patterns in order to avoid systematic overlapping between SSBs and ROs.</w:t>
      </w:r>
    </w:p>
    <w:p w14:paraId="6C7124D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470CCD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066FB86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[25] NTT Docomo:</w:t>
      </w:r>
    </w:p>
    <w:p w14:paraId="4464EA2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a9"/>
        <w:spacing w:after="0"/>
        <w:rPr>
          <w:rFonts w:ascii="Times New Roman" w:hAnsi="Times New Roman"/>
          <w:sz w:val="22"/>
          <w:szCs w:val="22"/>
          <w:lang w:eastAsia="zh-CN"/>
        </w:rPr>
      </w:pPr>
    </w:p>
    <w:p w14:paraId="6E0B7F9F" w14:textId="77777777" w:rsidR="0005553B" w:rsidRDefault="002931C6">
      <w:pPr>
        <w:pStyle w:val="4"/>
        <w:rPr>
          <w:lang w:eastAsia="zh-CN"/>
        </w:rPr>
      </w:pPr>
      <w:r>
        <w:rPr>
          <w:lang w:eastAsia="zh-CN"/>
        </w:rPr>
        <w:t>Summary of Discussions</w:t>
      </w:r>
    </w:p>
    <w:p w14:paraId="4A2BF43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a9"/>
        <w:spacing w:after="0"/>
        <w:rPr>
          <w:rFonts w:ascii="Times New Roman" w:hAnsi="Times New Roman"/>
          <w:sz w:val="22"/>
          <w:szCs w:val="22"/>
          <w:lang w:eastAsia="zh-CN"/>
        </w:rPr>
      </w:pPr>
    </w:p>
    <w:p w14:paraId="5EF8EE84"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BA147A7"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a9"/>
        <w:spacing w:after="0"/>
        <w:rPr>
          <w:rFonts w:ascii="Times New Roman" w:hAnsi="Times New Roman"/>
          <w:sz w:val="22"/>
          <w:szCs w:val="22"/>
          <w:lang w:eastAsia="zh-CN"/>
        </w:rPr>
      </w:pPr>
    </w:p>
    <w:p w14:paraId="05ADF6E9"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a9"/>
        <w:spacing w:after="0"/>
        <w:rPr>
          <w:rFonts w:ascii="Times New Roman" w:hAnsi="Times New Roman"/>
          <w:sz w:val="22"/>
          <w:szCs w:val="22"/>
          <w:lang w:eastAsia="zh-CN"/>
        </w:rPr>
      </w:pPr>
    </w:p>
    <w:p w14:paraId="7D61BEC4"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0B4E771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a9"/>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7089A9E4"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lastRenderedPageBreak/>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a9"/>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7152C29" w14:textId="5C53744E"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a9"/>
              <w:spacing w:after="0" w:line="280" w:lineRule="atLeast"/>
              <w:ind w:leftChars="9" w:left="18"/>
              <w:rPr>
                <w:rFonts w:ascii="Times New Roman" w:hAnsi="Times New Roman"/>
                <w:sz w:val="22"/>
                <w:szCs w:val="22"/>
                <w:lang w:eastAsia="zh-CN"/>
              </w:rPr>
            </w:pPr>
          </w:p>
          <w:p w14:paraId="51132C25"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a9"/>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lastRenderedPageBreak/>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a9"/>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54917C13" w14:textId="77777777" w:rsidR="0005553B" w:rsidRDefault="002931C6">
            <w:pPr>
              <w:pStyle w:val="a9"/>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a9"/>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a9"/>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a9"/>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a9"/>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a9"/>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a9"/>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a9"/>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a9"/>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a9"/>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a9"/>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a9"/>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a9"/>
              <w:spacing w:after="0" w:line="280" w:lineRule="atLeast"/>
              <w:rPr>
                <w:sz w:val="22"/>
                <w:szCs w:val="22"/>
                <w:lang w:eastAsia="zh-CN"/>
              </w:rPr>
            </w:pPr>
            <w:r>
              <w:rPr>
                <w:sz w:val="22"/>
                <w:szCs w:val="22"/>
                <w:lang w:eastAsia="zh-CN"/>
              </w:rPr>
              <w:lastRenderedPageBreak/>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a9"/>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a9"/>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a9"/>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a9"/>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a9"/>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a9"/>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a9"/>
              <w:spacing w:after="0" w:line="280" w:lineRule="atLeast"/>
              <w:rPr>
                <w:sz w:val="22"/>
                <w:szCs w:val="22"/>
                <w:lang w:val="fr-FR" w:eastAsia="zh-CN"/>
              </w:rPr>
            </w:pPr>
            <w:r w:rsidRPr="002574BD">
              <w:rPr>
                <w:sz w:val="22"/>
                <w:szCs w:val="22"/>
                <w:lang w:val="fr-FR" w:eastAsia="zh-CN"/>
              </w:rPr>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1050B9">
        <w:tc>
          <w:tcPr>
            <w:tcW w:w="1805" w:type="dxa"/>
            <w:shd w:val="clear" w:color="auto" w:fill="FFFFFF" w:themeFill="background1"/>
          </w:tcPr>
          <w:p w14:paraId="468DA098"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4256BBAA"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 xml:space="preserve">Support maximum of 40 </w:t>
            </w:r>
            <w:proofErr w:type="spellStart"/>
            <w:r w:rsidRPr="00777546">
              <w:rPr>
                <w:rFonts w:ascii="Times New Roman" w:eastAsiaTheme="minorEastAsia" w:hAnsi="Times New Roman"/>
                <w:sz w:val="22"/>
                <w:szCs w:val="22"/>
                <w:lang w:eastAsia="ko-KR"/>
              </w:rPr>
              <w:t>ms</w:t>
            </w:r>
            <w:proofErr w:type="spellEnd"/>
            <w:r w:rsidRPr="00777546">
              <w:rPr>
                <w:rFonts w:ascii="Times New Roman" w:eastAsiaTheme="minorEastAsia" w:hAnsi="Times New Roman"/>
                <w:sz w:val="22"/>
                <w:szCs w:val="22"/>
                <w:lang w:eastAsia="ko-KR"/>
              </w:rPr>
              <w:t xml:space="preserve"> for </w:t>
            </w:r>
            <w:proofErr w:type="spellStart"/>
            <w:r w:rsidRPr="00777546">
              <w:rPr>
                <w:rFonts w:ascii="Times New Roman" w:eastAsiaTheme="minorEastAsia" w:hAnsi="Times New Roman"/>
                <w:sz w:val="22"/>
                <w:szCs w:val="22"/>
                <w:lang w:eastAsia="ko-KR"/>
              </w:rPr>
              <w:t>ra-ResponseWindow</w:t>
            </w:r>
            <w:proofErr w:type="spellEnd"/>
            <w:r w:rsidRPr="00777546">
              <w:rPr>
                <w:rFonts w:ascii="Times New Roman" w:eastAsiaTheme="minorEastAsia" w:hAnsi="Times New Roman"/>
                <w:sz w:val="22"/>
                <w:szCs w:val="22"/>
                <w:lang w:eastAsia="ko-KR"/>
              </w:rPr>
              <w:t xml:space="preserve"> for operation with shared spectrum and </w:t>
            </w:r>
            <w:proofErr w:type="spellStart"/>
            <w:r w:rsidRPr="00777546">
              <w:rPr>
                <w:rFonts w:ascii="Times New Roman" w:eastAsiaTheme="minorEastAsia" w:hAnsi="Times New Roman"/>
                <w:sz w:val="22"/>
                <w:szCs w:val="22"/>
                <w:lang w:eastAsia="ko-KR"/>
              </w:rPr>
              <w:t>msgB-ResponseWindow</w:t>
            </w:r>
            <w:proofErr w:type="spellEnd"/>
            <w:r w:rsidRPr="00777546">
              <w:rPr>
                <w:rFonts w:ascii="Times New Roman" w:eastAsiaTheme="minorEastAsia" w:hAnsi="Times New Roman"/>
                <w:sz w:val="22"/>
                <w:szCs w:val="22"/>
                <w:lang w:eastAsia="ko-KR"/>
              </w:rPr>
              <w:t xml:space="preserve"> for both operations with and without shared spectrum.</w:t>
            </w:r>
          </w:p>
          <w:p w14:paraId="146A376F"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a9"/>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1050B9">
        <w:trPr>
          <w:trHeight w:val="2528"/>
        </w:trPr>
        <w:tc>
          <w:tcPr>
            <w:tcW w:w="1805" w:type="dxa"/>
            <w:shd w:val="clear" w:color="auto" w:fill="FFFFFF" w:themeFill="background1"/>
          </w:tcPr>
          <w:p w14:paraId="64B45AE2" w14:textId="4E213647" w:rsidR="00A732C6" w:rsidRDefault="00A732C6" w:rsidP="00A732C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 xml:space="preserve">Q6) The configuration of 480/960kHz RO should also </w:t>
            </w:r>
            <w:proofErr w:type="spellStart"/>
            <w:r w:rsidRPr="00441BE6">
              <w:rPr>
                <w:sz w:val="22"/>
                <w:szCs w:val="22"/>
                <w:lang w:eastAsia="zh-CN"/>
              </w:rPr>
              <w:t>based</w:t>
            </w:r>
            <w:proofErr w:type="spellEnd"/>
            <w:r w:rsidRPr="00441BE6">
              <w:rPr>
                <w:sz w:val="22"/>
                <w:szCs w:val="22"/>
                <w:lang w:eastAsia="zh-CN"/>
              </w:rPr>
              <w:t xml:space="preserve"> on a 120kHz RACH slot</w:t>
            </w:r>
          </w:p>
          <w:p w14:paraId="5262A9C0"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a9"/>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C2049" w14:paraId="768D63EC" w14:textId="77777777" w:rsidTr="001050B9">
        <w:tc>
          <w:tcPr>
            <w:tcW w:w="1795" w:type="dxa"/>
          </w:tcPr>
          <w:p w14:paraId="39BD9FDE" w14:textId="77777777" w:rsidR="000C2049" w:rsidRDefault="000C2049" w:rsidP="009A7727">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3AAAC9D0" w14:textId="77777777" w:rsidR="000C2049" w:rsidRDefault="000C2049" w:rsidP="009A7727">
            <w:pPr>
              <w:pStyle w:val="a9"/>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a9"/>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a9"/>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a9"/>
              <w:spacing w:after="0" w:line="280" w:lineRule="atLeast"/>
              <w:rPr>
                <w:sz w:val="22"/>
                <w:szCs w:val="22"/>
                <w:lang w:eastAsia="zh-CN"/>
              </w:rPr>
            </w:pPr>
            <w:r>
              <w:rPr>
                <w:sz w:val="22"/>
                <w:szCs w:val="22"/>
                <w:lang w:eastAsia="zh-CN"/>
              </w:rPr>
              <w:lastRenderedPageBreak/>
              <w:t>Q4) Depending on RAN4 reply</w:t>
            </w:r>
          </w:p>
          <w:p w14:paraId="3E25D825" w14:textId="77777777" w:rsidR="000C2049" w:rsidRDefault="000C2049" w:rsidP="009A7727">
            <w:pPr>
              <w:pStyle w:val="a9"/>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a9"/>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a9"/>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a9"/>
              <w:spacing w:after="0" w:line="280" w:lineRule="atLeast"/>
              <w:rPr>
                <w:sz w:val="22"/>
                <w:szCs w:val="22"/>
                <w:lang w:eastAsia="zh-CN"/>
              </w:rPr>
            </w:pPr>
            <w:r>
              <w:rPr>
                <w:sz w:val="22"/>
                <w:szCs w:val="22"/>
                <w:lang w:eastAsia="zh-CN"/>
              </w:rPr>
              <w:t>Q8) FFS</w:t>
            </w:r>
          </w:p>
        </w:tc>
      </w:tr>
      <w:tr w:rsidR="001F5EEA" w14:paraId="51425537" w14:textId="77777777" w:rsidTr="001050B9">
        <w:tc>
          <w:tcPr>
            <w:tcW w:w="1795" w:type="dxa"/>
          </w:tcPr>
          <w:p w14:paraId="6ACD415C" w14:textId="7637102B"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67" w:type="dxa"/>
          </w:tcPr>
          <w:p w14:paraId="2901DF1E" w14:textId="77777777" w:rsidR="001F5EEA" w:rsidRDefault="001F5EEA" w:rsidP="001F5EEA">
            <w:pPr>
              <w:pStyle w:val="a9"/>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a9"/>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a9"/>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a9"/>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a9"/>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a9"/>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a9"/>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a9"/>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1050B9">
        <w:tc>
          <w:tcPr>
            <w:tcW w:w="1795" w:type="dxa"/>
          </w:tcPr>
          <w:p w14:paraId="7A56A995" w14:textId="692FF91D" w:rsidR="00E77E3C" w:rsidRDefault="00E77E3C" w:rsidP="00E77E3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074B59C" w14:textId="77777777" w:rsidR="00E77E3C" w:rsidRDefault="00E77E3C" w:rsidP="00E77E3C">
            <w:pPr>
              <w:pStyle w:val="a9"/>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a9"/>
              <w:spacing w:after="0"/>
              <w:rPr>
                <w:sz w:val="22"/>
                <w:szCs w:val="22"/>
                <w:lang w:eastAsia="zh-CN"/>
              </w:rPr>
            </w:pPr>
            <w:r>
              <w:rPr>
                <w:sz w:val="22"/>
                <w:szCs w:val="22"/>
                <w:lang w:eastAsia="zh-CN"/>
              </w:rPr>
              <w:t>Q2) No LBT gap needed</w:t>
            </w:r>
          </w:p>
          <w:p w14:paraId="59E06E79" w14:textId="77777777" w:rsidR="00E77E3C" w:rsidRDefault="00E77E3C" w:rsidP="00E77E3C">
            <w:pPr>
              <w:pStyle w:val="a9"/>
              <w:spacing w:after="0"/>
              <w:rPr>
                <w:sz w:val="22"/>
                <w:szCs w:val="22"/>
                <w:lang w:eastAsia="zh-CN"/>
              </w:rPr>
            </w:pPr>
            <w:r>
              <w:rPr>
                <w:sz w:val="22"/>
                <w:szCs w:val="22"/>
                <w:lang w:eastAsia="zh-CN"/>
              </w:rPr>
              <w:t>Q3) No LBT gap needed</w:t>
            </w:r>
          </w:p>
          <w:p w14:paraId="11FB0701" w14:textId="77777777" w:rsidR="00E77E3C" w:rsidRDefault="00E77E3C" w:rsidP="00E77E3C">
            <w:pPr>
              <w:pStyle w:val="a9"/>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a9"/>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a9"/>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a9"/>
              <w:spacing w:after="0"/>
              <w:rPr>
                <w:sz w:val="22"/>
                <w:szCs w:val="22"/>
                <w:lang w:eastAsia="zh-CN"/>
              </w:rPr>
            </w:pPr>
            <w:r>
              <w:rPr>
                <w:sz w:val="22"/>
                <w:szCs w:val="22"/>
                <w:lang w:eastAsia="zh-CN"/>
              </w:rPr>
              <w:t>Q7) 60 kHz</w:t>
            </w:r>
          </w:p>
          <w:p w14:paraId="69B4BD00" w14:textId="58CADFAB" w:rsidR="00E77E3C" w:rsidRDefault="00E77E3C" w:rsidP="00E77E3C">
            <w:pPr>
              <w:pStyle w:val="a9"/>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1050B9">
        <w:tc>
          <w:tcPr>
            <w:tcW w:w="1795" w:type="dxa"/>
          </w:tcPr>
          <w:p w14:paraId="167A51D5" w14:textId="01C96A83" w:rsidR="00BF35CB" w:rsidRDefault="00BF35CB" w:rsidP="00BF35C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lastRenderedPageBreak/>
              <w:t>Q</w:t>
            </w:r>
            <w:r>
              <w:rPr>
                <w:sz w:val="22"/>
                <w:szCs w:val="22"/>
                <w:lang w:eastAsia="zh-CN"/>
              </w:rPr>
              <w:t>7) Same as FR2 (60 kHz).</w:t>
            </w:r>
          </w:p>
          <w:p w14:paraId="6DA209E8" w14:textId="39CF8A2B" w:rsidR="00BF35CB" w:rsidRDefault="00BF35CB" w:rsidP="00BF35CB">
            <w:pPr>
              <w:pStyle w:val="a9"/>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1050B9">
        <w:tc>
          <w:tcPr>
            <w:tcW w:w="1795" w:type="dxa"/>
          </w:tcPr>
          <w:p w14:paraId="5A80B6D3" w14:textId="5CB981A2" w:rsidR="00107B72" w:rsidRP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53AF09C1" w14:textId="77777777" w:rsidR="00107B72" w:rsidRDefault="00107B72" w:rsidP="00107B72">
            <w:pPr>
              <w:pStyle w:val="a9"/>
              <w:spacing w:after="0"/>
              <w:rPr>
                <w:szCs w:val="22"/>
                <w:lang w:eastAsia="zh-CN"/>
              </w:rPr>
            </w:pPr>
            <w:r>
              <w:rPr>
                <w:szCs w:val="22"/>
                <w:lang w:eastAsia="zh-CN"/>
              </w:rPr>
              <w:t>Q1) Same as FR2</w:t>
            </w:r>
          </w:p>
          <w:p w14:paraId="7D160C26" w14:textId="77777777" w:rsidR="00107B72" w:rsidRDefault="00107B72" w:rsidP="00107B72">
            <w:pPr>
              <w:pStyle w:val="a9"/>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a9"/>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a9"/>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a9"/>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a9"/>
              <w:spacing w:after="0"/>
              <w:rPr>
                <w:szCs w:val="22"/>
                <w:lang w:eastAsia="zh-CN"/>
              </w:rPr>
            </w:pPr>
            <w:r w:rsidRPr="00206E91">
              <w:rPr>
                <w:rFonts w:ascii="Arial" w:eastAsia="DengXian" w:hAnsi="Arial" w:cs="Arial"/>
                <w:noProof/>
                <w:szCs w:val="20"/>
                <w:lang w:eastAsia="ko-KR"/>
              </w:rPr>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a9"/>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xml:space="preserve">.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a9"/>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1050B9">
        <w:tc>
          <w:tcPr>
            <w:tcW w:w="1795" w:type="dxa"/>
          </w:tcPr>
          <w:p w14:paraId="792D47FB" w14:textId="39417AB2" w:rsidR="00A057D0" w:rsidRDefault="00A057D0" w:rsidP="00A057D0">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200CC087"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2442C7EC"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30FC6A26" w14:textId="77777777" w:rsidR="00A057D0" w:rsidRDefault="00A057D0" w:rsidP="00A057D0">
            <w:pPr>
              <w:pStyle w:val="a9"/>
              <w:spacing w:after="0"/>
              <w:rPr>
                <w:rFonts w:eastAsia="MS Mincho"/>
                <w:sz w:val="22"/>
                <w:szCs w:val="22"/>
                <w:lang w:eastAsia="ja-JP"/>
              </w:rPr>
            </w:pPr>
            <w:r>
              <w:rPr>
                <w:rFonts w:eastAsia="MS Mincho"/>
                <w:sz w:val="22"/>
                <w:szCs w:val="22"/>
                <w:lang w:eastAsia="ja-JP"/>
              </w:rPr>
              <w:t>Q3) No LBT gap is needed</w:t>
            </w:r>
          </w:p>
          <w:p w14:paraId="5E80FD3C"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57FC0F0"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1197E5E"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2A11CB6B"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592F6DB4" w14:textId="07B59799" w:rsidR="00A057D0" w:rsidRDefault="00A057D0" w:rsidP="00A057D0">
            <w:pPr>
              <w:pStyle w:val="a9"/>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045AC34" w14:textId="77777777" w:rsidR="0005553B" w:rsidRDefault="0005553B">
      <w:pPr>
        <w:pStyle w:val="a9"/>
        <w:spacing w:after="0"/>
        <w:rPr>
          <w:rFonts w:ascii="Times New Roman" w:hAnsi="Times New Roman"/>
          <w:sz w:val="22"/>
          <w:szCs w:val="22"/>
          <w:lang w:eastAsia="zh-CN"/>
        </w:rPr>
      </w:pPr>
    </w:p>
    <w:p w14:paraId="3BEC30C4" w14:textId="77777777" w:rsidR="0005553B" w:rsidRDefault="0005553B">
      <w:pPr>
        <w:pStyle w:val="a9"/>
        <w:spacing w:after="0"/>
        <w:rPr>
          <w:rFonts w:ascii="Times New Roman" w:hAnsi="Times New Roman"/>
          <w:sz w:val="22"/>
          <w:szCs w:val="22"/>
          <w:lang w:eastAsia="zh-CN"/>
        </w:rPr>
      </w:pPr>
    </w:p>
    <w:p w14:paraId="6F179C0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51DAF20" w14:textId="273D72E5" w:rsidR="00FA654C" w:rsidRDefault="00FA654C" w:rsidP="00FA654C">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7B6D76C2" w14:textId="77777777" w:rsidR="00FA654C" w:rsidRDefault="00FA654C" w:rsidP="00FA654C">
      <w:pPr>
        <w:pStyle w:val="a9"/>
        <w:spacing w:after="0"/>
        <w:rPr>
          <w:rFonts w:ascii="Times New Roman" w:hAnsi="Times New Roman"/>
          <w:sz w:val="22"/>
          <w:szCs w:val="22"/>
          <w:lang w:eastAsia="zh-CN"/>
        </w:rPr>
      </w:pPr>
    </w:p>
    <w:p w14:paraId="2CB53007" w14:textId="6CA6C698"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BA1FA20" w14:textId="1A2728E9" w:rsidR="00DF046A" w:rsidRDefault="00DF046A" w:rsidP="00DF046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w:t>
      </w:r>
      <w:proofErr w:type="spellStart"/>
      <w:r>
        <w:rPr>
          <w:rFonts w:ascii="Times New Roman" w:hAnsi="Times New Roman"/>
          <w:sz w:val="22"/>
          <w:szCs w:val="22"/>
          <w:lang w:eastAsia="zh-CN"/>
        </w:rPr>
        <w:t>Docomo</w:t>
      </w:r>
      <w:proofErr w:type="spellEnd"/>
      <w:r w:rsidR="00394AEA">
        <w:rPr>
          <w:rFonts w:ascii="Times New Roman" w:hAnsi="Times New Roman"/>
          <w:sz w:val="22"/>
          <w:szCs w:val="22"/>
          <w:lang w:eastAsia="zh-CN"/>
        </w:rPr>
        <w:t xml:space="preserve">, Qualcomm,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394AEA">
        <w:rPr>
          <w:rFonts w:ascii="Times New Roman" w:hAnsi="Times New Roman"/>
          <w:sz w:val="22"/>
          <w:szCs w:val="22"/>
          <w:lang w:eastAsia="zh-CN"/>
        </w:rPr>
        <w:t>, Fujitsu</w:t>
      </w:r>
      <w:r w:rsidR="00FC2BF8">
        <w:rPr>
          <w:rFonts w:ascii="Times New Roman" w:hAnsi="Times New Roman"/>
          <w:sz w:val="22"/>
          <w:szCs w:val="22"/>
          <w:lang w:eastAsia="zh-CN"/>
        </w:rPr>
        <w:t>, Xiaomi</w:t>
      </w:r>
      <w:r w:rsidR="001050B9">
        <w:rPr>
          <w:rFonts w:ascii="Times New Roman" w:hAnsi="Times New Roman"/>
          <w:sz w:val="22"/>
          <w:szCs w:val="22"/>
          <w:lang w:eastAsia="zh-CN"/>
        </w:rPr>
        <w:t xml:space="preserve">, OPPO, </w:t>
      </w:r>
      <w:proofErr w:type="spellStart"/>
      <w:r w:rsidR="001050B9">
        <w:rPr>
          <w:rFonts w:ascii="Times New Roman" w:hAnsi="Times New Roman"/>
          <w:sz w:val="22"/>
          <w:szCs w:val="22"/>
          <w:lang w:eastAsia="zh-CN"/>
        </w:rPr>
        <w:t>Futurwei</w:t>
      </w:r>
      <w:proofErr w:type="spellEnd"/>
      <w:r w:rsidR="001050B9">
        <w:rPr>
          <w:rFonts w:ascii="Times New Roman" w:hAnsi="Times New Roman"/>
          <w:sz w:val="22"/>
          <w:szCs w:val="22"/>
          <w:lang w:eastAsia="zh-CN"/>
        </w:rPr>
        <w:t>, CATT</w:t>
      </w:r>
      <w:r w:rsidR="00044707">
        <w:rPr>
          <w:rFonts w:ascii="Times New Roman" w:hAnsi="Times New Roman"/>
          <w:sz w:val="22"/>
          <w:szCs w:val="22"/>
          <w:lang w:eastAsia="zh-CN"/>
        </w:rPr>
        <w:t>, Intel, vivo, Ericsson</w:t>
      </w:r>
      <w:r w:rsidR="00735E88">
        <w:rPr>
          <w:rFonts w:ascii="Times New Roman" w:hAnsi="Times New Roman"/>
          <w:sz w:val="22"/>
          <w:szCs w:val="22"/>
          <w:lang w:eastAsia="zh-CN"/>
        </w:rPr>
        <w:t>, Sony</w:t>
      </w:r>
    </w:p>
    <w:p w14:paraId="22FC7A8A" w14:textId="627D417C" w:rsidR="00FC2BF8" w:rsidRDefault="00FC2BF8" w:rsidP="00DF046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ED067E2" w14:textId="7736BDAA" w:rsidR="00D90AED" w:rsidRDefault="00D90AED" w:rsidP="00DF046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0A171B2C" w14:textId="7E2B145F" w:rsidR="00D90AED" w:rsidRDefault="00D90AED" w:rsidP="00DF046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w:t>
      </w:r>
      <w:r w:rsidR="00394AEA">
        <w:rPr>
          <w:rFonts w:ascii="Times New Roman" w:hAnsi="Times New Roman"/>
          <w:sz w:val="22"/>
          <w:szCs w:val="22"/>
          <w:lang w:eastAsia="zh-CN"/>
        </w:rPr>
        <w:t>E, Sharp</w:t>
      </w:r>
    </w:p>
    <w:p w14:paraId="55B98D27" w14:textId="4EED23C3" w:rsidR="004A0F6C" w:rsidRDefault="004A0F6C" w:rsidP="00DF046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40msec: Huawei, </w:t>
      </w:r>
      <w:proofErr w:type="spellStart"/>
      <w:r>
        <w:rPr>
          <w:rFonts w:ascii="Times New Roman" w:hAnsi="Times New Roman"/>
          <w:sz w:val="22"/>
          <w:szCs w:val="22"/>
          <w:lang w:eastAsia="zh-CN"/>
        </w:rPr>
        <w:t>HiSilicon</w:t>
      </w:r>
      <w:proofErr w:type="spellEnd"/>
    </w:p>
    <w:p w14:paraId="3E005496" w14:textId="6E781B12"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0B36187" w14:textId="6B593448" w:rsidR="00A11F1A" w:rsidRDefault="00A11F1A"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sidR="00394AEA">
        <w:rPr>
          <w:rFonts w:ascii="Times New Roman" w:hAnsi="Times New Roman"/>
          <w:sz w:val="22"/>
          <w:szCs w:val="22"/>
          <w:lang w:eastAsia="zh-CN"/>
        </w:rPr>
        <w:t xml:space="preserv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 CATT, Intel, Ericsson</w:t>
      </w:r>
      <w:r w:rsidR="00735E88">
        <w:rPr>
          <w:rFonts w:ascii="Times New Roman" w:hAnsi="Times New Roman"/>
          <w:sz w:val="22"/>
          <w:szCs w:val="22"/>
          <w:lang w:eastAsia="zh-CN"/>
        </w:rPr>
        <w:t>, Sony</w:t>
      </w:r>
    </w:p>
    <w:p w14:paraId="152C5ABC" w14:textId="3617DAAE" w:rsidR="00D90AED" w:rsidRDefault="00D90AED"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vivo</w:t>
      </w:r>
    </w:p>
    <w:p w14:paraId="2DB9C261" w14:textId="0F04DFDE"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E3D0B4A" w14:textId="58378C7D" w:rsidR="00A11F1A" w:rsidRDefault="00A11F1A"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sidR="00394AEA">
        <w:rPr>
          <w:rFonts w:ascii="Times New Roman" w:hAnsi="Times New Roman"/>
          <w:sz w:val="22"/>
          <w:szCs w:val="22"/>
          <w:lang w:eastAsia="zh-CN"/>
        </w:rPr>
        <w:t xml:space="preserv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Intel, Ericsson</w:t>
      </w:r>
      <w:r w:rsidR="00735E88">
        <w:rPr>
          <w:rFonts w:ascii="Times New Roman" w:hAnsi="Times New Roman"/>
          <w:sz w:val="22"/>
          <w:szCs w:val="22"/>
          <w:lang w:eastAsia="zh-CN"/>
        </w:rPr>
        <w:t>, Sony</w:t>
      </w:r>
    </w:p>
    <w:p w14:paraId="023E4426" w14:textId="4C2D12E9" w:rsidR="00D90AED" w:rsidRDefault="00D90AED"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vivo</w:t>
      </w:r>
    </w:p>
    <w:p w14:paraId="4A62CC71" w14:textId="3532D773"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146610C" w14:textId="66158B9F" w:rsidR="00A11F1A" w:rsidRDefault="00A11F1A"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w:t>
      </w:r>
      <w:r w:rsidR="00D90AED">
        <w:rPr>
          <w:rFonts w:ascii="Times New Roman" w:hAnsi="Times New Roman"/>
          <w:sz w:val="22"/>
          <w:szCs w:val="22"/>
          <w:lang w:eastAsia="zh-CN"/>
        </w:rPr>
        <w:t>, LG</w:t>
      </w:r>
      <w:r w:rsidR="00394AEA">
        <w:rPr>
          <w:rFonts w:ascii="Times New Roman" w:hAnsi="Times New Roman"/>
          <w:sz w:val="22"/>
          <w:szCs w:val="22"/>
          <w:lang w:eastAsia="zh-CN"/>
        </w:rPr>
        <w:t xml:space="preserve">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vivo, Ericsson</w:t>
      </w:r>
      <w:r w:rsidR="00735E88">
        <w:rPr>
          <w:rFonts w:ascii="Times New Roman" w:hAnsi="Times New Roman"/>
          <w:sz w:val="22"/>
          <w:szCs w:val="22"/>
          <w:lang w:eastAsia="zh-CN"/>
        </w:rPr>
        <w:t>, Sony</w:t>
      </w:r>
    </w:p>
    <w:p w14:paraId="1E47CF11" w14:textId="3F328915" w:rsidR="00D90AED" w:rsidRDefault="00D90AED"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w:t>
      </w:r>
      <w:r w:rsidR="00394AEA">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4B49F6A6" w14:textId="46E6FB7C"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264AA994" w14:textId="0E84C5ED" w:rsidR="00A11F1A" w:rsidRDefault="00D90AED"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w:t>
      </w:r>
      <w:r w:rsidR="00394AEA">
        <w:rPr>
          <w:rFonts w:ascii="Times New Roman" w:hAnsi="Times New Roman"/>
          <w:sz w:val="22"/>
          <w:szCs w:val="22"/>
          <w:lang w:eastAsia="zh-CN"/>
        </w:rPr>
        <w:t>: Samsung</w:t>
      </w:r>
    </w:p>
    <w:p w14:paraId="491433D5" w14:textId="61380450" w:rsidR="00D90AED" w:rsidRDefault="00D90AED"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w:t>
      </w:r>
      <w:r w:rsidR="00394AEA">
        <w:rPr>
          <w:rFonts w:ascii="Times New Roman" w:hAnsi="Times New Roman"/>
          <w:sz w:val="22"/>
          <w:szCs w:val="22"/>
          <w:lang w:eastAsia="zh-CN"/>
        </w:rPr>
        <w:t>: Samsung, LGE</w:t>
      </w:r>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28377C13" w14:textId="639A4866" w:rsidR="00394AEA" w:rsidRDefault="00394AEA"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sidR="00FC2BF8">
        <w:rPr>
          <w:rFonts w:ascii="Times New Roman" w:hAnsi="Times New Roman"/>
          <w:sz w:val="22"/>
          <w:szCs w:val="22"/>
          <w:lang w:eastAsia="zh-CN"/>
        </w:rPr>
        <w:t>, Fujitsu</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vivo</w:t>
      </w:r>
      <w:r w:rsidR="00735E88">
        <w:rPr>
          <w:rFonts w:ascii="Times New Roman" w:hAnsi="Times New Roman"/>
          <w:sz w:val="22"/>
          <w:szCs w:val="22"/>
          <w:lang w:eastAsia="zh-CN"/>
        </w:rPr>
        <w:t>, Sony</w:t>
      </w:r>
    </w:p>
    <w:p w14:paraId="6F8811D9" w14:textId="31FEF096"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C6082AF" w14:textId="30D851A3" w:rsidR="00D90AED" w:rsidRDefault="00D90AED"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w:t>
      </w:r>
      <w:r w:rsidR="00394AEA">
        <w:rPr>
          <w:rFonts w:ascii="Times New Roman" w:hAnsi="Times New Roman"/>
          <w:sz w:val="22"/>
          <w:szCs w:val="22"/>
          <w:lang w:eastAsia="zh-CN"/>
        </w:rPr>
        <w:t xml:space="preserve">, LGE,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OPPO,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Ericsson</w:t>
      </w:r>
      <w:r w:rsidR="00735E88">
        <w:rPr>
          <w:rFonts w:ascii="Times New Roman" w:hAnsi="Times New Roman"/>
          <w:sz w:val="22"/>
          <w:szCs w:val="22"/>
          <w:lang w:eastAsia="zh-CN"/>
        </w:rPr>
        <w:t>, Sony</w:t>
      </w:r>
    </w:p>
    <w:p w14:paraId="68CB7B33" w14:textId="533AEC90" w:rsidR="001050B9" w:rsidRDefault="001050B9"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14:paraId="25536810" w14:textId="6F498E5F" w:rsidR="00394AEA" w:rsidRDefault="00394AEA"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r w:rsidR="00FC2BF8" w:rsidRPr="00FC2BF8">
        <w:rPr>
          <w:rFonts w:ascii="Times New Roman" w:hAnsi="Times New Roman"/>
          <w:sz w:val="22"/>
          <w:szCs w:val="22"/>
          <w:lang w:eastAsia="zh-CN"/>
        </w:rPr>
        <w:t xml:space="preserve"> </w:t>
      </w:r>
      <w:r w:rsidR="00FC2BF8">
        <w:rPr>
          <w:rFonts w:ascii="Times New Roman" w:hAnsi="Times New Roman"/>
          <w:sz w:val="22"/>
          <w:szCs w:val="22"/>
          <w:lang w:eastAsia="zh-CN"/>
        </w:rPr>
        <w:t>, Fujitsu</w:t>
      </w:r>
    </w:p>
    <w:p w14:paraId="52219FFA" w14:textId="56762435"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D57D6A1" w14:textId="26428739" w:rsidR="00D90AED" w:rsidRDefault="00D90AED"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w:t>
      </w:r>
      <w:r w:rsidR="001050B9">
        <w:rPr>
          <w:rFonts w:ascii="Times New Roman" w:hAnsi="Times New Roman"/>
          <w:sz w:val="22"/>
          <w:szCs w:val="22"/>
          <w:lang w:eastAsia="zh-CN"/>
        </w:rPr>
        <w:t>, OPPO</w:t>
      </w:r>
    </w:p>
    <w:p w14:paraId="37D42C0D" w14:textId="4A32CE75" w:rsidR="00394AEA" w:rsidRDefault="00394AEA"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sidR="00FC2BF8">
        <w:rPr>
          <w:rFonts w:ascii="Times New Roman" w:hAnsi="Times New Roman"/>
          <w:sz w:val="22"/>
          <w:szCs w:val="22"/>
          <w:lang w:eastAsia="zh-CN"/>
        </w:rPr>
        <w:t>, Fujitsu, Nokia, NSB</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Intel, vivo, Ericsson</w:t>
      </w:r>
      <w:r w:rsidR="00735E88">
        <w:rPr>
          <w:rFonts w:ascii="Times New Roman" w:hAnsi="Times New Roman"/>
          <w:sz w:val="22"/>
          <w:szCs w:val="22"/>
          <w:lang w:eastAsia="zh-CN"/>
        </w:rPr>
        <w:t>, Sony</w:t>
      </w:r>
    </w:p>
    <w:p w14:paraId="0348BB86" w14:textId="2DA46CC2" w:rsidR="004A0F6C" w:rsidRDefault="004A0F6C"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031442" w14:textId="5BA5BEDD"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0981009" w14:textId="4FC2F573" w:rsidR="00D90AED" w:rsidRDefault="00D90AED"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sidR="00394AEA">
        <w:rPr>
          <w:rFonts w:ascii="Times New Roman" w:hAnsi="Times New Roman"/>
          <w:sz w:val="22"/>
          <w:szCs w:val="22"/>
          <w:lang w:eastAsia="zh-CN"/>
        </w:rPr>
        <w:t xml:space="preserve">, LGE,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044707">
        <w:rPr>
          <w:rFonts w:ascii="Times New Roman" w:hAnsi="Times New Roman"/>
          <w:sz w:val="22"/>
          <w:szCs w:val="22"/>
          <w:lang w:eastAsia="zh-CN"/>
        </w:rPr>
        <w:t>, CATT</w:t>
      </w:r>
      <w:r w:rsidR="00735E88">
        <w:rPr>
          <w:rFonts w:ascii="Times New Roman" w:hAnsi="Times New Roman"/>
          <w:sz w:val="22"/>
          <w:szCs w:val="22"/>
          <w:lang w:eastAsia="zh-CN"/>
        </w:rPr>
        <w:t>, Ericsson, Sony</w:t>
      </w:r>
    </w:p>
    <w:p w14:paraId="532120F6" w14:textId="73A9C261" w:rsidR="00044707" w:rsidRDefault="00044707"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5A98D1C6" w14:textId="67037967" w:rsidR="00D90AED" w:rsidRDefault="00D90AED"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r w:rsidR="00394AEA">
        <w:rPr>
          <w:rFonts w:ascii="Times New Roman" w:hAnsi="Times New Roman"/>
          <w:sz w:val="22"/>
          <w:szCs w:val="22"/>
          <w:lang w:eastAsia="zh-CN"/>
        </w:rPr>
        <w:t>, Qualcomm (depend on RAN4 reply LS)</w:t>
      </w:r>
      <w:r w:rsidR="00FC2BF8">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vivo</w:t>
      </w:r>
    </w:p>
    <w:p w14:paraId="698E6C88" w14:textId="173D4BFE" w:rsidR="0005553B" w:rsidRDefault="0005553B">
      <w:pPr>
        <w:pStyle w:val="a9"/>
        <w:spacing w:after="0"/>
        <w:rPr>
          <w:rFonts w:ascii="Times New Roman" w:hAnsi="Times New Roman"/>
          <w:sz w:val="22"/>
          <w:szCs w:val="22"/>
          <w:lang w:eastAsia="zh-CN"/>
        </w:rPr>
      </w:pPr>
    </w:p>
    <w:p w14:paraId="2598FEC8" w14:textId="7972F846" w:rsidR="004D037A" w:rsidRDefault="004D037A">
      <w:pPr>
        <w:pStyle w:val="a9"/>
        <w:spacing w:after="0"/>
        <w:rPr>
          <w:rFonts w:ascii="Times New Roman" w:hAnsi="Times New Roman"/>
          <w:sz w:val="22"/>
          <w:szCs w:val="22"/>
          <w:lang w:eastAsia="zh-CN"/>
        </w:rPr>
      </w:pPr>
    </w:p>
    <w:p w14:paraId="31C3AE9B" w14:textId="16852914" w:rsidR="004D037A" w:rsidRDefault="004D037A" w:rsidP="004D037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r w:rsidR="007560EE">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B0E36E4" w14:textId="0DCBEA89" w:rsidR="004D037A" w:rsidRDefault="007560EE" w:rsidP="004D037A">
      <w:pPr>
        <w:pStyle w:val="a9"/>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2F13587" w14:textId="0BAEC67A" w:rsidR="007560EE" w:rsidRDefault="007560EE" w:rsidP="007560EE">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4B00F1BD" w14:textId="031F1AFC" w:rsidR="007560EE" w:rsidRDefault="007560EE" w:rsidP="007560EE">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BE0B036" w14:textId="77777777" w:rsidR="007560EE" w:rsidRDefault="004A0F6C" w:rsidP="007560EE">
      <w:pPr>
        <w:pStyle w:val="a9"/>
        <w:numPr>
          <w:ilvl w:val="0"/>
          <w:numId w:val="40"/>
        </w:numPr>
        <w:spacing w:after="0"/>
        <w:rPr>
          <w:rFonts w:ascii="Times New Roman" w:hAnsi="Times New Roman"/>
          <w:sz w:val="22"/>
          <w:szCs w:val="22"/>
          <w:lang w:eastAsia="zh-CN"/>
        </w:rPr>
      </w:pPr>
      <w:r w:rsidRPr="004A0F6C">
        <w:rPr>
          <w:rFonts w:ascii="Times New Roman" w:hAnsi="Times New Roman"/>
          <w:sz w:val="22"/>
          <w:szCs w:val="22"/>
          <w:lang w:eastAsia="zh-CN"/>
        </w:rPr>
        <w:t>The network configures</w:t>
      </w:r>
    </w:p>
    <w:p w14:paraId="72D7991D" w14:textId="65D4DF0E" w:rsidR="007560EE" w:rsidRDefault="004A0F6C" w:rsidP="007560EE">
      <w:pPr>
        <w:pStyle w:val="a9"/>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 value lower than or equal to 10 </w:t>
      </w:r>
      <w:proofErr w:type="spellStart"/>
      <w:r w:rsidRPr="004A0F6C">
        <w:rPr>
          <w:rFonts w:ascii="Times New Roman" w:hAnsi="Times New Roman"/>
          <w:sz w:val="22"/>
          <w:szCs w:val="22"/>
          <w:lang w:eastAsia="zh-CN"/>
        </w:rPr>
        <w:t>ms</w:t>
      </w:r>
      <w:proofErr w:type="spellEnd"/>
      <w:r w:rsidRPr="004A0F6C">
        <w:rPr>
          <w:rFonts w:ascii="Times New Roman" w:hAnsi="Times New Roman"/>
          <w:sz w:val="22"/>
          <w:szCs w:val="22"/>
          <w:lang w:eastAsia="zh-CN"/>
        </w:rPr>
        <w:t xml:space="preserve"> when Msg2 is transmitted in licensed spectrum</w:t>
      </w:r>
      <w:r w:rsidR="007560EE">
        <w:rPr>
          <w:rFonts w:ascii="Times New Roman" w:hAnsi="Times New Roman"/>
          <w:sz w:val="22"/>
          <w:szCs w:val="22"/>
          <w:lang w:eastAsia="zh-CN"/>
        </w:rPr>
        <w:t>,</w:t>
      </w:r>
    </w:p>
    <w:p w14:paraId="2AEAB63D" w14:textId="77777777" w:rsidR="007560EE" w:rsidRDefault="004A0F6C" w:rsidP="007560EE">
      <w:pPr>
        <w:pStyle w:val="a9"/>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and a value lower than or equal to 40 </w:t>
      </w:r>
      <w:proofErr w:type="spellStart"/>
      <w:r w:rsidRPr="004A0F6C">
        <w:rPr>
          <w:rFonts w:ascii="Times New Roman" w:hAnsi="Times New Roman"/>
          <w:sz w:val="22"/>
          <w:szCs w:val="22"/>
          <w:lang w:eastAsia="zh-CN"/>
        </w:rPr>
        <w:t>ms</w:t>
      </w:r>
      <w:proofErr w:type="spellEnd"/>
      <w:r w:rsidRPr="004A0F6C">
        <w:rPr>
          <w:rFonts w:ascii="Times New Roman" w:hAnsi="Times New Roman"/>
          <w:sz w:val="22"/>
          <w:szCs w:val="22"/>
          <w:lang w:eastAsia="zh-CN"/>
        </w:rPr>
        <w:t xml:space="preserve"> when Msg2 is transmitted with shared spectrum channel access (see TS 38.321 [3], clause 5.1.4). </w:t>
      </w:r>
    </w:p>
    <w:p w14:paraId="134109F7" w14:textId="095E0467" w:rsidR="00044707" w:rsidRDefault="00044707" w:rsidP="004D037A">
      <w:pPr>
        <w:pStyle w:val="a9"/>
        <w:spacing w:after="0"/>
        <w:rPr>
          <w:rFonts w:ascii="Times New Roman" w:hAnsi="Times New Roman"/>
          <w:sz w:val="22"/>
          <w:szCs w:val="22"/>
          <w:lang w:eastAsia="zh-CN"/>
        </w:rPr>
      </w:pPr>
    </w:p>
    <w:p w14:paraId="76DB8668" w14:textId="5B0FDC05" w:rsidR="007560EE" w:rsidRDefault="007560EE" w:rsidP="004D037A">
      <w:pPr>
        <w:pStyle w:val="a9"/>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w:t>
      </w:r>
      <w:r w:rsidR="002B7380">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again to clarify their preferences.</w:t>
      </w:r>
    </w:p>
    <w:p w14:paraId="430CF16B" w14:textId="629669B7" w:rsidR="007560EE" w:rsidRDefault="007560EE" w:rsidP="004D037A">
      <w:pPr>
        <w:pStyle w:val="a9"/>
        <w:spacing w:after="0"/>
        <w:rPr>
          <w:rFonts w:ascii="Times New Roman" w:hAnsi="Times New Roman"/>
          <w:sz w:val="22"/>
          <w:szCs w:val="22"/>
          <w:lang w:eastAsia="zh-CN"/>
        </w:rPr>
      </w:pPr>
    </w:p>
    <w:p w14:paraId="3F627523" w14:textId="29E57523" w:rsidR="007560EE" w:rsidRDefault="007560EE" w:rsidP="004D037A">
      <w:pPr>
        <w:pStyle w:val="a9"/>
        <w:spacing w:after="0"/>
        <w:rPr>
          <w:rFonts w:ascii="Times New Roman" w:hAnsi="Times New Roman"/>
          <w:sz w:val="22"/>
          <w:szCs w:val="22"/>
          <w:lang w:eastAsia="zh-CN"/>
        </w:rPr>
      </w:pPr>
    </w:p>
    <w:p w14:paraId="290459FD" w14:textId="52A91D97" w:rsidR="00C86C07" w:rsidRDefault="00C86C07" w:rsidP="00C86C07">
      <w:pPr>
        <w:pStyle w:val="5"/>
        <w:rPr>
          <w:rFonts w:ascii="Times New Roman" w:hAnsi="Times New Roman"/>
          <w:b/>
          <w:bCs/>
          <w:lang w:eastAsia="zh-CN"/>
        </w:rPr>
      </w:pPr>
      <w:r>
        <w:rPr>
          <w:rFonts w:ascii="Times New Roman" w:hAnsi="Times New Roman"/>
          <w:b/>
          <w:bCs/>
          <w:lang w:eastAsia="zh-CN"/>
        </w:rPr>
        <w:t>Proposal 2.3-1)</w:t>
      </w:r>
    </w:p>
    <w:p w14:paraId="169E3B86" w14:textId="5CC958B8" w:rsidR="00025944" w:rsidRDefault="00C86C07" w:rsidP="00C86C07">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For NR 52.6 ~ 71 GHz</w:t>
      </w:r>
      <w:r w:rsidR="00C80F05">
        <w:rPr>
          <w:rFonts w:ascii="Times New Roman" w:hAnsi="Times New Roman"/>
          <w:sz w:val="22"/>
          <w:szCs w:val="22"/>
          <w:lang w:eastAsia="zh-CN"/>
        </w:rPr>
        <w:t xml:space="preserve"> random access</w:t>
      </w:r>
      <w:r>
        <w:rPr>
          <w:rFonts w:ascii="Times New Roman" w:hAnsi="Times New Roman"/>
          <w:sz w:val="22"/>
          <w:szCs w:val="22"/>
          <w:lang w:eastAsia="zh-CN"/>
        </w:rPr>
        <w:t xml:space="preserve">, support </w:t>
      </w:r>
      <w:r w:rsidR="00025944">
        <w:rPr>
          <w:rFonts w:ascii="Times New Roman" w:hAnsi="Times New Roman"/>
          <w:sz w:val="22"/>
          <w:szCs w:val="22"/>
          <w:lang w:eastAsia="zh-CN"/>
        </w:rPr>
        <w:t xml:space="preserve">all Rel-15 and Rel-16 </w:t>
      </w:r>
      <w:r>
        <w:rPr>
          <w:rFonts w:ascii="Times New Roman" w:hAnsi="Times New Roman"/>
          <w:sz w:val="22"/>
          <w:szCs w:val="22"/>
          <w:lang w:eastAsia="zh-CN"/>
        </w:rPr>
        <w:t>RAR window lengths</w:t>
      </w:r>
      <w:r w:rsidR="00C80F05">
        <w:rPr>
          <w:rFonts w:ascii="Times New Roman" w:hAnsi="Times New Roman"/>
          <w:sz w:val="22"/>
          <w:szCs w:val="22"/>
          <w:lang w:eastAsia="zh-CN"/>
        </w:rPr>
        <w:t xml:space="preserve"> (i.e. 1, 2, 4, 8, 10, 20, 40, 60, 80, 160 slots)</w:t>
      </w:r>
      <w:r w:rsidR="00025944">
        <w:rPr>
          <w:rFonts w:ascii="Times New Roman" w:hAnsi="Times New Roman"/>
          <w:sz w:val="22"/>
          <w:szCs w:val="22"/>
          <w:lang w:eastAsia="zh-CN"/>
        </w:rPr>
        <w:t xml:space="preserve">, </w:t>
      </w:r>
    </w:p>
    <w:p w14:paraId="62CB75E3" w14:textId="63CC1B50" w:rsidR="00C86C07" w:rsidRDefault="00025944" w:rsidP="00025944">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840B8DC" w14:textId="0A9B3B26" w:rsidR="00C80F05" w:rsidRDefault="00C80F05" w:rsidP="00C80F05">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EC2C5F8" w14:textId="0038E871" w:rsidR="00025944" w:rsidRDefault="00025944" w:rsidP="00025944">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239DD0B" w14:textId="55D1C3FF" w:rsidR="00C80F05" w:rsidRDefault="00C80F05" w:rsidP="00C80F05">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04130F6A" w14:textId="6B58E3CD" w:rsidR="00C86C07" w:rsidRDefault="00C86C07" w:rsidP="004D037A">
      <w:pPr>
        <w:pStyle w:val="a9"/>
        <w:spacing w:after="0"/>
        <w:rPr>
          <w:rFonts w:ascii="Times New Roman" w:hAnsi="Times New Roman"/>
          <w:sz w:val="22"/>
          <w:szCs w:val="22"/>
          <w:lang w:eastAsia="zh-CN"/>
        </w:rPr>
      </w:pPr>
    </w:p>
    <w:p w14:paraId="4C282B54" w14:textId="33A2B4FC" w:rsidR="00C80F05" w:rsidRDefault="00C80F05" w:rsidP="004D037A">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263FCC" w14:textId="77777777" w:rsidR="00C80F05" w:rsidRDefault="00C80F05" w:rsidP="004D037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560EE" w14:paraId="4DD75B3D" w14:textId="77777777" w:rsidTr="00227A7A">
        <w:tc>
          <w:tcPr>
            <w:tcW w:w="1805" w:type="dxa"/>
            <w:shd w:val="clear" w:color="auto" w:fill="FBE4D5" w:themeFill="accent2" w:themeFillTint="33"/>
          </w:tcPr>
          <w:p w14:paraId="72911BFF" w14:textId="77777777" w:rsidR="007560EE" w:rsidRDefault="007560EE" w:rsidP="00227A7A">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EBF308" w14:textId="77777777" w:rsidR="007560EE" w:rsidRDefault="007560EE" w:rsidP="00227A7A">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560EE" w14:paraId="590B6A9B" w14:textId="77777777" w:rsidTr="00227A7A">
        <w:tc>
          <w:tcPr>
            <w:tcW w:w="1805" w:type="dxa"/>
          </w:tcPr>
          <w:p w14:paraId="59D40B20" w14:textId="25DC7EC4" w:rsidR="007560EE" w:rsidRDefault="00DE5433" w:rsidP="00227A7A">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6BBADE8" w14:textId="698CD3FE" w:rsidR="007560EE" w:rsidRDefault="00DE5433" w:rsidP="00227A7A">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A979C8" w14:paraId="7C957399" w14:textId="77777777" w:rsidTr="00227A7A">
        <w:tc>
          <w:tcPr>
            <w:tcW w:w="1805" w:type="dxa"/>
          </w:tcPr>
          <w:p w14:paraId="3127F801" w14:textId="3D8B6373" w:rsidR="00A979C8" w:rsidRPr="00A979C8" w:rsidRDefault="00A979C8" w:rsidP="00A979C8">
            <w:pPr>
              <w:pStyle w:val="a9"/>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Qualcomm</w:t>
            </w:r>
          </w:p>
        </w:tc>
        <w:tc>
          <w:tcPr>
            <w:tcW w:w="8157" w:type="dxa"/>
          </w:tcPr>
          <w:p w14:paraId="65620638" w14:textId="5B12EAE5" w:rsidR="00A979C8" w:rsidRPr="00A979C8" w:rsidRDefault="00A979C8" w:rsidP="00A979C8">
            <w:pPr>
              <w:pStyle w:val="a9"/>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sidRPr="00A979C8">
              <w:rPr>
                <w:rFonts w:ascii="Times New Roman" w:eastAsia="MS Mincho" w:hAnsi="Times New Roman"/>
                <w:sz w:val="22"/>
                <w:szCs w:val="22"/>
                <w:lang w:eastAsia="ja-JP"/>
              </w:rPr>
              <w:t>gNB</w:t>
            </w:r>
            <w:proofErr w:type="spellEnd"/>
            <w:r w:rsidRPr="00A979C8">
              <w:rPr>
                <w:rFonts w:ascii="Times New Roman" w:eastAsia="MS Mincho" w:hAnsi="Times New Roman"/>
                <w:sz w:val="22"/>
                <w:szCs w:val="22"/>
                <w:lang w:eastAsia="ja-JP"/>
              </w:rPr>
              <w:t xml:space="preserve"> to send RAR, in case </w:t>
            </w:r>
            <w:proofErr w:type="spellStart"/>
            <w:r w:rsidRPr="00A979C8">
              <w:rPr>
                <w:rFonts w:ascii="Times New Roman" w:eastAsia="MS Mincho" w:hAnsi="Times New Roman"/>
                <w:sz w:val="22"/>
                <w:szCs w:val="22"/>
                <w:lang w:eastAsia="ja-JP"/>
              </w:rPr>
              <w:t>gNB</w:t>
            </w:r>
            <w:proofErr w:type="spellEnd"/>
            <w:r w:rsidRPr="00A979C8">
              <w:rPr>
                <w:rFonts w:ascii="Times New Roman" w:eastAsia="MS Mincho" w:hAnsi="Times New Roman"/>
                <w:sz w:val="22"/>
                <w:szCs w:val="22"/>
                <w:lang w:eastAsia="ja-JP"/>
              </w:rPr>
              <w:t xml:space="preserve"> has problem accessing channel due to LBT. We don’t believe the issue exists here.</w:t>
            </w:r>
          </w:p>
        </w:tc>
      </w:tr>
      <w:tr w:rsidR="00A1546E" w:rsidRPr="00A1546E" w14:paraId="1655FB67" w14:textId="77777777" w:rsidTr="00227A7A">
        <w:tc>
          <w:tcPr>
            <w:tcW w:w="1805" w:type="dxa"/>
          </w:tcPr>
          <w:p w14:paraId="71BB750B" w14:textId="799259D2" w:rsidR="00A1546E" w:rsidRPr="00A1546E" w:rsidRDefault="00A1546E" w:rsidP="00A1546E">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3F861810" w14:textId="7E8CBF7A" w:rsidR="00A1546E" w:rsidRPr="00A1546E" w:rsidRDefault="00A1546E" w:rsidP="00A1546E">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bl>
    <w:p w14:paraId="5E7611AE" w14:textId="77777777" w:rsidR="007560EE" w:rsidRDefault="007560EE" w:rsidP="004D037A">
      <w:pPr>
        <w:pStyle w:val="a9"/>
        <w:spacing w:after="0"/>
        <w:rPr>
          <w:rFonts w:ascii="Times New Roman" w:hAnsi="Times New Roman"/>
          <w:sz w:val="22"/>
          <w:szCs w:val="22"/>
          <w:lang w:eastAsia="zh-CN"/>
        </w:rPr>
      </w:pPr>
    </w:p>
    <w:p w14:paraId="0FFD17E2" w14:textId="57C51515" w:rsidR="007560EE" w:rsidRDefault="007560EE" w:rsidP="004D037A">
      <w:pPr>
        <w:pStyle w:val="a9"/>
        <w:spacing w:after="0"/>
        <w:rPr>
          <w:rFonts w:ascii="Times New Roman" w:hAnsi="Times New Roman"/>
          <w:sz w:val="22"/>
          <w:szCs w:val="22"/>
          <w:lang w:eastAsia="zh-CN"/>
        </w:rPr>
      </w:pPr>
    </w:p>
    <w:p w14:paraId="69765A2E" w14:textId="77777777" w:rsidR="007560EE" w:rsidRDefault="007560EE" w:rsidP="007560E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EC6BE11" w14:textId="53F8707A" w:rsidR="007560EE" w:rsidRDefault="00C80F05" w:rsidP="004D037A">
      <w:pPr>
        <w:pStyle w:val="a9"/>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w:t>
      </w:r>
      <w:r w:rsidR="001C2EB8">
        <w:rPr>
          <w:rFonts w:ascii="Times New Roman" w:hAnsi="Times New Roman"/>
          <w:sz w:val="22"/>
          <w:szCs w:val="22"/>
          <w:lang w:eastAsia="zh-CN"/>
        </w:rPr>
        <w:t xml:space="preserve"> Moderator has formulated a proposal based on inputs received.</w:t>
      </w:r>
    </w:p>
    <w:p w14:paraId="74C46141" w14:textId="5073EAAB" w:rsidR="007560EE" w:rsidRDefault="007560EE" w:rsidP="004D037A">
      <w:pPr>
        <w:pStyle w:val="a9"/>
        <w:spacing w:after="0"/>
        <w:rPr>
          <w:rFonts w:ascii="Times New Roman" w:hAnsi="Times New Roman"/>
          <w:sz w:val="22"/>
          <w:szCs w:val="22"/>
          <w:lang w:eastAsia="zh-CN"/>
        </w:rPr>
      </w:pPr>
    </w:p>
    <w:p w14:paraId="70F1AD4D" w14:textId="7C11AC30" w:rsidR="001C2EB8" w:rsidRPr="002B7380" w:rsidRDefault="001C2EB8" w:rsidP="001C2EB8">
      <w:pPr>
        <w:pStyle w:val="5"/>
        <w:rPr>
          <w:rFonts w:ascii="Times New Roman" w:hAnsi="Times New Roman"/>
          <w:b/>
          <w:bCs/>
          <w:color w:val="FF0000"/>
          <w:lang w:eastAsia="zh-CN"/>
        </w:rPr>
      </w:pPr>
      <w:r w:rsidRPr="002B7380">
        <w:rPr>
          <w:rFonts w:ascii="Times New Roman" w:hAnsi="Times New Roman"/>
          <w:b/>
          <w:bCs/>
          <w:color w:val="FF0000"/>
          <w:lang w:eastAsia="zh-CN"/>
        </w:rPr>
        <w:t>Proposal 2.3-</w:t>
      </w:r>
      <w:r w:rsidR="00523EED" w:rsidRPr="002B7380">
        <w:rPr>
          <w:rFonts w:ascii="Times New Roman" w:hAnsi="Times New Roman"/>
          <w:b/>
          <w:bCs/>
          <w:color w:val="FF0000"/>
          <w:lang w:eastAsia="zh-CN"/>
        </w:rPr>
        <w:t>2</w:t>
      </w:r>
      <w:r w:rsidRPr="002B7380">
        <w:rPr>
          <w:rFonts w:ascii="Times New Roman" w:hAnsi="Times New Roman"/>
          <w:b/>
          <w:bCs/>
          <w:color w:val="FF0000"/>
          <w:lang w:eastAsia="zh-CN"/>
        </w:rPr>
        <w:t>)</w:t>
      </w:r>
    </w:p>
    <w:p w14:paraId="60672B36" w14:textId="31615C23" w:rsidR="001C2EB8" w:rsidRDefault="001C2EB8" w:rsidP="004D037A">
      <w:pPr>
        <w:pStyle w:val="a9"/>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sidR="002C5061">
        <w:rPr>
          <w:rFonts w:ascii="Times New Roman" w:hAnsi="Times New Roman"/>
          <w:sz w:val="22"/>
          <w:szCs w:val="22"/>
          <w:lang w:eastAsia="zh-CN"/>
        </w:rPr>
        <w:t>480kHz and 960kHz</w:t>
      </w:r>
      <w:r w:rsidRPr="002C5061">
        <w:rPr>
          <w:rFonts w:ascii="Times New Roman" w:hAnsi="Times New Roman"/>
          <w:sz w:val="22"/>
          <w:szCs w:val="22"/>
          <w:lang w:eastAsia="zh-CN"/>
        </w:rPr>
        <w:t xml:space="preserve"> </w:t>
      </w:r>
      <w:r w:rsidR="002C5061" w:rsidRPr="002C5061">
        <w:rPr>
          <w:rFonts w:ascii="Times New Roman" w:hAnsi="Times New Roman"/>
          <w:sz w:val="22"/>
          <w:szCs w:val="22"/>
          <w:lang w:eastAsia="zh-CN"/>
        </w:rPr>
        <w:t>PRACH</w:t>
      </w:r>
      <w:r w:rsidRPr="002C5061">
        <w:rPr>
          <w:rFonts w:ascii="Times New Roman" w:hAnsi="Times New Roman"/>
          <w:sz w:val="22"/>
          <w:szCs w:val="22"/>
          <w:lang w:eastAsia="zh-CN"/>
        </w:rPr>
        <w:t xml:space="preserve">, </w:t>
      </w:r>
    </w:p>
    <w:p w14:paraId="7F186F32" w14:textId="26AA7B38" w:rsidR="002C5061" w:rsidRDefault="002C5061" w:rsidP="002C5061">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RACH slot index corresponds to one of the slots within 120kHz RO instance, and</w:t>
      </w:r>
    </w:p>
    <w:p w14:paraId="13638473" w14:textId="590E796C" w:rsidR="002C5061" w:rsidRDefault="002C5061" w:rsidP="002C5061">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w:t>
      </w:r>
      <w:r w:rsidR="00793E60">
        <w:rPr>
          <w:rFonts w:ascii="Times New Roman" w:hAnsi="Times New Roman"/>
          <w:sz w:val="22"/>
          <w:szCs w:val="22"/>
          <w:lang w:eastAsia="zh-CN"/>
        </w:rPr>
        <w:t xml:space="preserve"> as 120kHz PRACH per reference slot</w:t>
      </w:r>
    </w:p>
    <w:p w14:paraId="1B551B99" w14:textId="0D9CE586" w:rsidR="00793E60" w:rsidRDefault="00793E60" w:rsidP="00793E60">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32FDD263" w14:textId="2E87B329" w:rsidR="002C5061" w:rsidRPr="00793E60" w:rsidRDefault="002C5061" w:rsidP="00793E60">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93E60">
        <w:rPr>
          <w:rFonts w:ascii="Times New Roman" w:hAnsi="Times New Roman"/>
          <w:sz w:val="22"/>
          <w:szCs w:val="22"/>
          <w:lang w:eastAsia="zh-CN"/>
        </w:rPr>
        <w:t xml:space="preserve">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sidR="00793E60" w:rsidRPr="00793E60">
        <w:rPr>
          <w:rFonts w:ascii="Times New Roman" w:hAnsi="Times New Roman"/>
          <w:sz w:val="22"/>
          <w:szCs w:val="22"/>
          <w:lang w:eastAsia="zh-CN"/>
        </w:rPr>
        <w:t>, of PRACH slots within reference slot</w:t>
      </w:r>
    </w:p>
    <w:p w14:paraId="4970721E" w14:textId="4FCFC2BB" w:rsidR="00793E60" w:rsidRDefault="00793E60" w:rsidP="002C5061">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6E6768" w14:textId="5B0B7026" w:rsidR="00793E60" w:rsidRDefault="00793E60" w:rsidP="002C5061">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w:t>
      </w:r>
      <w:r w:rsidR="004D4B3C">
        <w:rPr>
          <w:rFonts w:ascii="Times New Roman" w:hAnsi="Times New Roman"/>
          <w:sz w:val="22"/>
          <w:szCs w:val="22"/>
          <w:lang w:eastAsia="zh-CN"/>
        </w:rPr>
        <w:t>nt for beam switching gap in RO configuration (if needed)</w:t>
      </w:r>
    </w:p>
    <w:p w14:paraId="183B71B6" w14:textId="1EF17DFA" w:rsidR="002C5061" w:rsidRPr="002C5061" w:rsidRDefault="002C5061" w:rsidP="002C5061">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w:t>
      </w:r>
      <w:r w:rsidR="004D4B3C">
        <w:rPr>
          <w:rFonts w:ascii="Times New Roman" w:hAnsi="Times New Roman"/>
          <w:sz w:val="22"/>
          <w:szCs w:val="22"/>
          <w:lang w:eastAsia="zh-CN"/>
        </w:rPr>
        <w:t>“</w:t>
      </w:r>
      <w:r>
        <w:rPr>
          <w:rFonts w:ascii="Times New Roman" w:hAnsi="Times New Roman"/>
          <w:sz w:val="22"/>
          <w:szCs w:val="22"/>
          <w:lang w:eastAsia="zh-CN"/>
        </w:rPr>
        <w:t>example</w:t>
      </w:r>
      <w:r w:rsidR="004D4B3C">
        <w:rPr>
          <w:rFonts w:ascii="Times New Roman" w:hAnsi="Times New Roman"/>
          <w:sz w:val="22"/>
          <w:szCs w:val="22"/>
          <w:lang w:eastAsia="zh-CN"/>
        </w:rPr>
        <w:t>”</w:t>
      </w:r>
      <w:r>
        <w:rPr>
          <w:rFonts w:ascii="Times New Roman" w:hAnsi="Times New Roman"/>
          <w:sz w:val="22"/>
          <w:szCs w:val="22"/>
          <w:lang w:eastAsia="zh-CN"/>
        </w:rPr>
        <w:t xml:space="preserve"> illustration of RO for 480/960kHz is shown below:</w:t>
      </w:r>
    </w:p>
    <w:p w14:paraId="3AA5F922" w14:textId="0C536851" w:rsidR="00044707" w:rsidRDefault="00044707" w:rsidP="004D037A">
      <w:pPr>
        <w:pStyle w:val="a9"/>
        <w:spacing w:after="0"/>
        <w:rPr>
          <w:rFonts w:ascii="Times New Roman" w:hAnsi="Times New Roman"/>
          <w:sz w:val="22"/>
          <w:szCs w:val="22"/>
          <w:lang w:eastAsia="zh-CN"/>
        </w:rPr>
      </w:pPr>
      <w:r w:rsidRPr="00206E91">
        <w:rPr>
          <w:rFonts w:ascii="Arial" w:eastAsia="DengXian" w:hAnsi="Arial" w:cs="Arial"/>
          <w:noProof/>
          <w:szCs w:val="20"/>
          <w:lang w:eastAsia="ko-KR"/>
        </w:rPr>
        <w:drawing>
          <wp:inline distT="0" distB="0" distL="0" distR="0" wp14:anchorId="76D5B288" wp14:editId="7F2EF3B4">
            <wp:extent cx="5541216"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B4C93BC" w14:textId="128EB6CD" w:rsidR="00FC2BF8" w:rsidRDefault="00FC2BF8" w:rsidP="004D037A">
      <w:pPr>
        <w:pStyle w:val="a9"/>
        <w:spacing w:after="0"/>
        <w:rPr>
          <w:rFonts w:ascii="Times New Roman" w:hAnsi="Times New Roman"/>
          <w:sz w:val="22"/>
          <w:szCs w:val="22"/>
          <w:lang w:eastAsia="zh-CN"/>
        </w:rPr>
      </w:pPr>
    </w:p>
    <w:p w14:paraId="080791AB" w14:textId="27380AEA" w:rsidR="004D4B3C" w:rsidRDefault="004D4B3C" w:rsidP="004D037A">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sidRPr="00523EED">
        <w:rPr>
          <w:rFonts w:ascii="Times New Roman" w:hAnsi="Times New Roman"/>
          <w:color w:val="FF0000"/>
          <w:sz w:val="22"/>
          <w:szCs w:val="22"/>
          <w:lang w:eastAsia="zh-CN"/>
        </w:rPr>
        <w:t>2.3-</w:t>
      </w:r>
      <w:r w:rsidR="00523EED" w:rsidRPr="00523EED">
        <w:rPr>
          <w:rFonts w:ascii="Times New Roman" w:hAnsi="Times New Roman"/>
          <w:color w:val="FF0000"/>
          <w:sz w:val="22"/>
          <w:szCs w:val="22"/>
          <w:lang w:eastAsia="zh-CN"/>
        </w:rPr>
        <w:t>2</w:t>
      </w:r>
      <w:r>
        <w:rPr>
          <w:rFonts w:ascii="Times New Roman" w:hAnsi="Times New Roman"/>
          <w:sz w:val="22"/>
          <w:szCs w:val="22"/>
          <w:lang w:eastAsia="zh-CN"/>
        </w:rPr>
        <w:t xml:space="preserve"> and use it as starting point for further discussions.</w:t>
      </w:r>
    </w:p>
    <w:p w14:paraId="1C7484D0" w14:textId="77777777" w:rsidR="004D037A" w:rsidRDefault="004D037A" w:rsidP="004D037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176"/>
        <w:gridCol w:w="8786"/>
      </w:tblGrid>
      <w:tr w:rsidR="004D037A" w14:paraId="6535573A" w14:textId="77777777" w:rsidTr="00FC2BF8">
        <w:tc>
          <w:tcPr>
            <w:tcW w:w="1805" w:type="dxa"/>
            <w:shd w:val="clear" w:color="auto" w:fill="FBE4D5" w:themeFill="accent2" w:themeFillTint="33"/>
          </w:tcPr>
          <w:p w14:paraId="3D17DA3B" w14:textId="77777777" w:rsidR="004D037A" w:rsidRDefault="004D037A"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71BEBE3" w14:textId="77777777" w:rsidR="004D037A" w:rsidRDefault="004D037A"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D037A" w14:paraId="0C8AC449" w14:textId="77777777" w:rsidTr="00FC2BF8">
        <w:tc>
          <w:tcPr>
            <w:tcW w:w="1805" w:type="dxa"/>
          </w:tcPr>
          <w:p w14:paraId="4A603E43" w14:textId="402118E3" w:rsidR="004D037A"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EEF0C2D" w14:textId="77777777" w:rsidR="004D037A"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3D6412C2" w14:textId="77777777" w:rsidR="00DE5433"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221BD2A2" w14:textId="072BD0C8" w:rsidR="00DE5433" w:rsidRPr="00DE5433" w:rsidRDefault="00DE5433" w:rsidP="00DE5433">
            <w:pPr>
              <w:pStyle w:val="a9"/>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sidRPr="00DE5433">
              <w:rPr>
                <w:rFonts w:ascii="Times New Roman" w:eastAsia="MS Mincho" w:hAnsi="Times New Roman"/>
                <w:sz w:val="22"/>
                <w:szCs w:val="22"/>
                <w:lang w:eastAsia="ja-JP"/>
              </w:rPr>
              <w:t>e have difficulty to understand the first bullet, “one of the slots within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 instance”, what is the “slots within 120</w:t>
            </w:r>
            <w:r>
              <w:rPr>
                <w:rFonts w:ascii="Times New Roman" w:eastAsia="MS Mincho" w:hAnsi="Times New Roman"/>
                <w:sz w:val="22"/>
                <w:szCs w:val="22"/>
                <w:lang w:eastAsia="ja-JP"/>
              </w:rPr>
              <w:t xml:space="preserve"> KHz</w:t>
            </w:r>
            <w:r w:rsidRPr="00DE5433">
              <w:rPr>
                <w:rFonts w:ascii="Times New Roman" w:eastAsia="MS Mincho" w:hAnsi="Times New Roman"/>
                <w:sz w:val="22"/>
                <w:szCs w:val="22"/>
                <w:lang w:eastAsia="ja-JP"/>
              </w:rPr>
              <w:t xml:space="preserve"> RO instance”?</w:t>
            </w:r>
            <w:r>
              <w:rPr>
                <w:rFonts w:ascii="Times New Roman" w:eastAsia="MS Mincho" w:hAnsi="Times New Roman"/>
                <w:sz w:val="22"/>
                <w:szCs w:val="22"/>
                <w:lang w:eastAsia="ja-JP"/>
              </w:rPr>
              <w:t xml:space="preserve"> The wording seems need to be improved for clarify. </w:t>
            </w:r>
          </w:p>
          <w:p w14:paraId="206C594F" w14:textId="08FAA968" w:rsidR="00DE5433" w:rsidRPr="00DE5433" w:rsidRDefault="00DE5433" w:rsidP="00DE5433">
            <w:pPr>
              <w:pStyle w:val="a9"/>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sidRPr="00DE5433">
              <w:rPr>
                <w:rFonts w:ascii="Times New Roman" w:eastAsia="MS Mincho" w:hAnsi="Times New Roman"/>
                <w:sz w:val="22"/>
                <w:szCs w:val="22"/>
                <w:lang w:eastAsia="ja-JP"/>
              </w:rPr>
              <w:t>or the second bullet, is the intention to say that having the same RO density as the PRACH configuration when using 120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w:t>
            </w:r>
          </w:p>
          <w:p w14:paraId="69416349" w14:textId="1376E420" w:rsidR="00DE5433" w:rsidRDefault="00DE5433" w:rsidP="00DE5433">
            <w:pPr>
              <w:pStyle w:val="a9"/>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w:t>
            </w:r>
            <w:r w:rsidRPr="00DE5433">
              <w:rPr>
                <w:rFonts w:ascii="Times New Roman" w:eastAsia="MS Mincho" w:hAnsi="Times New Roman"/>
                <w:sz w:val="22"/>
                <w:szCs w:val="22"/>
                <w:lang w:eastAsia="ja-JP"/>
              </w:rPr>
              <w:t>he drawback to use 60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as the “reference slot” is that, we </w:t>
            </w:r>
            <w:r>
              <w:rPr>
                <w:rFonts w:ascii="Times New Roman" w:eastAsia="MS Mincho" w:hAnsi="Times New Roman"/>
                <w:sz w:val="22"/>
                <w:szCs w:val="22"/>
                <w:lang w:eastAsia="ja-JP"/>
              </w:rPr>
              <w:t>will</w:t>
            </w:r>
            <w:r w:rsidRPr="00DE5433">
              <w:rPr>
                <w:rFonts w:ascii="Times New Roman" w:eastAsia="MS Mincho" w:hAnsi="Times New Roman"/>
                <w:sz w:val="22"/>
                <w:szCs w:val="22"/>
                <w:lang w:eastAsia="ja-JP"/>
              </w:rPr>
              <w:t xml:space="preserve"> need larger (double) size of the indication signaling, e.g., eight 480khz ROs per one 60khz RO, but only four 480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ROs per one 120khz RO.  We don’t see any benefits to use 60khz over 120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as reference SCS.</w:t>
            </w:r>
          </w:p>
        </w:tc>
      </w:tr>
      <w:tr w:rsidR="008E437E" w14:paraId="28403599" w14:textId="77777777" w:rsidTr="00FC2BF8">
        <w:tc>
          <w:tcPr>
            <w:tcW w:w="1805" w:type="dxa"/>
          </w:tcPr>
          <w:p w14:paraId="7546D622" w14:textId="355C23CA" w:rsidR="008E437E" w:rsidRDefault="008E437E" w:rsidP="008E437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991C505" w14:textId="22118FEA" w:rsidR="008E437E" w:rsidRDefault="008E437E" w:rsidP="008E437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A1546E" w:rsidRPr="00A1546E" w14:paraId="7C6A6508" w14:textId="77777777" w:rsidTr="00FC2BF8">
        <w:tc>
          <w:tcPr>
            <w:tcW w:w="1805" w:type="dxa"/>
          </w:tcPr>
          <w:p w14:paraId="6F26EB7C" w14:textId="00AD4C54" w:rsidR="00A1546E" w:rsidRPr="00A1546E" w:rsidRDefault="00A1546E" w:rsidP="00A1546E">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355D9B5"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F8DA827"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5878DCBC" w14:textId="77777777" w:rsidR="00A1546E" w:rsidRDefault="00A1546E" w:rsidP="00A1546E">
            <w:pPr>
              <w:pStyle w:val="B1"/>
              <w:spacing w:before="0" w:after="0"/>
              <w:ind w:hanging="288"/>
            </w:pPr>
            <w:r>
              <w:t>-</w:t>
            </w:r>
            <w:r>
              <w:tab/>
            </w:r>
            <w:r w:rsidRPr="009E5C64">
              <w:rPr>
                <w:noProof/>
                <w:position w:val="-10"/>
                <w:highlight w:val="yellow"/>
                <w:lang w:eastAsia="ko-KR"/>
              </w:rPr>
              <w:drawing>
                <wp:inline distT="0" distB="0" distL="0" distR="0" wp14:anchorId="7FC6B00F" wp14:editId="045D1D0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9E5C64">
              <w:rPr>
                <w:highlight w:val="yellow"/>
              </w:rPr>
              <w:t xml:space="preserve"> is given by</w:t>
            </w:r>
          </w:p>
          <w:p w14:paraId="2FB9047F" w14:textId="77777777" w:rsidR="00A1546E" w:rsidRDefault="00A1546E" w:rsidP="00A1546E">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032E2BB2" wp14:editId="1D4F02F7">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p>
          <w:p w14:paraId="67EE3AB3" w14:textId="77777777" w:rsidR="00A1546E" w:rsidRPr="009E5C64" w:rsidRDefault="00A1546E" w:rsidP="00A1546E">
            <w:pPr>
              <w:pStyle w:val="B2"/>
              <w:spacing w:before="0" w:after="0"/>
              <w:ind w:hanging="288"/>
              <w:rPr>
                <w:highlight w:val="yellow"/>
              </w:rPr>
            </w:pPr>
            <w:r>
              <w:lastRenderedPageBreak/>
              <w:t>-</w:t>
            </w:r>
            <w:r>
              <w:tab/>
            </w:r>
            <w:r w:rsidRPr="009E5C64">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sidRPr="009E5C64">
              <w:rPr>
                <w:highlight w:val="yellow"/>
              </w:rPr>
              <w:t xml:space="preserve"> kHz and either of "Number of PRACH slots within a subframe" in Tables 6.3.3.2-2 to 6.3.3.2-3 or "Number of PRACH slots within a 60 kHz slot" in Table 6.3.3.2-4 is equal to 1, then </w:t>
            </w:r>
            <w:r w:rsidRPr="009E5C64">
              <w:rPr>
                <w:noProof/>
                <w:position w:val="-10"/>
                <w:highlight w:val="yellow"/>
                <w:lang w:eastAsia="ko-KR"/>
              </w:rPr>
              <w:drawing>
                <wp:inline distT="0" distB="0" distL="0" distR="0" wp14:anchorId="7B317327" wp14:editId="331BA391">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p>
          <w:p w14:paraId="394ED891" w14:textId="77777777" w:rsidR="00A1546E" w:rsidRDefault="00A1546E" w:rsidP="00A1546E">
            <w:pPr>
              <w:pStyle w:val="B2"/>
              <w:spacing w:before="0" w:after="0"/>
              <w:ind w:hanging="288"/>
            </w:pPr>
            <w:r w:rsidRPr="009E5C64">
              <w:rPr>
                <w:highlight w:val="yellow"/>
              </w:rPr>
              <w:t>-</w:t>
            </w:r>
            <w:r w:rsidRPr="009E5C64">
              <w:rPr>
                <w:highlight w:val="yellow"/>
              </w:rPr>
              <w:tab/>
              <w:t xml:space="preserve">otherwise, </w:t>
            </w:r>
            <w:r w:rsidRPr="009E5C64">
              <w:rPr>
                <w:noProof/>
                <w:position w:val="-12"/>
                <w:highlight w:val="yellow"/>
                <w:lang w:eastAsia="ko-KR"/>
              </w:rPr>
              <w:drawing>
                <wp:inline distT="0" distB="0" distL="0" distR="0" wp14:anchorId="465ECA04" wp14:editId="3D78DB3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p>
          <w:p w14:paraId="20D70FF7"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758C2FAC"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1E0DDB7D"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Maybe the 2</w:t>
            </w:r>
            <w:r w:rsidRPr="00733BC0">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14AA0395"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5958354F" w14:textId="77777777" w:rsidR="00A1546E"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rsidRPr="000B428E">
              <w:t xml:space="preserve"> </w:t>
            </w:r>
            <w:r w:rsidRPr="00CA4EC7">
              <w:t xml:space="preserve">if </w:t>
            </w:r>
            <w:r w:rsidRPr="002F789E">
              <w:t>"</w:t>
            </w:r>
            <w:r w:rsidRPr="0084318F">
              <w:t>N</w:t>
            </w:r>
            <w:r w:rsidRPr="00184903">
              <w:t>umber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rsidRPr="000B428E">
              <w:t xml:space="preserve"> </w:t>
            </w:r>
            <w:r w:rsidRPr="00CA4EC7">
              <w:t>if "</w:t>
            </w:r>
            <w:r w:rsidRPr="00184903">
              <w:t>Number of PRACH slots within a 60 kHz slot</w:t>
            </w:r>
            <w:r>
              <w:t>"</w:t>
            </w:r>
            <w:r w:rsidRPr="005E44F4">
              <w:t xml:space="preserve"> </w:t>
            </w:r>
            <w:r w:rsidRPr="00184903">
              <w:t>in Table 6.3.3.2-4</w:t>
            </w:r>
            <w:r>
              <w:t xml:space="preserve"> is equal to 2.</w:t>
            </w:r>
          </w:p>
          <w:p w14:paraId="2801EACC" w14:textId="77777777" w:rsidR="00A1546E" w:rsidRPr="005C5033"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rsidRPr="000B428E">
              <w:t xml:space="preserve"> </w:t>
            </w:r>
            <w:r w:rsidRPr="00CA4EC7">
              <w:t>if "</w:t>
            </w:r>
            <w:r w:rsidRPr="002F789E">
              <w:t>N</w:t>
            </w:r>
            <w:r w:rsidRPr="0084318F">
              <w:t>um</w:t>
            </w:r>
            <w:r w:rsidRPr="00184903">
              <w:t>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rsidRPr="000B428E">
              <w:t xml:space="preserve"> </w:t>
            </w:r>
            <w:r w:rsidRPr="00CA4EC7">
              <w:t>if "</w:t>
            </w:r>
            <w:r w:rsidRPr="002F789E">
              <w:t>Number</w:t>
            </w:r>
            <w:r w:rsidRPr="0084318F">
              <w:t xml:space="preserve"> </w:t>
            </w:r>
            <w:r w:rsidRPr="00184903">
              <w:t>of PRACH slots within a 60 kHz slot</w:t>
            </w:r>
            <w:r>
              <w:t xml:space="preserve">" </w:t>
            </w:r>
            <w:r w:rsidRPr="00184903">
              <w:t>in Table 6.3.3.2-4</w:t>
            </w:r>
            <w:r>
              <w:t xml:space="preserve"> is equal to 2.</w:t>
            </w:r>
          </w:p>
          <w:p w14:paraId="6C995871"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51E2DA11" w14:textId="77777777" w:rsidR="00A1546E" w:rsidRPr="002B7380" w:rsidRDefault="00A1546E" w:rsidP="00A1546E">
            <w:pPr>
              <w:pStyle w:val="5"/>
              <w:outlineLvl w:val="4"/>
              <w:rPr>
                <w:rFonts w:ascii="Times New Roman" w:hAnsi="Times New Roman"/>
                <w:b/>
                <w:bCs/>
                <w:color w:val="FF0000"/>
                <w:lang w:eastAsia="zh-CN"/>
              </w:rPr>
            </w:pPr>
            <w:r w:rsidRPr="002B7380">
              <w:rPr>
                <w:rFonts w:ascii="Times New Roman" w:hAnsi="Times New Roman"/>
                <w:b/>
                <w:bCs/>
                <w:color w:val="FF0000"/>
                <w:lang w:eastAsia="zh-CN"/>
              </w:rPr>
              <w:t>Proposal 2.3-2)</w:t>
            </w:r>
          </w:p>
          <w:p w14:paraId="06D49120" w14:textId="77777777" w:rsidR="00A1546E" w:rsidRDefault="00A1546E" w:rsidP="00A1546E">
            <w:pPr>
              <w:pStyle w:val="a9"/>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23D02F06" w14:textId="77777777" w:rsidR="00A1546E" w:rsidRDefault="00A1546E" w:rsidP="00A1546E">
            <w:pPr>
              <w:pStyle w:val="a9"/>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04A8CE14" w14:textId="77777777" w:rsidR="00A1546E" w:rsidRDefault="00A1546E" w:rsidP="00A1546E">
            <w:pPr>
              <w:pStyle w:val="a9"/>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5AF68106" w14:textId="77777777" w:rsidR="00A1546E" w:rsidRDefault="00A1546E" w:rsidP="00A1546E">
            <w:pPr>
              <w:pStyle w:val="a9"/>
              <w:numPr>
                <w:ilvl w:val="1"/>
                <w:numId w:val="41"/>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DC0A004" w14:textId="77777777" w:rsidR="00A1546E" w:rsidRDefault="00A1546E" w:rsidP="00A1546E">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21C79551" w14:textId="77777777" w:rsidR="00A1546E" w:rsidRPr="00793E60" w:rsidRDefault="00A1546E" w:rsidP="00A1546E">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0B8126E" w14:textId="77777777" w:rsidR="00A1546E" w:rsidRDefault="00A1546E" w:rsidP="00A1546E">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0A7BCCF" w14:textId="77777777" w:rsidR="00A1546E" w:rsidRDefault="00A1546E" w:rsidP="00A1546E">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beam switching gap in RO configuration (if needed)</w:t>
            </w:r>
          </w:p>
          <w:p w14:paraId="2E03298B" w14:textId="77777777" w:rsidR="00A1546E" w:rsidRPr="002C5061" w:rsidRDefault="00A1546E" w:rsidP="00A1546E">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324F8D2" w14:textId="4A5D7E64" w:rsidR="00A1546E" w:rsidRPr="00A1546E" w:rsidRDefault="00A1546E" w:rsidP="00A1546E">
            <w:pPr>
              <w:pStyle w:val="a9"/>
              <w:spacing w:after="0" w:line="280" w:lineRule="atLeast"/>
              <w:rPr>
                <w:rFonts w:ascii="Times New Roman" w:eastAsia="MS Mincho" w:hAnsi="Times New Roman"/>
                <w:szCs w:val="22"/>
                <w:lang w:eastAsia="ja-JP"/>
              </w:rPr>
            </w:pPr>
            <w:r w:rsidRPr="00206E91">
              <w:rPr>
                <w:rFonts w:ascii="Arial" w:eastAsia="DengXian" w:hAnsi="Arial" w:cs="Arial"/>
                <w:noProof/>
                <w:szCs w:val="20"/>
                <w:lang w:eastAsia="ko-KR"/>
              </w:rPr>
              <w:drawing>
                <wp:inline distT="0" distB="0" distL="0" distR="0" wp14:anchorId="607E85B3" wp14:editId="70DC111F">
                  <wp:extent cx="5541216"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bl>
    <w:p w14:paraId="4298D30D" w14:textId="77777777" w:rsidR="004D037A" w:rsidRDefault="004D037A" w:rsidP="004D037A">
      <w:pPr>
        <w:pStyle w:val="a9"/>
        <w:spacing w:after="0"/>
        <w:rPr>
          <w:rFonts w:ascii="Times New Roman" w:hAnsi="Times New Roman"/>
          <w:sz w:val="22"/>
          <w:szCs w:val="22"/>
          <w:lang w:eastAsia="zh-CN"/>
        </w:rPr>
      </w:pPr>
    </w:p>
    <w:p w14:paraId="7BE56BD7" w14:textId="77777777" w:rsidR="004D037A" w:rsidRDefault="004D037A" w:rsidP="004D037A">
      <w:pPr>
        <w:pStyle w:val="a9"/>
        <w:spacing w:after="0"/>
        <w:rPr>
          <w:rFonts w:ascii="Times New Roman" w:hAnsi="Times New Roman"/>
          <w:sz w:val="22"/>
          <w:szCs w:val="22"/>
          <w:lang w:eastAsia="zh-CN"/>
        </w:rPr>
      </w:pPr>
    </w:p>
    <w:p w14:paraId="2B671A4E" w14:textId="77777777" w:rsidR="004D037A" w:rsidRDefault="004D037A" w:rsidP="004D037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D68FE46" w14:textId="77777777" w:rsidR="004D037A" w:rsidRDefault="004D037A" w:rsidP="004D037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FEF9866" w14:textId="77777777" w:rsidR="004D037A" w:rsidRDefault="004D037A" w:rsidP="004D037A">
      <w:pPr>
        <w:pStyle w:val="a9"/>
        <w:spacing w:after="0"/>
        <w:rPr>
          <w:rFonts w:ascii="Times New Roman" w:hAnsi="Times New Roman"/>
          <w:sz w:val="22"/>
          <w:szCs w:val="22"/>
          <w:lang w:eastAsia="zh-CN"/>
        </w:rPr>
      </w:pPr>
    </w:p>
    <w:p w14:paraId="15B65A26" w14:textId="77777777" w:rsidR="004D037A" w:rsidRDefault="004D037A" w:rsidP="004D037A">
      <w:pPr>
        <w:pStyle w:val="a9"/>
        <w:spacing w:after="0"/>
        <w:rPr>
          <w:rFonts w:ascii="Times New Roman" w:hAnsi="Times New Roman"/>
          <w:sz w:val="22"/>
          <w:szCs w:val="22"/>
          <w:lang w:eastAsia="zh-CN"/>
        </w:rPr>
      </w:pPr>
    </w:p>
    <w:p w14:paraId="4AAB896B" w14:textId="77777777" w:rsidR="004D037A" w:rsidRDefault="004D037A">
      <w:pPr>
        <w:pStyle w:val="a9"/>
        <w:spacing w:after="0"/>
        <w:rPr>
          <w:rFonts w:ascii="Times New Roman" w:hAnsi="Times New Roman"/>
          <w:sz w:val="22"/>
          <w:szCs w:val="22"/>
          <w:lang w:eastAsia="zh-CN"/>
        </w:rPr>
      </w:pPr>
    </w:p>
    <w:p w14:paraId="17E69D9C" w14:textId="77777777" w:rsidR="0005553B" w:rsidRDefault="0005553B">
      <w:pPr>
        <w:pStyle w:val="a9"/>
        <w:spacing w:after="0"/>
        <w:rPr>
          <w:rFonts w:ascii="Times New Roman" w:hAnsi="Times New Roman"/>
          <w:sz w:val="22"/>
          <w:szCs w:val="22"/>
          <w:lang w:eastAsia="zh-CN"/>
        </w:rPr>
      </w:pPr>
    </w:p>
    <w:p w14:paraId="05393B59" w14:textId="77777777" w:rsidR="0005553B" w:rsidRDefault="002931C6">
      <w:pPr>
        <w:pStyle w:val="3"/>
        <w:rPr>
          <w:lang w:eastAsia="zh-CN"/>
        </w:rPr>
      </w:pPr>
      <w:r>
        <w:rPr>
          <w:lang w:eastAsia="zh-CN"/>
        </w:rPr>
        <w:t>2.2.4 RA Preamble ID calculation</w:t>
      </w:r>
    </w:p>
    <w:p w14:paraId="7FA6785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A4B838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5A64810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afb"/>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afb"/>
        <w:numPr>
          <w:ilvl w:val="2"/>
          <w:numId w:val="7"/>
        </w:numPr>
        <w:rPr>
          <w:rFonts w:eastAsia="SimSun"/>
          <w:lang w:eastAsia="zh-CN"/>
        </w:rPr>
      </w:pPr>
      <m:oMath>
        <m:r>
          <w:rPr>
            <w:rFonts w:ascii="Cambria Math" w:eastAsia="SimSun" w:hAnsi="Cambria Math"/>
            <w:lang w:eastAsia="zh-CN"/>
          </w:rPr>
          <w:lastRenderedPageBreak/>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D808EF2"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7F8BAC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3F3850A"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043D37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140F0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2B054AA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3873592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3C31288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7D5C8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is increased compared to 120 kHz in the time-domain, to calculate RA-RNTI/MSGB-RNTI associated with </w:t>
      </w:r>
      <w:r>
        <w:rPr>
          <w:rFonts w:ascii="Times New Roman" w:hAnsi="Times New Roman"/>
          <w:sz w:val="22"/>
          <w:szCs w:val="22"/>
          <w:lang w:eastAsia="zh-CN"/>
        </w:rPr>
        <w:lastRenderedPageBreak/>
        <w:t>the PRACH occasion for 480 and 960 kHz SCS using the existing RA-RNTI equation, the following options can be considered:</w:t>
      </w:r>
    </w:p>
    <w:p w14:paraId="0F73AC4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9348063" w14:textId="77777777" w:rsidR="0005553B" w:rsidRDefault="0005553B">
      <w:pPr>
        <w:pStyle w:val="a9"/>
        <w:spacing w:after="0"/>
        <w:rPr>
          <w:rFonts w:ascii="Times New Roman" w:hAnsi="Times New Roman"/>
          <w:sz w:val="22"/>
          <w:szCs w:val="22"/>
          <w:lang w:eastAsia="zh-CN"/>
        </w:rPr>
      </w:pPr>
    </w:p>
    <w:p w14:paraId="1E2E3E91" w14:textId="77777777" w:rsidR="0005553B" w:rsidRDefault="0005553B">
      <w:pPr>
        <w:pStyle w:val="a9"/>
        <w:spacing w:after="0"/>
        <w:rPr>
          <w:rFonts w:ascii="Times New Roman" w:hAnsi="Times New Roman"/>
          <w:sz w:val="22"/>
          <w:szCs w:val="22"/>
          <w:lang w:eastAsia="zh-CN"/>
        </w:rPr>
      </w:pPr>
    </w:p>
    <w:p w14:paraId="6F230A07" w14:textId="77777777" w:rsidR="0005553B" w:rsidRDefault="002931C6">
      <w:pPr>
        <w:pStyle w:val="4"/>
        <w:rPr>
          <w:lang w:eastAsia="zh-CN"/>
        </w:rPr>
      </w:pPr>
      <w:r>
        <w:rPr>
          <w:lang w:eastAsia="zh-CN"/>
        </w:rPr>
        <w:t>Summary of Discussions</w:t>
      </w:r>
    </w:p>
    <w:p w14:paraId="2E44A81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25400F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BB5D63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9E8486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a9"/>
        <w:spacing w:after="0"/>
        <w:ind w:left="720"/>
        <w:rPr>
          <w:rFonts w:ascii="Times New Roman" w:hAnsi="Times New Roman"/>
          <w:sz w:val="22"/>
          <w:szCs w:val="22"/>
          <w:lang w:eastAsia="zh-CN"/>
        </w:rPr>
      </w:pPr>
    </w:p>
    <w:p w14:paraId="79F3EBA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a9"/>
        <w:spacing w:after="0"/>
        <w:rPr>
          <w:rFonts w:ascii="Times New Roman" w:hAnsi="Times New Roman"/>
          <w:sz w:val="22"/>
          <w:szCs w:val="22"/>
          <w:lang w:eastAsia="zh-CN"/>
        </w:rPr>
      </w:pPr>
    </w:p>
    <w:p w14:paraId="45CE1A61" w14:textId="77777777" w:rsidR="0005553B" w:rsidRDefault="0005553B">
      <w:pPr>
        <w:pStyle w:val="a9"/>
        <w:spacing w:after="0"/>
        <w:rPr>
          <w:rFonts w:ascii="Times New Roman" w:hAnsi="Times New Roman"/>
          <w:sz w:val="22"/>
          <w:szCs w:val="22"/>
          <w:lang w:eastAsia="zh-CN"/>
        </w:rPr>
      </w:pPr>
    </w:p>
    <w:p w14:paraId="0ED6CC5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a9"/>
        <w:spacing w:after="0"/>
        <w:rPr>
          <w:rFonts w:ascii="Times New Roman" w:hAnsi="Times New Roman"/>
          <w:sz w:val="22"/>
          <w:szCs w:val="22"/>
          <w:lang w:eastAsia="zh-CN"/>
        </w:rPr>
      </w:pPr>
    </w:p>
    <w:p w14:paraId="04725D45"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05553B" w14:paraId="72072DDA" w14:textId="77777777">
        <w:tc>
          <w:tcPr>
            <w:tcW w:w="1805" w:type="dxa"/>
          </w:tcPr>
          <w:p w14:paraId="4FE163FB"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a9"/>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6782B41" w14:textId="77777777" w:rsidR="0005553B" w:rsidRDefault="002931C6">
            <w:pPr>
              <w:pStyle w:val="a9"/>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D172B13"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5C83515C" w14:textId="14CFAAE0"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a9"/>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a9"/>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a9"/>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a9"/>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Since we propose to reuse the FR2 PRACH configuration table "as is" and also adopting a rule to only have 1 or 2 480/960 PRACH slots within a 60 kHz reference slot, the only update that is needed to the RA-RNTI  formula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470D9498" w14:textId="77777777" w:rsid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0</w:t>
            </w:r>
            <w:proofErr w:type="gramStart"/>
            <w:r>
              <w:rPr>
                <w:rFonts w:ascii="Times New Roman" w:hAnsi="Times New Roman"/>
                <w:szCs w:val="22"/>
                <w:lang w:eastAsia="zh-CN"/>
              </w:rPr>
              <w:t>..14</w:t>
            </w:r>
            <w:proofErr w:type="gramEnd"/>
            <w:r>
              <w:rPr>
                <w:rFonts w:ascii="Times New Roman" w:hAnsi="Times New Roman"/>
                <w:szCs w:val="22"/>
                <w:lang w:eastAsia="zh-CN"/>
              </w:rPr>
              <w:t xml:space="preserve">, so is agnostic to SCS since all slots, regardless of SCS have 14 symbols). </w:t>
            </w:r>
          </w:p>
          <w:p w14:paraId="1D11621D" w14:textId="6F0A770A" w:rsidR="00107B72" w:rsidRP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a9"/>
        <w:spacing w:after="0"/>
        <w:rPr>
          <w:rFonts w:ascii="Times New Roman" w:hAnsi="Times New Roman"/>
          <w:sz w:val="22"/>
          <w:szCs w:val="22"/>
          <w:lang w:eastAsia="zh-CN"/>
        </w:rPr>
      </w:pPr>
    </w:p>
    <w:p w14:paraId="1BF7790D" w14:textId="77777777" w:rsidR="0005553B" w:rsidRDefault="0005553B">
      <w:pPr>
        <w:pStyle w:val="a9"/>
        <w:spacing w:after="0"/>
        <w:rPr>
          <w:rFonts w:ascii="Times New Roman" w:hAnsi="Times New Roman"/>
          <w:sz w:val="22"/>
          <w:szCs w:val="22"/>
          <w:lang w:eastAsia="zh-CN"/>
        </w:rPr>
      </w:pPr>
    </w:p>
    <w:p w14:paraId="7FEBA157" w14:textId="77777777" w:rsidR="0005553B" w:rsidRDefault="0005553B">
      <w:pPr>
        <w:pStyle w:val="a9"/>
        <w:spacing w:after="0"/>
        <w:rPr>
          <w:rFonts w:ascii="Times New Roman" w:hAnsi="Times New Roman"/>
          <w:sz w:val="22"/>
          <w:szCs w:val="22"/>
          <w:lang w:eastAsia="zh-CN"/>
        </w:rPr>
      </w:pPr>
    </w:p>
    <w:p w14:paraId="0D997A99"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4A1C0099" w:rsidR="0005553B" w:rsidRDefault="004D4B3C" w:rsidP="004D4B3C">
      <w:pPr>
        <w:pStyle w:val="a9"/>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2F4FD7AF" w14:textId="25120FD8" w:rsidR="004D4B3C" w:rsidRDefault="004D4B3C" w:rsidP="004D4B3C">
      <w:pPr>
        <w:pStyle w:val="a9"/>
        <w:spacing w:after="0"/>
        <w:rPr>
          <w:rFonts w:ascii="Times New Roman" w:hAnsi="Times New Roman"/>
          <w:sz w:val="22"/>
          <w:szCs w:val="22"/>
          <w:lang w:eastAsia="zh-CN"/>
        </w:rPr>
      </w:pPr>
    </w:p>
    <w:p w14:paraId="40F69EF2" w14:textId="22FF8381" w:rsidR="004D4B3C" w:rsidRDefault="004D4B3C" w:rsidP="004D4B3C">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0AF468BF" w14:textId="5D631FBB" w:rsidR="004D4B3C" w:rsidRDefault="004D4B3C" w:rsidP="004D4B3C">
      <w:pPr>
        <w:pStyle w:val="a9"/>
        <w:spacing w:after="0"/>
        <w:rPr>
          <w:rFonts w:ascii="Times New Roman" w:hAnsi="Times New Roman"/>
          <w:sz w:val="22"/>
          <w:szCs w:val="22"/>
          <w:lang w:eastAsia="zh-CN"/>
        </w:rPr>
      </w:pPr>
    </w:p>
    <w:p w14:paraId="750046BE" w14:textId="77777777"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6A6CD74" w14:textId="77777777" w:rsidR="004D4B3C" w:rsidRDefault="004D4B3C" w:rsidP="004D4B3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 (1+s_id+14×t_id+14×X×f_id +14×X×8×ul_carrier_id) mod A</w:t>
      </w:r>
    </w:p>
    <w:p w14:paraId="68249A4E" w14:textId="3F64B046" w:rsidR="004D4B3C" w:rsidRDefault="004D4B3C" w:rsidP="004D4B3C">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F4080E5" w14:textId="5D279182"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2062176" w14:textId="66D37584" w:rsidR="004D4B3C" w:rsidRDefault="004D4B3C" w:rsidP="004D4B3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89DB3DF" w14:textId="548B5E79"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01B41E21" w14:textId="6BBD2AE2" w:rsidR="004D4B3C" w:rsidRDefault="004D4B3C" w:rsidP="004D4B3C">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650A5451" w14:textId="77777777"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58518D41" w14:textId="59503FA3"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6A645A0" w14:textId="65273E7D" w:rsidR="004D4B3C" w:rsidRDefault="004D4B3C" w:rsidP="004D4B3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BA4CAAF" w14:textId="42A35C95"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1023A906" w14:textId="2A9E33F6" w:rsidR="004D4B3C" w:rsidRDefault="004D4B3C" w:rsidP="004D4B3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6D136AB" w14:textId="5FB18231" w:rsidR="004D4B3C" w:rsidRDefault="004D4B3C" w:rsidP="004D4B3C">
      <w:pPr>
        <w:pStyle w:val="a9"/>
        <w:spacing w:after="0"/>
        <w:rPr>
          <w:rFonts w:ascii="Times New Roman" w:hAnsi="Times New Roman"/>
          <w:sz w:val="22"/>
          <w:szCs w:val="22"/>
          <w:lang w:eastAsia="zh-CN"/>
        </w:rPr>
      </w:pPr>
    </w:p>
    <w:p w14:paraId="37DC84F7" w14:textId="3A2DE350" w:rsidR="00126F44" w:rsidRDefault="00126F44" w:rsidP="004D4B3C">
      <w:pPr>
        <w:pStyle w:val="a9"/>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D763554" w14:textId="77777777" w:rsidR="00126F44" w:rsidRDefault="00126F44" w:rsidP="004D4B3C">
      <w:pPr>
        <w:pStyle w:val="a9"/>
        <w:spacing w:after="0"/>
        <w:rPr>
          <w:rFonts w:ascii="Times New Roman" w:hAnsi="Times New Roman"/>
          <w:sz w:val="22"/>
          <w:szCs w:val="22"/>
          <w:lang w:eastAsia="zh-CN"/>
        </w:rPr>
      </w:pPr>
    </w:p>
    <w:p w14:paraId="049BCBB8"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75C961C" w14:textId="6E9AB13B" w:rsidR="00126F44" w:rsidRDefault="00126F44" w:rsidP="007A6802">
      <w:pPr>
        <w:pStyle w:val="a9"/>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0CC87B86" w14:textId="3F8E150D" w:rsidR="007A6802" w:rsidRDefault="007A6802" w:rsidP="007A6802">
      <w:pPr>
        <w:pStyle w:val="a9"/>
        <w:spacing w:after="0"/>
        <w:rPr>
          <w:rFonts w:ascii="Times New Roman" w:hAnsi="Times New Roman"/>
          <w:sz w:val="22"/>
          <w:szCs w:val="22"/>
          <w:lang w:eastAsia="zh-CN"/>
        </w:rPr>
      </w:pPr>
    </w:p>
    <w:p w14:paraId="14300EBD" w14:textId="58BFD2ED" w:rsidR="00126F44" w:rsidRDefault="00126F44" w:rsidP="00126F44">
      <w:pPr>
        <w:pStyle w:val="5"/>
        <w:rPr>
          <w:rFonts w:ascii="Times New Roman" w:hAnsi="Times New Roman"/>
          <w:b/>
          <w:bCs/>
          <w:lang w:eastAsia="zh-CN"/>
        </w:rPr>
      </w:pPr>
      <w:r>
        <w:rPr>
          <w:rFonts w:ascii="Times New Roman" w:hAnsi="Times New Roman"/>
          <w:b/>
          <w:bCs/>
          <w:lang w:eastAsia="zh-CN"/>
        </w:rPr>
        <w:t>Proposal 2.4-1)</w:t>
      </w:r>
    </w:p>
    <w:p w14:paraId="48CA6DDC" w14:textId="44FDB119" w:rsidR="00126F44" w:rsidRDefault="00126F44" w:rsidP="00126F44">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537FD2F7" w14:textId="78CD663B" w:rsidR="00126F44" w:rsidRDefault="00126F44" w:rsidP="00126F44">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1)</w:t>
      </w:r>
    </w:p>
    <w:p w14:paraId="7AD7E21C" w14:textId="369BE481" w:rsidR="00126F44" w:rsidRDefault="00126F44" w:rsidP="00126F44">
      <w:pPr>
        <w:pStyle w:val="a9"/>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CD9DC52" w14:textId="77B4C1E9" w:rsidR="00126F44" w:rsidRDefault="00126F44" w:rsidP="00126F44">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2)</w:t>
      </w:r>
    </w:p>
    <w:p w14:paraId="4EB2515B" w14:textId="76321AD9" w:rsidR="00B34316" w:rsidRPr="00B34316" w:rsidRDefault="00B34316" w:rsidP="00126F44">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C7FFD34" w14:textId="35163E96" w:rsidR="00126F44" w:rsidRDefault="00126F44" w:rsidP="00126F44">
      <w:pPr>
        <w:pStyle w:val="a9"/>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6BCC52" w14:textId="5E647FD2" w:rsidR="00B34316" w:rsidRDefault="00B34316" w:rsidP="00126F44">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73B0C257" w14:textId="0A442CD7" w:rsidR="00B34316" w:rsidRDefault="00B34316" w:rsidP="00B34316">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3</w:t>
      </w:r>
      <w:r>
        <w:rPr>
          <w:rFonts w:ascii="Times New Roman" w:hAnsi="Times New Roman"/>
          <w:sz w:val="22"/>
          <w:szCs w:val="22"/>
          <w:lang w:eastAsia="zh-CN"/>
        </w:rPr>
        <w:t>)</w:t>
      </w:r>
    </w:p>
    <w:p w14:paraId="5F1C6E27" w14:textId="77777777" w:rsidR="00B34316" w:rsidRPr="00B34316" w:rsidRDefault="00B34316" w:rsidP="00B3431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0BAB365" w14:textId="53B9C184" w:rsidR="00B34316" w:rsidRDefault="00B34316" w:rsidP="00B34316">
      <w:pPr>
        <w:pStyle w:val="a9"/>
        <w:numPr>
          <w:ilvl w:val="2"/>
          <w:numId w:val="41"/>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58112BD" w14:textId="4B1B567A" w:rsidR="00B34316" w:rsidRDefault="00B34316" w:rsidP="00B3431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0D74A3E" w14:textId="5D6D2FE5" w:rsidR="00B34316" w:rsidRDefault="00B34316" w:rsidP="00126F44">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4</w:t>
      </w:r>
      <w:r>
        <w:rPr>
          <w:rFonts w:ascii="Times New Roman" w:hAnsi="Times New Roman"/>
          <w:sz w:val="22"/>
          <w:szCs w:val="22"/>
          <w:lang w:eastAsia="zh-CN"/>
        </w:rPr>
        <w:t>)</w:t>
      </w:r>
    </w:p>
    <w:p w14:paraId="3E048FAD" w14:textId="7672AD04" w:rsidR="00B34316" w:rsidRDefault="00B34316" w:rsidP="00B34316">
      <w:pPr>
        <w:pStyle w:val="a9"/>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646E89" w14:textId="4E41DC95" w:rsidR="00B34316" w:rsidRDefault="00534AB2" w:rsidP="00B34316">
      <w:pPr>
        <w:pStyle w:val="a9"/>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E7E2D">
        <w:rPr>
          <w:rFonts w:ascii="Times New Roman" w:hAnsi="Times New Roman"/>
          <w:sz w:val="22"/>
          <w:szCs w:val="22"/>
          <w:lang w:eastAsia="zh-CN"/>
        </w:rPr>
        <w:t xml:space="preserve"> </w:t>
      </w:r>
      <w:proofErr w:type="gramStart"/>
      <w:r w:rsidR="00AE7E2D">
        <w:rPr>
          <w:rFonts w:ascii="Times New Roman" w:hAnsi="Times New Roman"/>
          <w:sz w:val="22"/>
          <w:szCs w:val="22"/>
          <w:lang w:eastAsia="zh-CN"/>
        </w:rPr>
        <w:t>is</w:t>
      </w:r>
      <w:proofErr w:type="gramEnd"/>
      <w:r w:rsidR="00AE7E2D">
        <w:rPr>
          <w:rFonts w:ascii="Times New Roman" w:hAnsi="Times New Roman"/>
          <w:sz w:val="22"/>
          <w:szCs w:val="22"/>
          <w:lang w:eastAsia="zh-CN"/>
        </w:rPr>
        <w:t xml:space="preserve"> the index of the first 120kHz slot that contains the PRACH occasion in a system frame.</w:t>
      </w:r>
    </w:p>
    <w:p w14:paraId="23393C4E" w14:textId="3713080E" w:rsidR="00AE7E2D" w:rsidRDefault="00534AB2" w:rsidP="00B34316">
      <w:pPr>
        <w:pStyle w:val="a9"/>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E7E2D">
        <w:rPr>
          <w:rFonts w:ascii="Times New Roman" w:hAnsi="Times New Roman"/>
          <w:sz w:val="22"/>
          <w:szCs w:val="22"/>
          <w:lang w:eastAsia="zh-CN"/>
        </w:rPr>
        <w:t xml:space="preserve"> specified in clause 5.3.2 of TS 38.211.</w:t>
      </w:r>
    </w:p>
    <w:p w14:paraId="766C7DD4" w14:textId="045E3ACE" w:rsidR="00126F44" w:rsidRDefault="00126F44" w:rsidP="00126F44">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5</w:t>
      </w:r>
      <w:r>
        <w:rPr>
          <w:rFonts w:ascii="Times New Roman" w:hAnsi="Times New Roman"/>
          <w:sz w:val="22"/>
          <w:szCs w:val="22"/>
          <w:lang w:eastAsia="zh-CN"/>
        </w:rPr>
        <w:t>)</w:t>
      </w:r>
    </w:p>
    <w:p w14:paraId="2029FEE6" w14:textId="77777777" w:rsidR="00B34316" w:rsidRDefault="00B34316" w:rsidP="00B3431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C2E6A58" w14:textId="77777777" w:rsidR="00AE7E2D" w:rsidRDefault="00AE7E2D" w:rsidP="00AE7E2D">
      <w:pPr>
        <w:pStyle w:val="a9"/>
        <w:numPr>
          <w:ilvl w:val="2"/>
          <w:numId w:val="41"/>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7318A80" w14:textId="61411A7C" w:rsidR="00126F44" w:rsidRDefault="00126F44" w:rsidP="007A6802">
      <w:pPr>
        <w:pStyle w:val="a9"/>
        <w:spacing w:after="0"/>
        <w:rPr>
          <w:rFonts w:ascii="Times New Roman" w:hAnsi="Times New Roman"/>
          <w:sz w:val="22"/>
          <w:szCs w:val="22"/>
          <w:lang w:eastAsia="zh-CN"/>
        </w:rPr>
      </w:pPr>
    </w:p>
    <w:p w14:paraId="19A1E1B6" w14:textId="77777777" w:rsidR="003F177E" w:rsidRDefault="003F177E" w:rsidP="007A6802">
      <w:pPr>
        <w:pStyle w:val="a9"/>
        <w:spacing w:after="0"/>
        <w:rPr>
          <w:rFonts w:ascii="Times New Roman" w:hAnsi="Times New Roman"/>
          <w:sz w:val="22"/>
          <w:szCs w:val="22"/>
          <w:lang w:eastAsia="zh-CN"/>
        </w:rPr>
      </w:pPr>
    </w:p>
    <w:p w14:paraId="34A624FF" w14:textId="02D7BBAB" w:rsidR="00AE7E2D" w:rsidRDefault="00AE7E2D" w:rsidP="007A6802">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if moderator has missed any other solutions, or incorrectly captured the solution </w:t>
      </w:r>
      <w:r w:rsidR="00984980">
        <w:rPr>
          <w:rFonts w:ascii="Times New Roman" w:hAnsi="Times New Roman"/>
          <w:sz w:val="22"/>
          <w:szCs w:val="22"/>
          <w:lang w:eastAsia="zh-CN"/>
        </w:rPr>
        <w:t>suggested by the companies.</w:t>
      </w:r>
    </w:p>
    <w:p w14:paraId="023773F0"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3E806DAA" w14:textId="77777777" w:rsidTr="00FC2BF8">
        <w:tc>
          <w:tcPr>
            <w:tcW w:w="1805" w:type="dxa"/>
            <w:shd w:val="clear" w:color="auto" w:fill="FBE4D5" w:themeFill="accent2" w:themeFillTint="33"/>
          </w:tcPr>
          <w:p w14:paraId="246770C4"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5DD9FC"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03DE12C3" w14:textId="77777777" w:rsidTr="00FC2BF8">
        <w:tc>
          <w:tcPr>
            <w:tcW w:w="1805" w:type="dxa"/>
          </w:tcPr>
          <w:p w14:paraId="5FFBF9C8" w14:textId="0E6DEC39" w:rsidR="00DE5433" w:rsidRDefault="00DE5433" w:rsidP="00DE543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0AA647E" w14:textId="05502099" w:rsidR="00DE5433" w:rsidRDefault="00DE5433" w:rsidP="00DE543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6D44B4" w14:paraId="18B9C58D" w14:textId="77777777" w:rsidTr="00FC2BF8">
        <w:tc>
          <w:tcPr>
            <w:tcW w:w="1805" w:type="dxa"/>
          </w:tcPr>
          <w:p w14:paraId="310CE7C3" w14:textId="5E2B57A3" w:rsidR="006D44B4" w:rsidRDefault="006D44B4" w:rsidP="006D44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23EFF7" w14:textId="569365B3" w:rsidR="006D44B4" w:rsidRDefault="006D44B4" w:rsidP="006D44B4">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A1546E" w:rsidRPr="00A1546E" w14:paraId="1E1AFFCF" w14:textId="77777777" w:rsidTr="00FC2BF8">
        <w:tc>
          <w:tcPr>
            <w:tcW w:w="1805" w:type="dxa"/>
          </w:tcPr>
          <w:p w14:paraId="7C1ED58B" w14:textId="6EE3EF4B" w:rsidR="00A1546E" w:rsidRPr="00A1546E" w:rsidRDefault="00A1546E" w:rsidP="00A1546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9600B5B" w14:textId="77777777" w:rsidR="00A1546E" w:rsidRDefault="00A1546E" w:rsidP="00A1546E">
            <w:pPr>
              <w:pStyle w:val="a9"/>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4A06652" w14:textId="77777777" w:rsidR="00A1546E" w:rsidRDefault="00A1546E" w:rsidP="00A1546E">
            <w:pPr>
              <w:pStyle w:val="a9"/>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5F333E7" w14:textId="08821D7A" w:rsidR="00A1546E" w:rsidRPr="00A1546E" w:rsidRDefault="00A1546E" w:rsidP="00A1546E">
            <w:pPr>
              <w:pStyle w:val="a9"/>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bl>
    <w:p w14:paraId="79828646" w14:textId="77777777" w:rsidR="007A6802" w:rsidRDefault="007A6802" w:rsidP="007A6802">
      <w:pPr>
        <w:pStyle w:val="a9"/>
        <w:spacing w:after="0"/>
        <w:rPr>
          <w:rFonts w:ascii="Times New Roman" w:hAnsi="Times New Roman"/>
          <w:sz w:val="22"/>
          <w:szCs w:val="22"/>
          <w:lang w:eastAsia="zh-CN"/>
        </w:rPr>
      </w:pPr>
    </w:p>
    <w:p w14:paraId="1F66178E" w14:textId="77777777" w:rsidR="007A6802" w:rsidRDefault="007A6802" w:rsidP="007A6802">
      <w:pPr>
        <w:pStyle w:val="a9"/>
        <w:spacing w:after="0"/>
        <w:rPr>
          <w:rFonts w:ascii="Times New Roman" w:hAnsi="Times New Roman"/>
          <w:sz w:val="22"/>
          <w:szCs w:val="22"/>
          <w:lang w:eastAsia="zh-CN"/>
        </w:rPr>
      </w:pPr>
    </w:p>
    <w:p w14:paraId="2AA25A42"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6D6E3E"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E2B1950" w14:textId="77777777" w:rsidR="007A6802" w:rsidRDefault="007A6802" w:rsidP="007A6802">
      <w:pPr>
        <w:pStyle w:val="a9"/>
        <w:spacing w:after="0"/>
        <w:rPr>
          <w:rFonts w:ascii="Times New Roman" w:hAnsi="Times New Roman"/>
          <w:sz w:val="22"/>
          <w:szCs w:val="22"/>
          <w:lang w:eastAsia="zh-CN"/>
        </w:rPr>
      </w:pPr>
    </w:p>
    <w:p w14:paraId="6676F544" w14:textId="77777777" w:rsidR="007A6802" w:rsidRDefault="007A6802" w:rsidP="007A6802">
      <w:pPr>
        <w:pStyle w:val="a9"/>
        <w:spacing w:after="0"/>
        <w:rPr>
          <w:rFonts w:ascii="Times New Roman" w:hAnsi="Times New Roman"/>
          <w:sz w:val="22"/>
          <w:szCs w:val="22"/>
          <w:lang w:eastAsia="zh-CN"/>
        </w:rPr>
      </w:pPr>
    </w:p>
    <w:p w14:paraId="42848498" w14:textId="77777777" w:rsidR="0005553B" w:rsidRDefault="0005553B">
      <w:pPr>
        <w:pStyle w:val="a9"/>
        <w:spacing w:after="0"/>
        <w:rPr>
          <w:rFonts w:ascii="Times New Roman" w:hAnsi="Times New Roman"/>
          <w:sz w:val="22"/>
          <w:szCs w:val="22"/>
          <w:lang w:eastAsia="zh-CN"/>
        </w:rPr>
      </w:pPr>
    </w:p>
    <w:p w14:paraId="70DF858C" w14:textId="77777777" w:rsidR="0005553B" w:rsidRDefault="002931C6">
      <w:pPr>
        <w:pStyle w:val="3"/>
        <w:rPr>
          <w:lang w:eastAsia="zh-CN"/>
        </w:rPr>
      </w:pPr>
      <w:r>
        <w:rPr>
          <w:lang w:eastAsia="zh-CN"/>
        </w:rPr>
        <w:t>2.2.5 Other aspects on PRACH</w:t>
      </w:r>
    </w:p>
    <w:p w14:paraId="4A132CE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1BA9E2C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a9"/>
        <w:spacing w:after="0"/>
        <w:rPr>
          <w:rFonts w:ascii="Times New Roman" w:hAnsi="Times New Roman"/>
          <w:sz w:val="22"/>
          <w:szCs w:val="22"/>
          <w:lang w:eastAsia="zh-CN"/>
        </w:rPr>
      </w:pPr>
    </w:p>
    <w:p w14:paraId="20807876" w14:textId="77777777" w:rsidR="0005553B" w:rsidRDefault="0005553B">
      <w:pPr>
        <w:pStyle w:val="a9"/>
        <w:spacing w:after="0"/>
        <w:rPr>
          <w:rFonts w:ascii="Times New Roman" w:hAnsi="Times New Roman"/>
          <w:sz w:val="22"/>
          <w:szCs w:val="22"/>
          <w:lang w:eastAsia="zh-CN"/>
        </w:rPr>
      </w:pPr>
    </w:p>
    <w:p w14:paraId="7B9A1ADC" w14:textId="77777777" w:rsidR="0005553B" w:rsidRDefault="002931C6">
      <w:pPr>
        <w:pStyle w:val="4"/>
        <w:rPr>
          <w:lang w:eastAsia="zh-CN"/>
        </w:rPr>
      </w:pPr>
      <w:r>
        <w:rPr>
          <w:lang w:eastAsia="zh-CN"/>
        </w:rPr>
        <w:lastRenderedPageBreak/>
        <w:t>Summary of Discussions</w:t>
      </w:r>
    </w:p>
    <w:p w14:paraId="62055B8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a9"/>
        <w:spacing w:after="0"/>
        <w:rPr>
          <w:rFonts w:ascii="Times New Roman" w:hAnsi="Times New Roman"/>
          <w:sz w:val="22"/>
          <w:szCs w:val="22"/>
          <w:lang w:eastAsia="zh-CN"/>
        </w:rPr>
      </w:pPr>
    </w:p>
    <w:p w14:paraId="19ABD752"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a9"/>
        <w:spacing w:after="0"/>
        <w:rPr>
          <w:rFonts w:ascii="Times New Roman" w:hAnsi="Times New Roman"/>
          <w:sz w:val="22"/>
          <w:szCs w:val="22"/>
          <w:lang w:eastAsia="zh-CN"/>
        </w:rPr>
      </w:pPr>
    </w:p>
    <w:p w14:paraId="1BEEDCE0"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a9"/>
        <w:spacing w:after="0"/>
        <w:rPr>
          <w:rFonts w:ascii="Times New Roman" w:hAnsi="Times New Roman"/>
          <w:sz w:val="22"/>
          <w:szCs w:val="22"/>
          <w:lang w:eastAsia="zh-CN"/>
        </w:rPr>
      </w:pPr>
    </w:p>
    <w:p w14:paraId="44D9E38E"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a9"/>
        <w:spacing w:after="0"/>
        <w:rPr>
          <w:rFonts w:ascii="Times New Roman" w:hAnsi="Times New Roman"/>
          <w:sz w:val="22"/>
          <w:szCs w:val="22"/>
          <w:lang w:eastAsia="zh-CN"/>
        </w:rPr>
      </w:pPr>
    </w:p>
    <w:p w14:paraId="75132159" w14:textId="77777777" w:rsidR="0005553B" w:rsidRDefault="0005553B">
      <w:pPr>
        <w:pStyle w:val="a9"/>
        <w:spacing w:after="0"/>
        <w:rPr>
          <w:rFonts w:ascii="Times New Roman" w:hAnsi="Times New Roman"/>
          <w:sz w:val="22"/>
          <w:szCs w:val="22"/>
          <w:lang w:eastAsia="zh-CN"/>
        </w:rPr>
      </w:pPr>
    </w:p>
    <w:p w14:paraId="05854FC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A7151A" w14:textId="4B3E5D5A" w:rsidR="0005553B" w:rsidRDefault="004E1CC5">
      <w:pPr>
        <w:pStyle w:val="a9"/>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4AF90A37" w14:textId="77777777" w:rsidR="004E1CC5" w:rsidRDefault="004E1CC5">
      <w:pPr>
        <w:pStyle w:val="a9"/>
        <w:spacing w:after="0"/>
        <w:rPr>
          <w:rFonts w:ascii="Times New Roman" w:hAnsi="Times New Roman"/>
          <w:sz w:val="22"/>
          <w:szCs w:val="22"/>
          <w:lang w:eastAsia="zh-CN"/>
        </w:rPr>
      </w:pPr>
    </w:p>
    <w:p w14:paraId="1E74789C"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43C03A" w14:textId="5FF0E71A" w:rsidR="007A6802" w:rsidRDefault="004E1CC5" w:rsidP="007A6802">
      <w:pPr>
        <w:pStyle w:val="a9"/>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E1F9F8E"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18EEA743" w14:textId="77777777" w:rsidTr="00FC2BF8">
        <w:tc>
          <w:tcPr>
            <w:tcW w:w="1805" w:type="dxa"/>
            <w:shd w:val="clear" w:color="auto" w:fill="FBE4D5" w:themeFill="accent2" w:themeFillTint="33"/>
          </w:tcPr>
          <w:p w14:paraId="1E38FE6D"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856E8C"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E526C5" w14:paraId="3EBBD930" w14:textId="77777777" w:rsidTr="00FC2BF8">
        <w:tc>
          <w:tcPr>
            <w:tcW w:w="1805" w:type="dxa"/>
          </w:tcPr>
          <w:p w14:paraId="169363E0" w14:textId="71D52776" w:rsidR="00E526C5" w:rsidRDefault="00E526C5" w:rsidP="00E526C5">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6FF6738" w14:textId="77777777" w:rsidR="00E526C5" w:rsidRDefault="00E526C5" w:rsidP="00E526C5">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3F27B8C5" w14:textId="77777777" w:rsidR="00E526C5" w:rsidRDefault="00E526C5" w:rsidP="00E526C5">
            <w:pPr>
              <w:pStyle w:val="a9"/>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A: Re-use the existing design but use larger association period</w:t>
            </w:r>
          </w:p>
          <w:p w14:paraId="71E826EB" w14:textId="77777777" w:rsidR="00E526C5" w:rsidRDefault="00E526C5" w:rsidP="00E526C5">
            <w:pPr>
              <w:pStyle w:val="a9"/>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This may slow down initial access and increase UE power consumption</w:t>
            </w:r>
          </w:p>
          <w:p w14:paraId="7229FEE7" w14:textId="77777777" w:rsidR="00E526C5" w:rsidRDefault="00E526C5" w:rsidP="00E526C5">
            <w:pPr>
              <w:pStyle w:val="a9"/>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B: Explicitly add more reference slots in a configuration period in Table 6.3.3.2-4 in TS 38.211</w:t>
            </w:r>
          </w:p>
          <w:p w14:paraId="5024D5BC" w14:textId="77777777" w:rsidR="00E526C5" w:rsidRDefault="00E526C5" w:rsidP="00E526C5">
            <w:pPr>
              <w:pStyle w:val="a9"/>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Non-trivial spec work/time</w:t>
            </w:r>
          </w:p>
          <w:p w14:paraId="302863D7" w14:textId="77777777" w:rsidR="00E526C5" w:rsidRDefault="00E526C5" w:rsidP="00E526C5">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188B0114" w14:textId="77777777" w:rsidR="00E526C5" w:rsidRDefault="00E526C5" w:rsidP="00E526C5">
            <w:pPr>
              <w:pStyle w:val="afb"/>
              <w:numPr>
                <w:ilvl w:val="0"/>
                <w:numId w:val="43"/>
              </w:numPr>
              <w:spacing w:line="240" w:lineRule="auto"/>
              <w:jc w:val="left"/>
            </w:pPr>
            <w:r>
              <w:t>Add more reference slots in a configuration period by:</w:t>
            </w:r>
          </w:p>
          <w:p w14:paraId="27B52B2B" w14:textId="77777777" w:rsidR="00E526C5" w:rsidRDefault="00E526C5" w:rsidP="00E526C5">
            <w:pPr>
              <w:pStyle w:val="afb"/>
              <w:numPr>
                <w:ilvl w:val="1"/>
                <w:numId w:val="43"/>
              </w:numPr>
              <w:spacing w:line="240" w:lineRule="auto"/>
              <w:jc w:val="left"/>
            </w:pPr>
            <w:r>
              <w:t>Alt 1: adding N additional slots every M reference slot​</w:t>
            </w:r>
          </w:p>
          <w:p w14:paraId="6C45CE5C" w14:textId="77777777" w:rsidR="00E526C5" w:rsidRDefault="00E526C5" w:rsidP="00E526C5">
            <w:pPr>
              <w:pStyle w:val="afb"/>
              <w:numPr>
                <w:ilvl w:val="2"/>
                <w:numId w:val="43"/>
              </w:numPr>
              <w:spacing w:line="240" w:lineRule="auto"/>
              <w:jc w:val="left"/>
            </w:pPr>
            <w:r w:rsidRPr="002C11E4">
              <w:t xml:space="preserve">Reuse existing Table 6.3.3.2-4 in </w:t>
            </w:r>
            <w:r>
              <w:t xml:space="preserve">TS </w:t>
            </w:r>
            <w:r w:rsidRPr="002C11E4">
              <w:t>38.211​</w:t>
            </w:r>
            <w:r>
              <w:t xml:space="preserve"> (</w:t>
            </w:r>
            <w:r w:rsidRPr="00AF337C">
              <w:t>minimal spec impact</w:t>
            </w:r>
            <w:r>
              <w:t>)</w:t>
            </w:r>
          </w:p>
          <w:p w14:paraId="4D0A9309" w14:textId="77777777" w:rsidR="00E526C5" w:rsidRDefault="00E526C5" w:rsidP="00E526C5">
            <w:pPr>
              <w:pStyle w:val="afb"/>
              <w:numPr>
                <w:ilvl w:val="2"/>
                <w:numId w:val="43"/>
              </w:numPr>
              <w:spacing w:line="240" w:lineRule="auto"/>
              <w:jc w:val="left"/>
            </w:pPr>
            <w:r w:rsidRPr="002C11E4">
              <w:t>N and M can be specified or indicated​</w:t>
            </w:r>
          </w:p>
          <w:p w14:paraId="29B7A49A" w14:textId="77777777" w:rsidR="00E526C5" w:rsidRDefault="00E526C5" w:rsidP="00E526C5">
            <w:pPr>
              <w:pStyle w:val="afb"/>
              <w:numPr>
                <w:ilvl w:val="2"/>
                <w:numId w:val="43"/>
              </w:numPr>
              <w:spacing w:line="240" w:lineRule="auto"/>
              <w:jc w:val="left"/>
            </w:pPr>
            <w:r w:rsidRPr="002C11E4">
              <w:lastRenderedPageBreak/>
              <w:t>Example: </w:t>
            </w:r>
            <w:r w:rsidRPr="00F7495F">
              <w:t>PRACH Config. Index 0:</w:t>
            </w:r>
            <w:r w:rsidRPr="002C11E4">
              <w:t>​</w:t>
            </w:r>
          </w:p>
          <w:p w14:paraId="053263BE" w14:textId="77777777" w:rsidR="00E526C5" w:rsidRDefault="00E526C5" w:rsidP="00E526C5">
            <w:pPr>
              <w:pStyle w:val="afb"/>
              <w:numPr>
                <w:ilvl w:val="3"/>
                <w:numId w:val="43"/>
              </w:numPr>
              <w:spacing w:line="240" w:lineRule="auto"/>
              <w:jc w:val="left"/>
            </w:pPr>
            <w:r w:rsidRPr="00F7495F">
              <w:t>Current table: Slot number = 4,9,14,19,24,29,34,39</w:t>
            </w:r>
            <w:r w:rsidRPr="002C11E4">
              <w:t>​</w:t>
            </w:r>
          </w:p>
          <w:p w14:paraId="7929218C" w14:textId="77777777" w:rsidR="00E526C5" w:rsidRDefault="00E526C5" w:rsidP="00E526C5">
            <w:pPr>
              <w:pStyle w:val="afb"/>
              <w:numPr>
                <w:ilvl w:val="3"/>
                <w:numId w:val="43"/>
              </w:numPr>
              <w:spacing w:line="240" w:lineRule="auto"/>
              <w:jc w:val="left"/>
            </w:pPr>
            <w:r>
              <w:t xml:space="preserve">New values </w:t>
            </w:r>
            <w:r w:rsidRPr="00F7495F">
              <w:t xml:space="preserve">(N = </w:t>
            </w:r>
            <w:r>
              <w:t>1</w:t>
            </w:r>
            <w:r w:rsidRPr="00F7495F">
              <w:t>, M = 2): Slot number = 4,</w:t>
            </w:r>
            <w:r w:rsidRPr="00F7495F">
              <w:rPr>
                <w:color w:val="FF0000"/>
              </w:rPr>
              <w:t>5</w:t>
            </w:r>
            <w:r w:rsidRPr="00F7495F">
              <w:t>, 9,14,</w:t>
            </w:r>
            <w:r w:rsidRPr="00F7495F">
              <w:rPr>
                <w:color w:val="FF0000"/>
              </w:rPr>
              <w:t>15</w:t>
            </w:r>
            <w:r w:rsidRPr="00F7495F">
              <w:t>,19,24,</w:t>
            </w:r>
            <w:r w:rsidRPr="00F7495F">
              <w:rPr>
                <w:color w:val="FF0000"/>
              </w:rPr>
              <w:t>25</w:t>
            </w:r>
            <w:r w:rsidRPr="00F7495F">
              <w:t>, 29,34,</w:t>
            </w:r>
            <w:r w:rsidRPr="00F7495F">
              <w:rPr>
                <w:color w:val="FF0000"/>
              </w:rPr>
              <w:t>35</w:t>
            </w:r>
            <w:r w:rsidRPr="00F7495F">
              <w:t>,39</w:t>
            </w:r>
            <w:r w:rsidRPr="002C11E4">
              <w:t>​</w:t>
            </w:r>
          </w:p>
          <w:p w14:paraId="39F8FA89" w14:textId="77777777" w:rsidR="00E526C5" w:rsidRDefault="00E526C5" w:rsidP="00E526C5">
            <w:pPr>
              <w:pStyle w:val="afb"/>
              <w:numPr>
                <w:ilvl w:val="1"/>
                <w:numId w:val="43"/>
              </w:numPr>
              <w:spacing w:line="240" w:lineRule="auto"/>
              <w:jc w:val="left"/>
            </w:pPr>
            <w:r>
              <w:t>Alt</w:t>
            </w:r>
            <w:r w:rsidRPr="00F7495F">
              <w:t xml:space="preserve"> 2</w:t>
            </w:r>
            <w:r w:rsidRPr="006D406E">
              <w:t>: adding one or more </w:t>
            </w:r>
            <w:proofErr w:type="spellStart"/>
            <w:r w:rsidRPr="006D406E">
              <w:t>offseted</w:t>
            </w:r>
            <w:proofErr w:type="spellEnd"/>
            <w:r w:rsidRPr="006D406E">
              <w:t> version(s) (offset = L) of the slot number pattern to the existing one​</w:t>
            </w:r>
          </w:p>
          <w:p w14:paraId="1FB02B38" w14:textId="77777777" w:rsidR="00E526C5" w:rsidRDefault="00E526C5" w:rsidP="00E526C5">
            <w:pPr>
              <w:pStyle w:val="afb"/>
              <w:numPr>
                <w:ilvl w:val="2"/>
                <w:numId w:val="43"/>
              </w:numPr>
              <w:spacing w:line="240" w:lineRule="auto"/>
              <w:jc w:val="left"/>
            </w:pPr>
            <w:r w:rsidRPr="00F36A03">
              <w:t xml:space="preserve">Reuse existing Table 6.3.3.2-4 in </w:t>
            </w:r>
            <w:r>
              <w:t xml:space="preserve">TS </w:t>
            </w:r>
            <w:r w:rsidRPr="00F36A03">
              <w:t>38.211​</w:t>
            </w:r>
            <w:r>
              <w:t xml:space="preserve"> (</w:t>
            </w:r>
            <w:r w:rsidRPr="00AF337C">
              <w:t>minimal spec impact</w:t>
            </w:r>
            <w:r>
              <w:t>)</w:t>
            </w:r>
          </w:p>
          <w:p w14:paraId="4476C7D4" w14:textId="77777777" w:rsidR="00E526C5" w:rsidRDefault="00E526C5" w:rsidP="00E526C5">
            <w:pPr>
              <w:pStyle w:val="afb"/>
              <w:numPr>
                <w:ilvl w:val="2"/>
                <w:numId w:val="43"/>
              </w:numPr>
              <w:spacing w:line="240" w:lineRule="auto"/>
              <w:jc w:val="left"/>
            </w:pPr>
            <w:r w:rsidRPr="006D406E">
              <w:t>L can be specified or indicated and can be either added or subtracted to the existing slot number​</w:t>
            </w:r>
          </w:p>
          <w:p w14:paraId="1BDCEA9B" w14:textId="77777777" w:rsidR="00E526C5" w:rsidRDefault="00E526C5" w:rsidP="00E526C5">
            <w:pPr>
              <w:pStyle w:val="afb"/>
              <w:numPr>
                <w:ilvl w:val="2"/>
                <w:numId w:val="43"/>
              </w:numPr>
              <w:spacing w:line="240" w:lineRule="auto"/>
              <w:jc w:val="left"/>
            </w:pPr>
            <w:r w:rsidRPr="006D406E">
              <w:t>Example: </w:t>
            </w:r>
            <w:r w:rsidRPr="00F7495F">
              <w:t>PRACH Config. Index 0:</w:t>
            </w:r>
            <w:r w:rsidRPr="006D406E">
              <w:t>​</w:t>
            </w:r>
          </w:p>
          <w:p w14:paraId="052106F1" w14:textId="77777777" w:rsidR="00E526C5" w:rsidRDefault="00E526C5" w:rsidP="00E526C5">
            <w:pPr>
              <w:pStyle w:val="afb"/>
              <w:numPr>
                <w:ilvl w:val="3"/>
                <w:numId w:val="43"/>
              </w:numPr>
              <w:spacing w:line="240" w:lineRule="auto"/>
              <w:jc w:val="left"/>
            </w:pPr>
            <w:r w:rsidRPr="00F7495F">
              <w:t>Current table: Slot number = 4,9,14,19,24,29,34,39​</w:t>
            </w:r>
          </w:p>
          <w:p w14:paraId="5F13FBBA" w14:textId="77777777" w:rsidR="00E526C5" w:rsidRDefault="00E526C5" w:rsidP="00E526C5">
            <w:pPr>
              <w:pStyle w:val="afb"/>
              <w:numPr>
                <w:ilvl w:val="3"/>
                <w:numId w:val="43"/>
              </w:numPr>
              <w:spacing w:after="180" w:line="240" w:lineRule="auto"/>
              <w:jc w:val="left"/>
            </w:pPr>
            <w:r>
              <w:t xml:space="preserve">New values </w:t>
            </w:r>
            <w:r w:rsidRPr="00F7495F">
              <w:t>(L = 2): Slot number = </w:t>
            </w:r>
            <w:r w:rsidRPr="00F7495F">
              <w:rPr>
                <w:color w:val="FF0000"/>
              </w:rPr>
              <w:t>2</w:t>
            </w:r>
            <w:r w:rsidRPr="00F7495F">
              <w:t>,4,</w:t>
            </w:r>
            <w:r w:rsidRPr="00F7495F">
              <w:rPr>
                <w:color w:val="FF0000"/>
              </w:rPr>
              <w:t>7</w:t>
            </w:r>
            <w:r w:rsidRPr="00F7495F">
              <w:t>,9,</w:t>
            </w:r>
            <w:r w:rsidRPr="00F7495F">
              <w:rPr>
                <w:color w:val="FF0000"/>
              </w:rPr>
              <w:t>12</w:t>
            </w:r>
            <w:r w:rsidRPr="00F7495F">
              <w:t>,14,</w:t>
            </w:r>
            <w:r w:rsidRPr="00F7495F">
              <w:rPr>
                <w:color w:val="FF0000"/>
              </w:rPr>
              <w:t>17</w:t>
            </w:r>
            <w:r w:rsidRPr="00F7495F">
              <w:t>,19,</w:t>
            </w:r>
            <w:r w:rsidRPr="00F7495F">
              <w:rPr>
                <w:color w:val="FF0000"/>
              </w:rPr>
              <w:t>22</w:t>
            </w:r>
            <w:r w:rsidRPr="00F7495F">
              <w:t>,24,</w:t>
            </w:r>
            <w:r w:rsidRPr="00F7495F">
              <w:rPr>
                <w:color w:val="FF0000"/>
              </w:rPr>
              <w:t>27</w:t>
            </w:r>
            <w:r w:rsidRPr="00F7495F">
              <w:t>,29,</w:t>
            </w:r>
            <w:r w:rsidRPr="00F7495F">
              <w:rPr>
                <w:color w:val="FF0000"/>
              </w:rPr>
              <w:t>32</w:t>
            </w:r>
            <w:r w:rsidRPr="00F7495F">
              <w:t>,34,</w:t>
            </w:r>
            <w:r w:rsidRPr="00F7495F">
              <w:rPr>
                <w:color w:val="FF0000"/>
              </w:rPr>
              <w:t>37</w:t>
            </w:r>
            <w:r w:rsidRPr="00F7495F">
              <w:t>,39​</w:t>
            </w:r>
          </w:p>
          <w:p w14:paraId="2F6B3422" w14:textId="77777777" w:rsidR="00E526C5" w:rsidRDefault="00E526C5" w:rsidP="00E526C5">
            <w:pPr>
              <w:pStyle w:val="a9"/>
              <w:spacing w:after="0" w:line="280" w:lineRule="atLeast"/>
              <w:rPr>
                <w:rFonts w:ascii="Times New Roman" w:eastAsia="MS Mincho" w:hAnsi="Times New Roman"/>
                <w:sz w:val="22"/>
                <w:szCs w:val="22"/>
                <w:lang w:eastAsia="ja-JP"/>
              </w:rPr>
            </w:pPr>
          </w:p>
        </w:tc>
      </w:tr>
      <w:tr w:rsidR="00A1546E" w:rsidRPr="00A1546E" w14:paraId="7B7F88AD" w14:textId="77777777" w:rsidTr="00FC2BF8">
        <w:tc>
          <w:tcPr>
            <w:tcW w:w="1805" w:type="dxa"/>
          </w:tcPr>
          <w:p w14:paraId="687A688C" w14:textId="1E669F82" w:rsidR="00A1546E" w:rsidRPr="00A1546E" w:rsidRDefault="00A1546E" w:rsidP="00A1546E">
            <w:pPr>
              <w:pStyle w:val="a9"/>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3B09A158" w14:textId="735EE0C2" w:rsidR="00A1546E" w:rsidRPr="00A1546E" w:rsidRDefault="00A1546E" w:rsidP="00A1546E">
            <w:pPr>
              <w:pStyle w:val="a9"/>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bl>
    <w:p w14:paraId="4787E24D" w14:textId="77777777" w:rsidR="007A6802" w:rsidRDefault="007A6802" w:rsidP="007A6802">
      <w:pPr>
        <w:pStyle w:val="a9"/>
        <w:spacing w:after="0"/>
        <w:rPr>
          <w:rFonts w:ascii="Times New Roman" w:hAnsi="Times New Roman"/>
          <w:sz w:val="22"/>
          <w:szCs w:val="22"/>
          <w:lang w:eastAsia="zh-CN"/>
        </w:rPr>
      </w:pPr>
    </w:p>
    <w:p w14:paraId="430171F9" w14:textId="77777777" w:rsidR="007A6802" w:rsidRDefault="007A6802" w:rsidP="007A6802">
      <w:pPr>
        <w:pStyle w:val="a9"/>
        <w:spacing w:after="0"/>
        <w:rPr>
          <w:rFonts w:ascii="Times New Roman" w:hAnsi="Times New Roman"/>
          <w:sz w:val="22"/>
          <w:szCs w:val="22"/>
          <w:lang w:eastAsia="zh-CN"/>
        </w:rPr>
      </w:pPr>
    </w:p>
    <w:p w14:paraId="297E3AAB"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A9D8A76"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8D5B0A0" w14:textId="77777777" w:rsidR="007A6802" w:rsidRDefault="007A6802" w:rsidP="007A6802">
      <w:pPr>
        <w:pStyle w:val="a9"/>
        <w:spacing w:after="0"/>
        <w:rPr>
          <w:rFonts w:ascii="Times New Roman" w:hAnsi="Times New Roman"/>
          <w:sz w:val="22"/>
          <w:szCs w:val="22"/>
          <w:lang w:eastAsia="zh-CN"/>
        </w:rPr>
      </w:pPr>
    </w:p>
    <w:p w14:paraId="78E5C935" w14:textId="77777777" w:rsidR="007A6802" w:rsidRDefault="007A6802" w:rsidP="007A6802">
      <w:pPr>
        <w:pStyle w:val="a9"/>
        <w:spacing w:after="0"/>
        <w:rPr>
          <w:rFonts w:ascii="Times New Roman" w:hAnsi="Times New Roman"/>
          <w:sz w:val="22"/>
          <w:szCs w:val="22"/>
          <w:lang w:eastAsia="zh-CN"/>
        </w:rPr>
      </w:pPr>
    </w:p>
    <w:p w14:paraId="72180493" w14:textId="77777777" w:rsidR="007A6802" w:rsidRDefault="007A6802">
      <w:pPr>
        <w:pStyle w:val="a9"/>
        <w:spacing w:after="0"/>
        <w:rPr>
          <w:rFonts w:ascii="Times New Roman" w:hAnsi="Times New Roman"/>
          <w:sz w:val="22"/>
          <w:szCs w:val="22"/>
          <w:lang w:eastAsia="zh-CN"/>
        </w:rPr>
      </w:pPr>
    </w:p>
    <w:p w14:paraId="2FE13774" w14:textId="77777777" w:rsidR="0005553B" w:rsidRDefault="0005553B">
      <w:pPr>
        <w:pStyle w:val="a9"/>
        <w:spacing w:after="0"/>
        <w:rPr>
          <w:rFonts w:ascii="Times New Roman" w:hAnsi="Times New Roman"/>
          <w:sz w:val="22"/>
          <w:szCs w:val="22"/>
          <w:lang w:eastAsia="zh-CN"/>
        </w:rPr>
      </w:pPr>
    </w:p>
    <w:p w14:paraId="6E19170C" w14:textId="77777777" w:rsidR="0005553B" w:rsidRDefault="0005553B">
      <w:pPr>
        <w:pStyle w:val="a9"/>
        <w:spacing w:after="0"/>
        <w:rPr>
          <w:rFonts w:ascii="Times New Roman" w:hAnsi="Times New Roman"/>
          <w:sz w:val="22"/>
          <w:szCs w:val="22"/>
          <w:lang w:eastAsia="zh-CN"/>
        </w:rPr>
      </w:pPr>
    </w:p>
    <w:p w14:paraId="539627F9" w14:textId="77777777" w:rsidR="0005553B" w:rsidRDefault="0005553B">
      <w:pPr>
        <w:pStyle w:val="a9"/>
        <w:spacing w:after="0"/>
        <w:rPr>
          <w:rFonts w:ascii="Times New Roman" w:hAnsi="Times New Roman"/>
          <w:sz w:val="22"/>
          <w:szCs w:val="22"/>
          <w:lang w:eastAsia="zh-CN"/>
        </w:rPr>
      </w:pPr>
    </w:p>
    <w:p w14:paraId="42886063" w14:textId="77777777" w:rsidR="0005553B" w:rsidRDefault="002931C6">
      <w:pPr>
        <w:pStyle w:val="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a9"/>
        <w:spacing w:after="0"/>
        <w:rPr>
          <w:rFonts w:ascii="Times New Roman" w:hAnsi="Times New Roman"/>
          <w:sz w:val="22"/>
          <w:szCs w:val="22"/>
          <w:lang w:eastAsia="zh-CN"/>
        </w:rPr>
      </w:pPr>
    </w:p>
    <w:p w14:paraId="6B3CA417" w14:textId="77777777" w:rsidR="0005553B" w:rsidRDefault="0005553B">
      <w:pPr>
        <w:pStyle w:val="a9"/>
        <w:spacing w:after="0"/>
        <w:rPr>
          <w:rFonts w:ascii="Times New Roman" w:hAnsi="Times New Roman"/>
          <w:sz w:val="22"/>
          <w:szCs w:val="22"/>
          <w:lang w:eastAsia="zh-CN"/>
        </w:rPr>
      </w:pPr>
    </w:p>
    <w:p w14:paraId="1070085C" w14:textId="77777777" w:rsidR="0005553B" w:rsidRDefault="0005553B">
      <w:pPr>
        <w:pStyle w:val="a9"/>
        <w:spacing w:after="0"/>
        <w:rPr>
          <w:rFonts w:ascii="Times New Roman" w:hAnsi="Times New Roman"/>
          <w:sz w:val="22"/>
          <w:szCs w:val="22"/>
          <w:lang w:eastAsia="zh-CN"/>
        </w:rPr>
      </w:pPr>
    </w:p>
    <w:p w14:paraId="34FD6A98" w14:textId="77777777" w:rsidR="0005553B" w:rsidRDefault="002931C6">
      <w:pPr>
        <w:pStyle w:val="1"/>
        <w:textAlignment w:val="auto"/>
        <w:rPr>
          <w:rFonts w:cs="Arial"/>
          <w:sz w:val="32"/>
          <w:szCs w:val="32"/>
          <w:lang w:val="en-US"/>
        </w:rPr>
      </w:pPr>
      <w:r>
        <w:rPr>
          <w:rFonts w:cs="Arial"/>
          <w:sz w:val="32"/>
          <w:szCs w:val="32"/>
          <w:lang w:val="en-US"/>
        </w:rPr>
        <w:t>Reference</w:t>
      </w:r>
    </w:p>
    <w:p w14:paraId="78EF1365" w14:textId="77777777" w:rsidR="0005553B" w:rsidRDefault="002931C6">
      <w:pPr>
        <w:pStyle w:val="afb"/>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afb"/>
        <w:numPr>
          <w:ilvl w:val="0"/>
          <w:numId w:val="23"/>
        </w:numPr>
        <w:ind w:left="450" w:hanging="450"/>
        <w:rPr>
          <w:lang w:eastAsia="zh-CN"/>
        </w:rPr>
      </w:pPr>
      <w:r>
        <w:rPr>
          <w:lang w:eastAsia="zh-CN"/>
        </w:rPr>
        <w:lastRenderedPageBreak/>
        <w:t xml:space="preserve">R1-2104273, “Initial access signals and channels for 52-71GHz spectrum,” Huawei, </w:t>
      </w:r>
      <w:proofErr w:type="spellStart"/>
      <w:r>
        <w:rPr>
          <w:lang w:eastAsia="zh-CN"/>
        </w:rPr>
        <w:t>HiSilicon</w:t>
      </w:r>
      <w:proofErr w:type="spellEnd"/>
    </w:p>
    <w:p w14:paraId="422DB394" w14:textId="77777777" w:rsidR="0005553B" w:rsidRDefault="002931C6">
      <w:pPr>
        <w:pStyle w:val="afb"/>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afb"/>
        <w:numPr>
          <w:ilvl w:val="0"/>
          <w:numId w:val="23"/>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9018CB6" w14:textId="77777777" w:rsidR="0005553B" w:rsidRDefault="002931C6">
      <w:pPr>
        <w:pStyle w:val="afb"/>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afb"/>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afb"/>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afb"/>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afb"/>
        <w:numPr>
          <w:ilvl w:val="0"/>
          <w:numId w:val="23"/>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4366A3A9" w14:textId="77777777" w:rsidR="0005553B" w:rsidRDefault="002931C6">
      <w:pPr>
        <w:pStyle w:val="afb"/>
        <w:numPr>
          <w:ilvl w:val="0"/>
          <w:numId w:val="23"/>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3A15193" w14:textId="77777777" w:rsidR="0005553B" w:rsidRDefault="002931C6">
      <w:pPr>
        <w:pStyle w:val="afb"/>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afb"/>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afb"/>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afb"/>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afb"/>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afb"/>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afb"/>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afb"/>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afb"/>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afb"/>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afb"/>
        <w:numPr>
          <w:ilvl w:val="0"/>
          <w:numId w:val="23"/>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4030AC06" w14:textId="77777777" w:rsidR="0005553B" w:rsidRDefault="002931C6">
      <w:pPr>
        <w:pStyle w:val="afb"/>
        <w:numPr>
          <w:ilvl w:val="0"/>
          <w:numId w:val="23"/>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644350D" w14:textId="77777777" w:rsidR="0005553B" w:rsidRDefault="002931C6">
      <w:pPr>
        <w:pStyle w:val="afb"/>
        <w:numPr>
          <w:ilvl w:val="0"/>
          <w:numId w:val="23"/>
        </w:numPr>
        <w:ind w:left="450" w:hanging="450"/>
        <w:rPr>
          <w:lang w:eastAsia="zh-CN"/>
        </w:rPr>
      </w:pPr>
      <w:r>
        <w:rPr>
          <w:lang w:eastAsia="zh-CN"/>
        </w:rPr>
        <w:t>R1-2105630, “Initial access aspects,” Sharp</w:t>
      </w:r>
    </w:p>
    <w:p w14:paraId="21B40985" w14:textId="77777777" w:rsidR="0005553B" w:rsidRDefault="002931C6">
      <w:pPr>
        <w:pStyle w:val="afb"/>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afb"/>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afb"/>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afb"/>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afb"/>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DB844" w14:textId="77777777" w:rsidR="00534AB2" w:rsidRDefault="00534AB2">
      <w:pPr>
        <w:spacing w:after="0" w:line="240" w:lineRule="auto"/>
      </w:pPr>
      <w:r>
        <w:separator/>
      </w:r>
    </w:p>
  </w:endnote>
  <w:endnote w:type="continuationSeparator" w:id="0">
    <w:p w14:paraId="32703C9B" w14:textId="77777777" w:rsidR="00534AB2" w:rsidRDefault="00534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89832" w14:textId="77777777" w:rsidR="00DE5433" w:rsidRDefault="00DE5433">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C239AA4" w14:textId="77777777" w:rsidR="00DE5433" w:rsidRDefault="00DE5433">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1721" w14:textId="24435392" w:rsidR="00DE5433" w:rsidRDefault="00DE5433">
    <w:pPr>
      <w:pStyle w:val="ac"/>
      <w:ind w:right="360"/>
    </w:pPr>
    <w:r>
      <w:rPr>
        <w:rStyle w:val="af5"/>
      </w:rPr>
      <w:fldChar w:fldCharType="begin"/>
    </w:r>
    <w:r>
      <w:rPr>
        <w:rStyle w:val="af5"/>
      </w:rPr>
      <w:instrText xml:space="preserve"> PAGE </w:instrText>
    </w:r>
    <w:r>
      <w:rPr>
        <w:rStyle w:val="af5"/>
      </w:rPr>
      <w:fldChar w:fldCharType="separate"/>
    </w:r>
    <w:r w:rsidR="00AC6B7F">
      <w:rPr>
        <w:rStyle w:val="af5"/>
        <w:noProof/>
      </w:rPr>
      <w:t>11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C6B7F">
      <w:rPr>
        <w:rStyle w:val="af5"/>
        <w:noProof/>
      </w:rPr>
      <w:t>99</w:t>
    </w:r>
    <w:r>
      <w:rPr>
        <w:rStyle w:val="af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05E2B" w14:textId="77777777" w:rsidR="00DE5433" w:rsidRDefault="00DE543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010B3" w14:textId="77777777" w:rsidR="00534AB2" w:rsidRDefault="00534AB2">
      <w:pPr>
        <w:spacing w:after="0" w:line="240" w:lineRule="auto"/>
      </w:pPr>
      <w:r>
        <w:separator/>
      </w:r>
    </w:p>
  </w:footnote>
  <w:footnote w:type="continuationSeparator" w:id="0">
    <w:p w14:paraId="76254EDD" w14:textId="77777777" w:rsidR="00534AB2" w:rsidRDefault="00534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C0FED" w14:textId="77777777" w:rsidR="00DE5433" w:rsidRDefault="00DE543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C0B89" w14:textId="77777777" w:rsidR="00DE5433" w:rsidRDefault="00DE5433">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BFB79" w14:textId="77777777" w:rsidR="00DE5433" w:rsidRDefault="00DE543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hybridMultilevel"/>
    <w:tmpl w:val="F058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13CCD"/>
    <w:multiLevelType w:val="hybridMultilevel"/>
    <w:tmpl w:val="7DE2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3"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172360"/>
    <w:multiLevelType w:val="hybridMultilevel"/>
    <w:tmpl w:val="8B6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3204AD"/>
    <w:multiLevelType w:val="hybridMultilevel"/>
    <w:tmpl w:val="006E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E02148"/>
    <w:multiLevelType w:val="hybridMultilevel"/>
    <w:tmpl w:val="028E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5757C76"/>
    <w:multiLevelType w:val="hybridMultilevel"/>
    <w:tmpl w:val="B6B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94829"/>
    <w:multiLevelType w:val="hybridMultilevel"/>
    <w:tmpl w:val="23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9"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40" w15:restartNumberingAfterBreak="0">
    <w:nsid w:val="7A0847DC"/>
    <w:multiLevelType w:val="hybridMultilevel"/>
    <w:tmpl w:val="FD26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0"/>
  </w:num>
  <w:num w:numId="6">
    <w:abstractNumId w:val="38"/>
  </w:num>
  <w:num w:numId="7">
    <w:abstractNumId w:val="8"/>
  </w:num>
  <w:num w:numId="8">
    <w:abstractNumId w:val="21"/>
  </w:num>
  <w:num w:numId="9">
    <w:abstractNumId w:val="14"/>
  </w:num>
  <w:num w:numId="10">
    <w:abstractNumId w:val="32"/>
  </w:num>
  <w:num w:numId="11">
    <w:abstractNumId w:val="19"/>
  </w:num>
  <w:num w:numId="12">
    <w:abstractNumId w:val="36"/>
  </w:num>
  <w:num w:numId="13">
    <w:abstractNumId w:val="37"/>
  </w:num>
  <w:num w:numId="14">
    <w:abstractNumId w:val="17"/>
  </w:num>
  <w:num w:numId="15">
    <w:abstractNumId w:val="4"/>
  </w:num>
  <w:num w:numId="16">
    <w:abstractNumId w:val="25"/>
  </w:num>
  <w:num w:numId="17">
    <w:abstractNumId w:val="5"/>
  </w:num>
  <w:num w:numId="18">
    <w:abstractNumId w:val="31"/>
  </w:num>
  <w:num w:numId="19">
    <w:abstractNumId w:val="3"/>
  </w:num>
  <w:num w:numId="20">
    <w:abstractNumId w:val="20"/>
  </w:num>
  <w:num w:numId="21">
    <w:abstractNumId w:val="41"/>
  </w:num>
  <w:num w:numId="22">
    <w:abstractNumId w:val="9"/>
  </w:num>
  <w:num w:numId="23">
    <w:abstractNumId w:val="42"/>
  </w:num>
  <w:num w:numId="24">
    <w:abstractNumId w:val="33"/>
  </w:num>
  <w:num w:numId="25">
    <w:abstractNumId w:val="13"/>
  </w:num>
  <w:num w:numId="26">
    <w:abstractNumId w:val="6"/>
  </w:num>
  <w:num w:numId="27">
    <w:abstractNumId w:val="26"/>
  </w:num>
  <w:num w:numId="28">
    <w:abstractNumId w:val="39"/>
  </w:num>
  <w:num w:numId="29">
    <w:abstractNumId w:val="27"/>
  </w:num>
  <w:num w:numId="30">
    <w:abstractNumId w:val="29"/>
  </w:num>
  <w:num w:numId="31">
    <w:abstractNumId w:val="11"/>
  </w:num>
  <w:num w:numId="32">
    <w:abstractNumId w:val="7"/>
  </w:num>
  <w:num w:numId="33">
    <w:abstractNumId w:val="15"/>
  </w:num>
  <w:num w:numId="34">
    <w:abstractNumId w:val="12"/>
  </w:num>
  <w:num w:numId="35">
    <w:abstractNumId w:val="0"/>
  </w:num>
  <w:num w:numId="36">
    <w:abstractNumId w:val="1"/>
  </w:num>
  <w:num w:numId="37">
    <w:abstractNumId w:val="16"/>
  </w:num>
  <w:num w:numId="38">
    <w:abstractNumId w:val="23"/>
  </w:num>
  <w:num w:numId="39">
    <w:abstractNumId w:val="40"/>
  </w:num>
  <w:num w:numId="40">
    <w:abstractNumId w:val="34"/>
  </w:num>
  <w:num w:numId="41">
    <w:abstractNumId w:val="24"/>
  </w:num>
  <w:num w:numId="42">
    <w:abstractNumId w:val="35"/>
  </w:num>
  <w:num w:numId="4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6">
    <w:name w:val="修订2"/>
    <w:hidden/>
    <w:uiPriority w:val="99"/>
    <w:semiHidden/>
    <w:qFormat/>
    <w:rPr>
      <w:rFonts w:ascii="Times New Roman" w:hAnsi="Times New Roman"/>
      <w:lang w:eastAsia="en-US"/>
    </w:rPr>
  </w:style>
  <w:style w:type="table" w:customStyle="1" w:styleId="27">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next w:val="af2"/>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2"/>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next w:val="af2"/>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f2"/>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f2"/>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825768">
      <w:bodyDiv w:val="1"/>
      <w:marLeft w:val="0"/>
      <w:marRight w:val="0"/>
      <w:marTop w:val="0"/>
      <w:marBottom w:val="0"/>
      <w:divBdr>
        <w:top w:val="none" w:sz="0" w:space="0" w:color="auto"/>
        <w:left w:val="none" w:sz="0" w:space="0" w:color="auto"/>
        <w:bottom w:val="none" w:sz="0" w:space="0" w:color="auto"/>
        <w:right w:val="none" w:sz="0" w:space="0" w:color="auto"/>
      </w:divBdr>
    </w:div>
    <w:div w:id="170440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21" Type="http://schemas.openxmlformats.org/officeDocument/2006/relationships/oleObject" Target="embeddings/oleObject3.bin"/><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73934"/>
    <w:rsid w:val="00074034"/>
    <w:rsid w:val="00080EA6"/>
    <w:rsid w:val="000953B7"/>
    <w:rsid w:val="000A3BCD"/>
    <w:rsid w:val="000E4A7C"/>
    <w:rsid w:val="000E5AFA"/>
    <w:rsid w:val="000E5B23"/>
    <w:rsid w:val="0010265C"/>
    <w:rsid w:val="00125956"/>
    <w:rsid w:val="00135A55"/>
    <w:rsid w:val="00136DB2"/>
    <w:rsid w:val="001530CB"/>
    <w:rsid w:val="00161CEF"/>
    <w:rsid w:val="001655A3"/>
    <w:rsid w:val="001824B7"/>
    <w:rsid w:val="0018681A"/>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B007C5"/>
    <w:rsid w:val="00B07FD9"/>
    <w:rsid w:val="00B10688"/>
    <w:rsid w:val="00B203C7"/>
    <w:rsid w:val="00B312BF"/>
    <w:rsid w:val="00B322F8"/>
    <w:rsid w:val="00B32FEE"/>
    <w:rsid w:val="00B3485C"/>
    <w:rsid w:val="00B51D1E"/>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660FD"/>
    <w:rsid w:val="00C719D2"/>
    <w:rsid w:val="00C773B4"/>
    <w:rsid w:val="00C81542"/>
    <w:rsid w:val="00C852F6"/>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5012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D7213F1-CF79-459B-890C-5640E8BAE4A0}">
  <ds:schemaRefs>
    <ds:schemaRef ds:uri="http://schemas.openxmlformats.org/officeDocument/2006/bibliography"/>
  </ds:schemaRefs>
</ds:datastoreItem>
</file>

<file path=customXml/itemProps8.xml><?xml version="1.0" encoding="utf-8"?>
<ds:datastoreItem xmlns:ds="http://schemas.openxmlformats.org/officeDocument/2006/customXml" ds:itemID="{ED4DB5EF-2505-466A-8EA3-7EDC9A092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10</TotalTime>
  <Pages>99</Pages>
  <Words>33749</Words>
  <Characters>192374</Characters>
  <Application>Microsoft Office Word</Application>
  <DocSecurity>0</DocSecurity>
  <Lines>1603</Lines>
  <Paragraphs>451</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225672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김선욱/책임연구원/미래기술센터 C&amp;M표준(연)5G무선통신표준Task(seonwook.kim@lge.com)</cp:lastModifiedBy>
  <cp:revision>21</cp:revision>
  <cp:lastPrinted>2011-11-09T07:49:00Z</cp:lastPrinted>
  <dcterms:created xsi:type="dcterms:W3CDTF">2021-05-21T20:33:00Z</dcterms:created>
  <dcterms:modified xsi:type="dcterms:W3CDTF">2021-05-21T22:52:00Z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