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315F456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vivo, Ericsson</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9EE61F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71C74303"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7CF6419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z w:val="22"/>
          <w:szCs w:val="22"/>
          <w:lang w:eastAsia="zh-CN"/>
        </w:rPr>
        <w:t>Futurewei</w:t>
      </w:r>
      <w:proofErr w:type="spellEnd"/>
      <w:r>
        <w:rPr>
          <w:rFonts w:ascii="Times New Roman" w:eastAsiaTheme="minorEastAsia" w:hAnsi="Times New Roman"/>
          <w:sz w:val="22"/>
          <w:szCs w:val="22"/>
          <w:lang w:eastAsia="zh-CN"/>
        </w:rPr>
        <w:t>, Interdigital, CATT, Intel, vivo, WILUS</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28095C2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743A8872"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A4714C">
      <w:pPr>
        <w:pStyle w:val="BodyText"/>
        <w:numPr>
          <w:ilvl w:val="0"/>
          <w:numId w:val="3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A4714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t>
            </w:r>
            <w:r>
              <w:rPr>
                <w:color w:val="000000"/>
              </w:rPr>
              <w:lastRenderedPageBreak/>
              <w:t xml:space="preserve">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73B7D702" w14:textId="77777777" w:rsidR="0005553B" w:rsidRDefault="002931C6">
            <w:pPr>
              <w:pStyle w:val="ListParagraph"/>
              <w:numPr>
                <w:ilvl w:val="1"/>
                <w:numId w:val="12"/>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w:t>
            </w:r>
            <w:r>
              <w:rPr>
                <w:b/>
                <w:lang w:eastAsia="zh-CN"/>
              </w:rPr>
              <w:lastRenderedPageBreak/>
              <w:t xml:space="preserve">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lastRenderedPageBreak/>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w:t>
            </w:r>
            <w:r>
              <w:rPr>
                <w:rFonts w:ascii="Times New Roman" w:hAnsi="Times New Roman"/>
                <w:sz w:val="22"/>
                <w:szCs w:val="22"/>
                <w:lang w:eastAsia="zh-CN"/>
              </w:rPr>
              <w:lastRenderedPageBreak/>
              <w:t>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D32478">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538E2D48" w14:textId="77777777" w:rsidR="00D32478" w:rsidRDefault="00D32478" w:rsidP="00D32478">
            <w:pPr>
              <w:pStyle w:val="BodyText"/>
              <w:numPr>
                <w:ilvl w:val="0"/>
                <w:numId w:val="2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w:t>
            </w:r>
            <w:r w:rsidR="00BD3F9C">
              <w:rPr>
                <w:rFonts w:ascii="Times New Roman" w:hAnsi="Times New Roman"/>
                <w:sz w:val="22"/>
                <w:szCs w:val="22"/>
                <w:lang w:eastAsia="zh-CN"/>
              </w:rPr>
              <w:lastRenderedPageBreak/>
              <w:t xml:space="preserve">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b ,c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t xml:space="preserve">since </w:t>
            </w:r>
            <w:r>
              <w:rPr>
                <w:rFonts w:ascii="Times New Roman" w:hAnsi="Times New Roman"/>
                <w:szCs w:val="22"/>
                <w:lang w:eastAsia="zh-CN"/>
              </w:rPr>
              <w:t xml:space="preserve">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 xml:space="preserve">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4BCA187" w14:textId="06F61B08"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2A77C053" w14:textId="52E4D082"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DCI based CGI-info transmission (new feature?)</w:t>
      </w: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7F31271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92847" w14:paraId="5017A9EB" w14:textId="77777777" w:rsidTr="00FC2BF8">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FC2BF8">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more clear to judge whether such additional method is needed). </w:t>
            </w:r>
          </w:p>
        </w:tc>
      </w:tr>
      <w:tr w:rsidR="00E56045" w14:paraId="17610AAE" w14:textId="77777777" w:rsidTr="00FC2BF8">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FC2BF8">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E80D15">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9A7727">
            <w:pPr>
              <w:pStyle w:val="ListParagraph"/>
              <w:numPr>
                <w:ilvl w:val="0"/>
                <w:numId w:val="24"/>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9A7727">
            <w:pPr>
              <w:pStyle w:val="ListParagraph"/>
              <w:numPr>
                <w:ilvl w:val="1"/>
                <w:numId w:val="24"/>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9A772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9A7727">
            <w:pPr>
              <w:pStyle w:val="ListParagraph"/>
              <w:numPr>
                <w:ilvl w:val="0"/>
                <w:numId w:val="24"/>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lastRenderedPageBreak/>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BD3F9C">
            <w:pPr>
              <w:pStyle w:val="BodyText"/>
              <w:numPr>
                <w:ilvl w:val="0"/>
                <w:numId w:val="28"/>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BD3F9C">
            <w:pPr>
              <w:pStyle w:val="BodyText"/>
              <w:numPr>
                <w:ilvl w:val="0"/>
                <w:numId w:val="29"/>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107B7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9.5pt;mso-width-percent:0;mso-height-percent:0;mso-width-percent:0;mso-height-percent:0" o:ole="">
                  <v:imagedata r:id="rId17" o:title=""/>
                </v:shape>
                <o:OLEObject Type="Embed" ProgID="Equation.3" ShapeID="_x0000_i1025" DrawAspect="Content" ObjectID="_1683117199"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A62BAD" w:rsidRPr="002625EB">
              <w:rPr>
                <w:noProof/>
                <w:position w:val="-10"/>
              </w:rPr>
              <w:object w:dxaOrig="820" w:dyaOrig="360" w14:anchorId="3B8EA6CE">
                <v:shape id="_x0000_i1026" type="#_x0000_t75" alt="" style="width:33.75pt;height:15pt;mso-width-percent:0;mso-height-percent:0;mso-width-percent:0;mso-height-percent:0" o:ole="">
                  <v:imagedata r:id="rId19" o:title=""/>
                </v:shape>
                <o:OLEObject Type="Embed" ProgID="Equation.3" ShapeID="_x0000_i1026" DrawAspect="Content" ObjectID="_1683117200"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7"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7"/>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sidRPr="003A5D25">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sidRPr="003A5D25">
              <w:rPr>
                <w:rFonts w:ascii="Times New Roman" w:eastAsia="MS Mincho" w:hAnsi="Times New Roman"/>
                <w:i/>
                <w:iCs/>
                <w:sz w:val="22"/>
                <w:szCs w:val="22"/>
                <w:lang w:eastAsia="ja-JP"/>
              </w:rPr>
              <w:t>ssb-SubcarrierOffset</w:t>
            </w:r>
            <w:proofErr w:type="spellEnd"/>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proofErr w:type="spellStart"/>
            <w:r w:rsidRPr="003A5D25">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lastRenderedPageBreak/>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6A394E" w14:textId="329D78A2"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CATT (for 480/960kHz), </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442F7F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087E26E1" w14:textId="77777777" w:rsidR="00A660DA" w:rsidRDefault="00E80D15"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w:t>
      </w:r>
      <w:proofErr w:type="spellStart"/>
      <w:r>
        <w:rPr>
          <w:rFonts w:ascii="Times New Roman" w:hAnsi="Times New Roman"/>
          <w:sz w:val="22"/>
          <w:szCs w:val="22"/>
          <w:lang w:eastAsia="zh-CN"/>
        </w:rPr>
        <w:t>HiSilicon</w:t>
      </w:r>
      <w:proofErr w:type="spellEnd"/>
    </w:p>
    <w:p w14:paraId="4600DCE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295A7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03C1ED2C" w14:textId="77FD11BE"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only two companies think DBTW is not needed, and majority 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475D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475D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475D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475D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69079361" w:rsidR="00AE3C1B" w:rsidRDefault="00AE3C1B"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BA93FB0" w14:textId="39AD30A2" w:rsidR="00D642B1" w:rsidRDefault="00D642B1" w:rsidP="00D642B1">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D642B1">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313D5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AE3C1B">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AE3C1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AE3C1B">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14A2CEF6"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C4B0244"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starting point for focus for further discussions. Please comment further on how the proposal should be updated.</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E80D15" w:rsidP="008F4990">
            <w:pPr>
              <w:pStyle w:val="BodyText"/>
              <w:numPr>
                <w:ilvl w:val="0"/>
                <w:numId w:val="42"/>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8F4990">
            <w:pPr>
              <w:pStyle w:val="BodyText"/>
              <w:numPr>
                <w:ilvl w:val="0"/>
                <w:numId w:val="4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BA404F">
            <w:pPr>
              <w:pStyle w:val="BodyText"/>
              <w:numPr>
                <w:ilvl w:val="0"/>
                <w:numId w:val="38"/>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BA404F">
            <w:pPr>
              <w:pStyle w:val="BodyText"/>
              <w:numPr>
                <w:ilvl w:val="1"/>
                <w:numId w:val="38"/>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BA404F">
            <w:pPr>
              <w:pStyle w:val="BodyText"/>
              <w:numPr>
                <w:ilvl w:val="2"/>
                <w:numId w:val="38"/>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1C9BB422"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BA404F">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BA404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BA404F">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8"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 xml:space="preserve">,31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8"/>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t>
            </w:r>
            <w:r>
              <w:rPr>
                <w:lang w:val="en-GB" w:eastAsia="ja-JP"/>
              </w:rPr>
              <w:lastRenderedPageBreak/>
              <w:t xml:space="preserve">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lastRenderedPageBreak/>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9"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Lenovo, Motorola Mobility, CATT, Intel, NEC</w:t>
      </w:r>
    </w:p>
    <w:p w14:paraId="7958C5B8" w14:textId="0E8972FE"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9B60D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9AECD3E"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94BE214"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4204BAE2"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5B95AE7"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7777777"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p>
    <w:p w14:paraId="47706D4A" w14:textId="4A825794"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3F1D7A5D"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8EC0A63" w14:textId="05669CB0"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257788B" w14:textId="77777777" w:rsidR="009B60DB" w:rsidRDefault="009B60DB" w:rsidP="009B60DB">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4C95D032" w:rsidR="009B60DB" w:rsidRDefault="009B60DB" w:rsidP="009B60DB">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26AEB717" w14:textId="77777777" w:rsidR="009B60DB" w:rsidRDefault="009B60DB" w:rsidP="009B60DB">
      <w:pPr>
        <w:pStyle w:val="BodyText"/>
        <w:spacing w:after="0"/>
        <w:rPr>
          <w:rFonts w:ascii="Times New Roman" w:hAnsi="Times New Roman"/>
          <w:sz w:val="22"/>
          <w:szCs w:val="22"/>
          <w:lang w:eastAsia="zh-CN"/>
        </w:rPr>
      </w:pPr>
    </w:p>
    <w:p w14:paraId="17B2BD75" w14:textId="5ACDA815" w:rsidR="009B60DB" w:rsidRDefault="009B60DB" w:rsidP="009B60DB">
      <w:pPr>
        <w:pStyle w:val="BodyText"/>
        <w:spacing w:after="0"/>
        <w:rPr>
          <w:rFonts w:ascii="Times New Roman" w:hAnsi="Times New Roman"/>
          <w:sz w:val="22"/>
          <w:szCs w:val="22"/>
          <w:lang w:eastAsia="zh-CN"/>
        </w:rPr>
      </w:pPr>
    </w:p>
    <w:p w14:paraId="1EB6273D" w14:textId="4D0C216E" w:rsidR="007A6802" w:rsidRDefault="007A6802"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4A70A1BB" w14:textId="7EED1A1D" w:rsidR="00705006"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480/960kHz SSB,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generally aligned in the direction of the design. Moderator has formulated a proposal based on inputs received so far.</w:t>
      </w:r>
      <w:r w:rsidR="00674F37">
        <w:rPr>
          <w:rFonts w:ascii="Times New Roman" w:hAnsi="Times New Roman"/>
          <w:sz w:val="22"/>
          <w:szCs w:val="22"/>
          <w:lang w:eastAsia="zh-CN"/>
        </w:rPr>
        <w:t xml:space="preserve"> Please comment further on whether the following is ok.</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7A6802">
      <w:pPr>
        <w:pStyle w:val="BodyText"/>
        <w:numPr>
          <w:ilvl w:val="0"/>
          <w:numId w:val="35"/>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7A6802">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 values of n for 480kHz and 960kHz</w:t>
      </w:r>
    </w:p>
    <w:p w14:paraId="02E82998"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F904C5E"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7A6802">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7A6802">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33E7D2D" w:rsidR="007A6802" w:rsidRDefault="007A6802"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77777777"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516AC7A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p>
        </w:tc>
      </w:tr>
    </w:tbl>
    <w:p w14:paraId="517061AE" w14:textId="77777777"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9"/>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E80D1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E80D1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0"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0"/>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C95E37">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7777777" w:rsidR="00107B72" w:rsidRDefault="00107B72" w:rsidP="00107B72">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9B60D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0FCA212A" w14:textId="003AA819" w:rsidR="006E3B6B" w:rsidRDefault="006E3B6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FDM (mux pattern 3): </w:t>
      </w:r>
      <w:proofErr w:type="spellStart"/>
      <w:r>
        <w:rPr>
          <w:rFonts w:ascii="Times New Roman" w:hAnsi="Times New Roman"/>
          <w:sz w:val="22"/>
          <w:szCs w:val="22"/>
          <w:lang w:eastAsia="zh-CN"/>
        </w:rPr>
        <w:t>Spreadtrum</w:t>
      </w:r>
      <w:proofErr w:type="spellEnd"/>
    </w:p>
    <w:p w14:paraId="76BF22EA" w14:textId="77777777" w:rsidR="009B60DB" w:rsidRDefault="009B60DB" w:rsidP="009B60DB">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5A59E454"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65188DE9"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For 120kHz, among the issues additional support for 96 PRB CORESET seems to be popular suggestion. 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DB6F0F">
      <w:pPr>
        <w:pStyle w:val="BodyText"/>
        <w:numPr>
          <w:ilvl w:val="0"/>
          <w:numId w:val="39"/>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DB6F0F">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1F6A0213" w14:textId="77777777" w:rsidR="00DB6F0F" w:rsidRDefault="00DB6F0F" w:rsidP="00DB6F0F">
      <w:pPr>
        <w:pStyle w:val="BodyText"/>
        <w:spacing w:after="0"/>
        <w:rPr>
          <w:rFonts w:ascii="Times New Roman" w:hAnsi="Times New Roman"/>
          <w:sz w:val="22"/>
          <w:szCs w:val="22"/>
          <w:lang w:eastAsia="zh-CN"/>
        </w:rPr>
      </w:pP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1.5-2)</w:t>
      </w:r>
    </w:p>
    <w:p w14:paraId="73DC54E0" w14:textId="3D02E764" w:rsidR="00DB6F0F" w:rsidRDefault="00D06E12" w:rsidP="00D06E12">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6AF49940"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9A7727">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3C6C5A">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lastRenderedPageBreak/>
              <w:t>We don't see a strong motivation for this, as during initial access performance should not require fine time/frequency tracking</w:t>
            </w:r>
          </w:p>
          <w:p w14:paraId="0461AE9E"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1DE9015" w14:textId="77777777" w:rsidR="00107B72" w:rsidRDefault="00107B72" w:rsidP="00107B72">
            <w:pPr>
              <w:pStyle w:val="BodyText"/>
              <w:numPr>
                <w:ilvl w:val="0"/>
                <w:numId w:val="33"/>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107B72">
            <w:pPr>
              <w:pStyle w:val="BodyText"/>
              <w:numPr>
                <w:ilvl w:val="1"/>
                <w:numId w:val="33"/>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107B72">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A62BAD" w:rsidRPr="002625EB">
              <w:rPr>
                <w:noProof/>
                <w:position w:val="-12"/>
              </w:rPr>
              <w:object w:dxaOrig="3200" w:dyaOrig="440" w14:anchorId="6F63D218">
                <v:shape id="_x0000_i1027" type="#_x0000_t75" alt="" style="width:135pt;height:19.5pt;mso-width-percent:0;mso-height-percent:0;mso-width-percent:0;mso-height-percent:0" o:ole="">
                  <v:imagedata r:id="rId17" o:title=""/>
                </v:shape>
                <o:OLEObject Type="Embed" ProgID="Equation.3" ShapeID="_x0000_i1027" DrawAspect="Content" ObjectID="_1683117201"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A62BAD" w:rsidRPr="002625EB">
              <w:rPr>
                <w:noProof/>
                <w:position w:val="-10"/>
              </w:rPr>
              <w:object w:dxaOrig="820" w:dyaOrig="360" w14:anchorId="637FD2CF">
                <v:shape id="_x0000_i1028" type="#_x0000_t75" alt="" style="width:33.75pt;height:15pt;mso-width-percent:0;mso-height-percent:0;mso-width-percent:0;mso-height-percent:0" o:ole="">
                  <v:imagedata r:id="rId19" o:title=""/>
                </v:shape>
                <o:OLEObject Type="Embed" ProgID="Equation.3" ShapeID="_x0000_i1028" DrawAspect="Content" ObjectID="_1683117202"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1"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w:t>
      </w:r>
      <w:r>
        <w:rPr>
          <w:rFonts w:ascii="Times New Roman" w:hAnsi="Times New Roman"/>
          <w:sz w:val="22"/>
          <w:szCs w:val="22"/>
          <w:lang w:eastAsia="zh-CN"/>
        </w:rPr>
        <w:lastRenderedPageBreak/>
        <w:t>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1"/>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lastRenderedPageBreak/>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lastRenderedPageBreak/>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2"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2"/>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490AE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bl>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lastRenderedPageBreak/>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lastRenderedPageBreak/>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lastRenderedPageBreak/>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 xml:space="preserve">5-6) </w:t>
            </w:r>
            <w:proofErr w:type="spellStart"/>
            <w:r w:rsidRPr="002574BD">
              <w:rPr>
                <w:sz w:val="22"/>
                <w:szCs w:val="22"/>
                <w:lang w:val="fr-FR" w:eastAsia="zh-CN"/>
              </w:rPr>
              <w:t>Reuse</w:t>
            </w:r>
            <w:proofErr w:type="spellEnd"/>
            <w:r w:rsidRPr="002574BD">
              <w:rPr>
                <w:sz w:val="22"/>
                <w:szCs w:val="22"/>
                <w:lang w:val="fr-FR" w:eastAsia="zh-CN"/>
              </w:rPr>
              <w:t xml:space="preserv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lastRenderedPageBreak/>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lastRenderedPageBreak/>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lang w:eastAsia="zh-CN"/>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xml:space="preserve">.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xml:space="preserve">, Qualcomm,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394AEA">
        <w:rPr>
          <w:rFonts w:ascii="Times New Roman" w:hAnsi="Times New Roman"/>
          <w:sz w:val="22"/>
          <w:szCs w:val="22"/>
          <w:lang w:eastAsia="zh-CN"/>
        </w:rPr>
        <w:t>,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1050B9">
        <w:rPr>
          <w:rFonts w:ascii="Times New Roman" w:hAnsi="Times New Roman"/>
          <w:sz w:val="22"/>
          <w:szCs w:val="22"/>
          <w:lang w:eastAsia="zh-CN"/>
        </w:rPr>
        <w:t>,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 xml:space="preserve">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 Nokia, NSB</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7560E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7560EE">
      <w:pPr>
        <w:pStyle w:val="BodyText"/>
        <w:numPr>
          <w:ilvl w:val="0"/>
          <w:numId w:val="40"/>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 value lower than or equal to 10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in licensed spectrum</w:t>
      </w:r>
      <w:r w:rsidR="007560EE">
        <w:rPr>
          <w:rFonts w:ascii="Times New Roman" w:hAnsi="Times New Roman"/>
          <w:sz w:val="22"/>
          <w:szCs w:val="22"/>
          <w:lang w:eastAsia="zh-CN"/>
        </w:rPr>
        <w:t>,</w:t>
      </w:r>
    </w:p>
    <w:p w14:paraId="2AEAB63D" w14:textId="77777777" w:rsidR="007560EE" w:rsidRDefault="004A0F6C" w:rsidP="007560EE">
      <w:pPr>
        <w:pStyle w:val="BodyText"/>
        <w:numPr>
          <w:ilvl w:val="1"/>
          <w:numId w:val="40"/>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C86C07">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0259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C80F05">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to send RAR, in case </w:t>
            </w:r>
            <w:proofErr w:type="spellStart"/>
            <w:r w:rsidRPr="00A979C8">
              <w:rPr>
                <w:rFonts w:ascii="Times New Roman" w:eastAsia="MS Mincho" w:hAnsi="Times New Roman"/>
                <w:sz w:val="22"/>
                <w:szCs w:val="22"/>
                <w:lang w:eastAsia="ja-JP"/>
              </w:rPr>
              <w:t>gNB</w:t>
            </w:r>
            <w:proofErr w:type="spellEnd"/>
            <w:r w:rsidRPr="00A979C8">
              <w:rPr>
                <w:rFonts w:ascii="Times New Roman" w:eastAsia="MS Mincho" w:hAnsi="Times New Roman"/>
                <w:sz w:val="22"/>
                <w:szCs w:val="22"/>
                <w:lang w:eastAsia="ja-JP"/>
              </w:rPr>
              <w:t xml:space="preserve">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bl>
    <w:p w14:paraId="5E7611AE" w14:textId="77777777" w:rsidR="007560EE"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77777777"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4D037A">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RACH slot index corresponds to one of the slots within 120kHz RO instance, and</w:t>
      </w:r>
    </w:p>
    <w:p w14:paraId="13638473" w14:textId="590E796C" w:rsid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793E60">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793E60">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2C5061">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lang w:eastAsia="zh-CN"/>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128EB6CD" w:rsidR="00FC2BF8" w:rsidRDefault="00FC2BF8" w:rsidP="004D037A">
      <w:pPr>
        <w:pStyle w:val="BodyText"/>
        <w:spacing w:after="0"/>
        <w:rPr>
          <w:rFonts w:ascii="Times New Roman" w:hAnsi="Times New Roman"/>
          <w:sz w:val="22"/>
          <w:szCs w:val="22"/>
          <w:lang w:eastAsia="zh-CN"/>
        </w:rPr>
      </w:pPr>
    </w:p>
    <w:p w14:paraId="080791AB" w14:textId="27380AEA"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4D037A" w14:paraId="6535573A" w14:textId="77777777" w:rsidTr="00FC2BF8">
        <w:tc>
          <w:tcPr>
            <w:tcW w:w="1805"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FC2BF8">
        <w:tc>
          <w:tcPr>
            <w:tcW w:w="1805"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w:t>
            </w:r>
          </w:p>
          <w:p w14:paraId="69416349" w14:textId="1376E420" w:rsidR="00DE5433" w:rsidRDefault="00DE5433" w:rsidP="00DE5433">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ROs per one 120khz RO.  We don’t see any benefits to use 60khz over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reference SCS.</w:t>
            </w:r>
          </w:p>
        </w:tc>
      </w:tr>
      <w:tr w:rsidR="008E437E" w14:paraId="28403599" w14:textId="77777777" w:rsidTr="00FC2BF8">
        <w:tc>
          <w:tcPr>
            <w:tcW w:w="1805"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FC2BF8">
        <w:tc>
          <w:tcPr>
            <w:tcW w:w="1805" w:type="dxa"/>
          </w:tcPr>
          <w:p w14:paraId="6F26EB7C" w14:textId="00AD4C54"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355D9B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lastRenderedPageBreak/>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w:t>
            </w:r>
            <w:proofErr w:type="spellStart"/>
            <w:r w:rsidRPr="009E5C64">
              <w:rPr>
                <w:highlight w:val="yellow"/>
              </w:rPr>
              <w:t>ots</w:t>
            </w:r>
            <w:proofErr w:type="spellEnd"/>
            <w:r w:rsidRPr="009E5C64">
              <w:rPr>
                <w:highlight w:val="yellow"/>
              </w:rPr>
              <w:t xml:space="preserve"> within a 60 kHz slot" in Table 6.3.3.2-4 is equal to 1, then </w:t>
            </w:r>
            <w:r w:rsidRPr="009E5C64">
              <w:rPr>
                <w:noProof/>
                <w:position w:val="-10"/>
                <w:highlight w:val="yellow"/>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Heading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A1546E">
            <w:pPr>
              <w:pStyle w:val="BodyText"/>
              <w:numPr>
                <w:ilvl w:val="0"/>
                <w:numId w:val="41"/>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A1546E">
            <w:pPr>
              <w:pStyle w:val="BodyText"/>
              <w:numPr>
                <w:ilvl w:val="1"/>
                <w:numId w:val="41"/>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A1546E">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2E03298B" w14:textId="77777777" w:rsidR="00A1546E" w:rsidRPr="002C5061" w:rsidRDefault="00A1546E" w:rsidP="00A1546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BodyText"/>
              <w:spacing w:after="0" w:line="280" w:lineRule="atLeast"/>
              <w:rPr>
                <w:rFonts w:ascii="Times New Roman" w:eastAsia="MS Mincho" w:hAnsi="Times New Roman"/>
                <w:szCs w:val="22"/>
                <w:lang w:eastAsia="ja-JP"/>
              </w:rPr>
            </w:pPr>
            <w:r w:rsidRPr="00206E91">
              <w:rPr>
                <w:rFonts w:ascii="Arial" w:eastAsia="DengXian" w:hAnsi="Arial" w:cs="Arial"/>
                <w:noProof/>
                <w:szCs w:val="20"/>
                <w:lang w:eastAsia="zh-CN"/>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bl>
    <w:p w14:paraId="4298D30D" w14:textId="77777777" w:rsidR="004D037A"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w:lastRenderedPageBreak/>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is increased compared to 120 kHz in the time-domain, to calculate RA-RNTI/MSGB-RNTI associated with </w:t>
      </w:r>
      <w:r>
        <w:rPr>
          <w:rFonts w:ascii="Times New Roman" w:hAnsi="Times New Roman"/>
          <w:sz w:val="22"/>
          <w:szCs w:val="22"/>
          <w:lang w:eastAsia="zh-CN"/>
        </w:rPr>
        <w:lastRenderedPageBreak/>
        <w:t>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126F44">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126F44">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126F44">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B3431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B34316">
      <w:pPr>
        <w:pStyle w:val="BodyText"/>
        <w:numPr>
          <w:ilvl w:val="2"/>
          <w:numId w:val="41"/>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7672AD04" w:rsidR="00B34316" w:rsidRDefault="00B34316" w:rsidP="00B34316">
      <w:pPr>
        <w:pStyle w:val="BodyText"/>
        <w:numPr>
          <w:ilvl w:val="2"/>
          <w:numId w:val="41"/>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E80D15"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w:t>
      </w:r>
      <w:proofErr w:type="gramStart"/>
      <w:r w:rsidR="00AE7E2D">
        <w:rPr>
          <w:rFonts w:ascii="Times New Roman" w:hAnsi="Times New Roman"/>
          <w:sz w:val="22"/>
          <w:szCs w:val="22"/>
          <w:lang w:eastAsia="zh-CN"/>
        </w:rPr>
        <w:t>frame.</w:t>
      </w:r>
      <w:proofErr w:type="gramEnd"/>
    </w:p>
    <w:p w14:paraId="23393C4E" w14:textId="3713080E" w:rsidR="00AE7E2D" w:rsidRDefault="00E80D15" w:rsidP="00B34316">
      <w:pPr>
        <w:pStyle w:val="BodyText"/>
        <w:numPr>
          <w:ilvl w:val="2"/>
          <w:numId w:val="41"/>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126F44">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B3431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AE7E2D">
      <w:pPr>
        <w:pStyle w:val="BodyText"/>
        <w:numPr>
          <w:ilvl w:val="2"/>
          <w:numId w:val="41"/>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Recommend </w:t>
            </w:r>
            <w:proofErr w:type="gramStart"/>
            <w:r>
              <w:rPr>
                <w:rFonts w:ascii="Times New Roman" w:eastAsia="MS Mincho" w:hAnsi="Times New Roman"/>
                <w:sz w:val="22"/>
                <w:szCs w:val="22"/>
                <w:lang w:eastAsia="ja-JP"/>
              </w:rPr>
              <w:t>to defer</w:t>
            </w:r>
            <w:proofErr w:type="gramEnd"/>
            <w:r>
              <w:rPr>
                <w:rFonts w:ascii="Times New Roman" w:eastAsia="MS Mincho" w:hAnsi="Times New Roman"/>
                <w:sz w:val="22"/>
                <w:szCs w:val="22"/>
                <w:lang w:eastAsia="ja-JP"/>
              </w:rPr>
              <w:t xml:space="preserve">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bl>
    <w:p w14:paraId="79828646" w14:textId="77777777" w:rsidR="007A6802"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lastRenderedPageBreak/>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E526C5">
            <w:pPr>
              <w:pStyle w:val="ListParagraph"/>
              <w:numPr>
                <w:ilvl w:val="0"/>
                <w:numId w:val="43"/>
              </w:numPr>
              <w:spacing w:line="240" w:lineRule="auto"/>
              <w:jc w:val="left"/>
            </w:pPr>
            <w:r>
              <w:t>Add more reference slots in a configuration period by:</w:t>
            </w:r>
          </w:p>
          <w:p w14:paraId="27B52B2B" w14:textId="77777777" w:rsidR="00E526C5" w:rsidRDefault="00E526C5" w:rsidP="00E526C5">
            <w:pPr>
              <w:pStyle w:val="ListParagraph"/>
              <w:numPr>
                <w:ilvl w:val="1"/>
                <w:numId w:val="43"/>
              </w:numPr>
              <w:spacing w:line="240" w:lineRule="auto"/>
              <w:jc w:val="left"/>
            </w:pPr>
            <w:r>
              <w:t>Alt 1: adding N additional slots every M reference slot​</w:t>
            </w:r>
          </w:p>
          <w:p w14:paraId="6C45CE5C" w14:textId="77777777" w:rsidR="00E526C5" w:rsidRDefault="00E526C5" w:rsidP="00E526C5">
            <w:pPr>
              <w:pStyle w:val="ListParagraph"/>
              <w:numPr>
                <w:ilvl w:val="2"/>
                <w:numId w:val="43"/>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E526C5">
            <w:pPr>
              <w:pStyle w:val="ListParagraph"/>
              <w:numPr>
                <w:ilvl w:val="2"/>
                <w:numId w:val="43"/>
              </w:numPr>
              <w:spacing w:line="240" w:lineRule="auto"/>
              <w:jc w:val="left"/>
            </w:pPr>
            <w:r w:rsidRPr="002C11E4">
              <w:t>N and M can be specified or indicated​</w:t>
            </w:r>
          </w:p>
          <w:p w14:paraId="29B7A49A" w14:textId="77777777" w:rsidR="00E526C5" w:rsidRDefault="00E526C5" w:rsidP="00E526C5">
            <w:pPr>
              <w:pStyle w:val="ListParagraph"/>
              <w:numPr>
                <w:ilvl w:val="2"/>
                <w:numId w:val="43"/>
              </w:numPr>
              <w:spacing w:line="240" w:lineRule="auto"/>
              <w:jc w:val="left"/>
            </w:pPr>
            <w:r w:rsidRPr="002C11E4">
              <w:lastRenderedPageBreak/>
              <w:t>Example: </w:t>
            </w:r>
            <w:r w:rsidRPr="00F7495F">
              <w:t>PRACH Config. Index 0:</w:t>
            </w:r>
            <w:r w:rsidRPr="002C11E4">
              <w:t>​</w:t>
            </w:r>
          </w:p>
          <w:p w14:paraId="053263BE" w14:textId="77777777" w:rsidR="00E526C5" w:rsidRDefault="00E526C5" w:rsidP="00E526C5">
            <w:pPr>
              <w:pStyle w:val="ListParagraph"/>
              <w:numPr>
                <w:ilvl w:val="3"/>
                <w:numId w:val="43"/>
              </w:numPr>
              <w:spacing w:line="240" w:lineRule="auto"/>
              <w:jc w:val="left"/>
            </w:pPr>
            <w:r w:rsidRPr="00F7495F">
              <w:t>Current table: Slot number = 4,9,14,19,24,29,34,39</w:t>
            </w:r>
            <w:r w:rsidRPr="002C11E4">
              <w:t>​</w:t>
            </w:r>
          </w:p>
          <w:p w14:paraId="7929218C" w14:textId="77777777" w:rsidR="00E526C5" w:rsidRDefault="00E526C5" w:rsidP="00E526C5">
            <w:pPr>
              <w:pStyle w:val="ListParagraph"/>
              <w:numPr>
                <w:ilvl w:val="3"/>
                <w:numId w:val="43"/>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E526C5">
            <w:pPr>
              <w:pStyle w:val="ListParagraph"/>
              <w:numPr>
                <w:ilvl w:val="1"/>
                <w:numId w:val="43"/>
              </w:numPr>
              <w:spacing w:line="240" w:lineRule="auto"/>
              <w:jc w:val="left"/>
            </w:pPr>
            <w:r>
              <w:t>Alt</w:t>
            </w:r>
            <w:r w:rsidRPr="00F7495F">
              <w:t xml:space="preserve"> 2</w:t>
            </w:r>
            <w:r w:rsidRPr="006D406E">
              <w:t>: adding one or more </w:t>
            </w:r>
            <w:proofErr w:type="spellStart"/>
            <w:r w:rsidRPr="006D406E">
              <w:t>offseted</w:t>
            </w:r>
            <w:proofErr w:type="spellEnd"/>
            <w:r w:rsidRPr="006D406E">
              <w:t> version(s) (offset = L) of the slot number pattern to the existing one​</w:t>
            </w:r>
          </w:p>
          <w:p w14:paraId="1FB02B38" w14:textId="77777777" w:rsidR="00E526C5" w:rsidRDefault="00E526C5" w:rsidP="00E526C5">
            <w:pPr>
              <w:pStyle w:val="ListParagraph"/>
              <w:numPr>
                <w:ilvl w:val="2"/>
                <w:numId w:val="43"/>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E526C5">
            <w:pPr>
              <w:pStyle w:val="ListParagraph"/>
              <w:numPr>
                <w:ilvl w:val="2"/>
                <w:numId w:val="43"/>
              </w:numPr>
              <w:spacing w:line="240" w:lineRule="auto"/>
              <w:jc w:val="left"/>
            </w:pPr>
            <w:r w:rsidRPr="006D406E">
              <w:t>L can be specified or indicated and can be either added or subtracted to the existing slot number​</w:t>
            </w:r>
          </w:p>
          <w:p w14:paraId="1BDCEA9B" w14:textId="77777777" w:rsidR="00E526C5" w:rsidRDefault="00E526C5" w:rsidP="00E526C5">
            <w:pPr>
              <w:pStyle w:val="ListParagraph"/>
              <w:numPr>
                <w:ilvl w:val="2"/>
                <w:numId w:val="43"/>
              </w:numPr>
              <w:spacing w:line="240" w:lineRule="auto"/>
              <w:jc w:val="left"/>
            </w:pPr>
            <w:r w:rsidRPr="006D406E">
              <w:t>Example: </w:t>
            </w:r>
            <w:r w:rsidRPr="00F7495F">
              <w:t>PRACH Config. Index 0:</w:t>
            </w:r>
            <w:r w:rsidRPr="006D406E">
              <w:t>​</w:t>
            </w:r>
          </w:p>
          <w:p w14:paraId="052106F1" w14:textId="77777777" w:rsidR="00E526C5" w:rsidRDefault="00E526C5" w:rsidP="00E526C5">
            <w:pPr>
              <w:pStyle w:val="ListParagraph"/>
              <w:numPr>
                <w:ilvl w:val="3"/>
                <w:numId w:val="43"/>
              </w:numPr>
              <w:spacing w:line="240" w:lineRule="auto"/>
              <w:jc w:val="left"/>
            </w:pPr>
            <w:r w:rsidRPr="00F7495F">
              <w:t>Current table: Slot number = 4,9,14,19,24,29,34,39​</w:t>
            </w:r>
          </w:p>
          <w:p w14:paraId="5F13FBBA" w14:textId="77777777" w:rsidR="00E526C5" w:rsidRDefault="00E526C5" w:rsidP="00E526C5">
            <w:pPr>
              <w:pStyle w:val="ListParagraph"/>
              <w:numPr>
                <w:ilvl w:val="3"/>
                <w:numId w:val="43"/>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w:t>
            </w:r>
            <w:r>
              <w:rPr>
                <w:rFonts w:ascii="Times New Roman" w:eastAsia="MS Mincho" w:hAnsi="Times New Roman"/>
                <w:sz w:val="22"/>
                <w:szCs w:val="22"/>
                <w:lang w:eastAsia="ja-JP"/>
              </w:rPr>
              <w:t xml:space="preserve"> or significantly alter interpretations of the table</w:t>
            </w:r>
            <w:r>
              <w:rPr>
                <w:rFonts w:ascii="Times New Roman" w:eastAsia="MS Mincho" w:hAnsi="Times New Roman"/>
                <w:sz w:val="22"/>
                <w:szCs w:val="22"/>
                <w:lang w:eastAsia="ja-JP"/>
              </w:rPr>
              <w:t xml:space="preserve"> (which will lead to very long discussions).</w:t>
            </w:r>
          </w:p>
        </w:tc>
      </w:tr>
    </w:tbl>
    <w:p w14:paraId="4787E24D" w14:textId="77777777" w:rsidR="007A6802"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lastRenderedPageBreak/>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pPr>
        <w:pStyle w:val="ListParagraph"/>
        <w:numPr>
          <w:ilvl w:val="0"/>
          <w:numId w:val="23"/>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headerReference w:type="default" r:id="rId29"/>
      <w:footerReference w:type="even" r:id="rId30"/>
      <w:footerReference w:type="default" r:id="rId31"/>
      <w:headerReference w:type="first" r:id="rId32"/>
      <w:footerReference w:type="firs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6BC5A" w14:textId="77777777" w:rsidR="00E80D15" w:rsidRDefault="00E80D15">
      <w:pPr>
        <w:spacing w:after="0" w:line="240" w:lineRule="auto"/>
      </w:pPr>
      <w:r>
        <w:separator/>
      </w:r>
    </w:p>
  </w:endnote>
  <w:endnote w:type="continuationSeparator" w:id="0">
    <w:p w14:paraId="3B243FF8" w14:textId="77777777" w:rsidR="00E80D15" w:rsidRDefault="00E8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DE5433" w:rsidRDefault="00DE54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DE5433" w:rsidRDefault="00DE54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4435392" w:rsidR="00DE5433" w:rsidRDefault="00DE5433">
    <w:pPr>
      <w:pStyle w:val="Footer"/>
      <w:ind w:right="360"/>
    </w:pPr>
    <w:r>
      <w:rPr>
        <w:rStyle w:val="PageNumber"/>
      </w:rPr>
      <w:fldChar w:fldCharType="begin"/>
    </w:r>
    <w:r>
      <w:rPr>
        <w:rStyle w:val="PageNumber"/>
      </w:rPr>
      <w:instrText xml:space="preserve"> PAGE </w:instrText>
    </w:r>
    <w:r>
      <w:rPr>
        <w:rStyle w:val="PageNumber"/>
      </w:rPr>
      <w:fldChar w:fldCharType="separate"/>
    </w:r>
    <w:r w:rsidR="00B96C11">
      <w:rPr>
        <w:rStyle w:val="PageNumber"/>
        <w:noProof/>
      </w:rPr>
      <w:t>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6C11">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05E2B" w14:textId="77777777" w:rsidR="00DE5433" w:rsidRDefault="00DE5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18D75" w14:textId="77777777" w:rsidR="00E80D15" w:rsidRDefault="00E80D15">
      <w:pPr>
        <w:spacing w:after="0" w:line="240" w:lineRule="auto"/>
      </w:pPr>
      <w:r>
        <w:separator/>
      </w:r>
    </w:p>
  </w:footnote>
  <w:footnote w:type="continuationSeparator" w:id="0">
    <w:p w14:paraId="4B0D7D12" w14:textId="77777777" w:rsidR="00E80D15" w:rsidRDefault="00E80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DE5433" w:rsidRDefault="00DE543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C0B89" w14:textId="77777777" w:rsidR="00DE5433" w:rsidRDefault="00DE5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BFB79" w14:textId="77777777" w:rsidR="00DE5433" w:rsidRDefault="00DE5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3CCD"/>
    <w:multiLevelType w:val="hybridMultilevel"/>
    <w:tmpl w:val="7DE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3"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9"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40"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0"/>
  </w:num>
  <w:num w:numId="6">
    <w:abstractNumId w:val="38"/>
  </w:num>
  <w:num w:numId="7">
    <w:abstractNumId w:val="8"/>
  </w:num>
  <w:num w:numId="8">
    <w:abstractNumId w:val="21"/>
  </w:num>
  <w:num w:numId="9">
    <w:abstractNumId w:val="14"/>
  </w:num>
  <w:num w:numId="10">
    <w:abstractNumId w:val="32"/>
  </w:num>
  <w:num w:numId="11">
    <w:abstractNumId w:val="19"/>
  </w:num>
  <w:num w:numId="12">
    <w:abstractNumId w:val="36"/>
  </w:num>
  <w:num w:numId="13">
    <w:abstractNumId w:val="37"/>
  </w:num>
  <w:num w:numId="14">
    <w:abstractNumId w:val="17"/>
  </w:num>
  <w:num w:numId="15">
    <w:abstractNumId w:val="4"/>
  </w:num>
  <w:num w:numId="16">
    <w:abstractNumId w:val="25"/>
  </w:num>
  <w:num w:numId="17">
    <w:abstractNumId w:val="5"/>
  </w:num>
  <w:num w:numId="18">
    <w:abstractNumId w:val="31"/>
  </w:num>
  <w:num w:numId="19">
    <w:abstractNumId w:val="3"/>
  </w:num>
  <w:num w:numId="20">
    <w:abstractNumId w:val="20"/>
  </w:num>
  <w:num w:numId="21">
    <w:abstractNumId w:val="41"/>
  </w:num>
  <w:num w:numId="22">
    <w:abstractNumId w:val="9"/>
  </w:num>
  <w:num w:numId="23">
    <w:abstractNumId w:val="42"/>
  </w:num>
  <w:num w:numId="24">
    <w:abstractNumId w:val="33"/>
  </w:num>
  <w:num w:numId="25">
    <w:abstractNumId w:val="13"/>
  </w:num>
  <w:num w:numId="26">
    <w:abstractNumId w:val="6"/>
  </w:num>
  <w:num w:numId="27">
    <w:abstractNumId w:val="26"/>
  </w:num>
  <w:num w:numId="28">
    <w:abstractNumId w:val="39"/>
  </w:num>
  <w:num w:numId="29">
    <w:abstractNumId w:val="27"/>
  </w:num>
  <w:num w:numId="30">
    <w:abstractNumId w:val="29"/>
  </w:num>
  <w:num w:numId="31">
    <w:abstractNumId w:val="11"/>
  </w:num>
  <w:num w:numId="32">
    <w:abstractNumId w:val="7"/>
  </w:num>
  <w:num w:numId="33">
    <w:abstractNumId w:val="15"/>
  </w:num>
  <w:num w:numId="34">
    <w:abstractNumId w:val="12"/>
  </w:num>
  <w:num w:numId="35">
    <w:abstractNumId w:val="0"/>
  </w:num>
  <w:num w:numId="36">
    <w:abstractNumId w:val="1"/>
  </w:num>
  <w:num w:numId="37">
    <w:abstractNumId w:val="16"/>
  </w:num>
  <w:num w:numId="38">
    <w:abstractNumId w:val="23"/>
  </w:num>
  <w:num w:numId="39">
    <w:abstractNumId w:val="40"/>
  </w:num>
  <w:num w:numId="40">
    <w:abstractNumId w:val="34"/>
  </w:num>
  <w:num w:numId="41">
    <w:abstractNumId w:val="24"/>
  </w:num>
  <w:num w:numId="42">
    <w:abstractNumId w:val="35"/>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1.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660FD"/>
    <w:rsid w:val="00C719D2"/>
    <w:rsid w:val="00C773B4"/>
    <w:rsid w:val="00C81542"/>
    <w:rsid w:val="00C852F6"/>
    <w:rsid w:val="00CB3EDE"/>
    <w:rsid w:val="00CB6F16"/>
    <w:rsid w:val="00CC42F3"/>
    <w:rsid w:val="00CD050A"/>
    <w:rsid w:val="00CD6B4A"/>
    <w:rsid w:val="00CD74B3"/>
    <w:rsid w:val="00CE4511"/>
    <w:rsid w:val="00CF2263"/>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9E21D9CA-79D2-469E-B243-023CD29DA7F0}">
  <ds:schemaRefs>
    <ds:schemaRef ds:uri="http://schemas.openxmlformats.org/officeDocument/2006/bibliography"/>
  </ds:schemaRefs>
</ds:datastoreItem>
</file>

<file path=customXml/itemProps7.xml><?xml version="1.0" encoding="utf-8"?>
<ds:datastoreItem xmlns:ds="http://schemas.openxmlformats.org/officeDocument/2006/customXml" ds:itemID="{4FCE3BC6-7BC0-47CA-B77B-2FD455DFBF8F}">
  <ds:schemaRefs>
    <ds:schemaRef ds:uri="http://schemas.openxmlformats.org/officeDocument/2006/bibliography"/>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98</Pages>
  <Words>33336</Words>
  <Characters>190019</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Stephen Grant</cp:lastModifiedBy>
  <cp:revision>19</cp:revision>
  <cp:lastPrinted>2011-11-09T07:49:00Z</cp:lastPrinted>
  <dcterms:created xsi:type="dcterms:W3CDTF">2021-05-21T20:33:00Z</dcterms:created>
  <dcterms:modified xsi:type="dcterms:W3CDTF">2021-05-21T22:46:00Z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