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 xml:space="preserve">capability for </w:t>
            </w:r>
            <w:r>
              <w:rPr>
                <w:rFonts w:ascii="Times New Roman" w:hAnsi="Times New Roman"/>
                <w:sz w:val="22"/>
                <w:szCs w:val="22"/>
                <w:lang w:eastAsia="zh-CN"/>
              </w:rPr>
              <w:lastRenderedPageBreak/>
              <w:t>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BodyText"/>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BodyText"/>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BodyText"/>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w:t>
            </w:r>
            <w:proofErr w:type="spellStart"/>
            <w:r w:rsidRPr="002574BD">
              <w:rPr>
                <w:rFonts w:ascii="Times New Roman" w:hAnsi="Times New Roman"/>
                <w:sz w:val="22"/>
                <w:szCs w:val="22"/>
                <w:lang w:eastAsia="zh-CN"/>
              </w:rPr>
              <w:t>KHz</w:t>
            </w:r>
            <w:proofErr w:type="spellEnd"/>
            <w:r w:rsidRPr="002574BD">
              <w:rPr>
                <w:rFonts w:ascii="Times New Roman" w:hAnsi="Times New Roman"/>
                <w:sz w:val="22"/>
                <w:szCs w:val="22"/>
                <w:lang w:eastAsia="zh-CN"/>
              </w:rPr>
              <w:t xml:space="preserve">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BodyText"/>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BodyText"/>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04415BF"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BodyText"/>
        <w:spacing w:after="0"/>
        <w:rPr>
          <w:rFonts w:ascii="Times New Roman" w:hAnsi="Times New Roman"/>
          <w:sz w:val="22"/>
          <w:szCs w:val="22"/>
          <w:lang w:eastAsia="zh-CN"/>
        </w:rPr>
      </w:pPr>
    </w:p>
    <w:p w14:paraId="565544A0" w14:textId="42670344"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315F4561"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r>
        <w:rPr>
          <w:rFonts w:ascii="Times New Roman" w:eastAsiaTheme="minorEastAsia" w:hAnsi="Times New Roman"/>
          <w:sz w:val="22"/>
          <w:szCs w:val="22"/>
          <w:lang w:eastAsia="zh-CN"/>
        </w:rPr>
        <w:t>Lenovo, Motorola Mobility, vivo, Ericsson</w:t>
      </w:r>
    </w:p>
    <w:p w14:paraId="588F85E6" w14:textId="23D6F393"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9EE61F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p>
    <w:p w14:paraId="3DA546A9"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71C74303"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xml:space="preserve">, </w:t>
      </w:r>
      <w:proofErr w:type="spellStart"/>
      <w:r w:rsidR="001A0D29">
        <w:rPr>
          <w:rFonts w:ascii="Times New Roman" w:eastAsiaTheme="minorEastAsia" w:hAnsi="Times New Roman"/>
          <w:sz w:val="22"/>
          <w:szCs w:val="22"/>
          <w:lang w:eastAsia="zh-CN"/>
        </w:rPr>
        <w:t>Spreadtrum</w:t>
      </w:r>
      <w:proofErr w:type="spellEnd"/>
    </w:p>
    <w:p w14:paraId="6E41CC6F"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7CF6419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z w:val="22"/>
          <w:szCs w:val="22"/>
          <w:lang w:eastAsia="zh-CN"/>
        </w:rPr>
        <w:t>Futurewei</w:t>
      </w:r>
      <w:proofErr w:type="spellEnd"/>
      <w:r>
        <w:rPr>
          <w:rFonts w:ascii="Times New Roman" w:eastAsiaTheme="minorEastAsia" w:hAnsi="Times New Roman"/>
          <w:sz w:val="22"/>
          <w:szCs w:val="22"/>
          <w:lang w:eastAsia="zh-CN"/>
        </w:rPr>
        <w:t>, Interdigital, CATT, Intel, vivo, WILUS</w:t>
      </w:r>
    </w:p>
    <w:p w14:paraId="32C0639A"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0C53FBA4" w14:textId="77777777" w:rsidR="009B60DB" w:rsidRPr="00314E06" w:rsidRDefault="009B60DB" w:rsidP="009B60DB">
      <w:pPr>
        <w:pStyle w:val="BodyText"/>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28095C21" w:rsidR="009B60DB" w:rsidRPr="00314E06" w:rsidRDefault="009B60DB" w:rsidP="009B60DB">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p>
    <w:p w14:paraId="7614A9B7" w14:textId="77777777" w:rsidR="009B60DB" w:rsidRPr="00314E06" w:rsidRDefault="009B60DB" w:rsidP="009B60DB">
      <w:pPr>
        <w:pStyle w:val="BodyText"/>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BodyText"/>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ED82378" w14:textId="77777777" w:rsidR="009B60DB" w:rsidRDefault="009B60DB" w:rsidP="009B60DB">
      <w:pPr>
        <w:pStyle w:val="BodyText"/>
        <w:spacing w:after="0"/>
        <w:ind w:left="720"/>
        <w:rPr>
          <w:rFonts w:ascii="Times New Roman" w:hAnsi="Times New Roman"/>
          <w:sz w:val="22"/>
          <w:szCs w:val="22"/>
          <w:lang w:eastAsia="zh-CN"/>
        </w:rPr>
      </w:pPr>
    </w:p>
    <w:p w14:paraId="64D5859D"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7988127F"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743A8872"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134B81E7" w14:textId="52446B84"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BodyText"/>
        <w:spacing w:after="0"/>
        <w:rPr>
          <w:rFonts w:ascii="Times New Roman" w:hAnsi="Times New Roman"/>
          <w:sz w:val="22"/>
          <w:szCs w:val="22"/>
          <w:lang w:eastAsia="zh-CN"/>
        </w:rPr>
      </w:pPr>
    </w:p>
    <w:p w14:paraId="1A1FC613" w14:textId="73950B48" w:rsidR="006637D3" w:rsidRDefault="006637D3" w:rsidP="006637D3">
      <w:pPr>
        <w:pStyle w:val="Heading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06DB8B19" w14:textId="77FE0B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480 kHz and 960 kHz SCS for SSB if it doesn’t support 480 kHz and 960 kHz SCS for data/control channels, respectively.</w:t>
      </w:r>
    </w:p>
    <w:p w14:paraId="56BE734E" w14:textId="0698FD86" w:rsidR="006637D3" w:rsidRDefault="006637D3">
      <w:pPr>
        <w:pStyle w:val="BodyText"/>
        <w:spacing w:after="0"/>
        <w:rPr>
          <w:rFonts w:ascii="Times New Roman" w:hAnsi="Times New Roman"/>
          <w:sz w:val="22"/>
          <w:szCs w:val="22"/>
          <w:lang w:eastAsia="zh-CN"/>
        </w:rPr>
      </w:pPr>
    </w:p>
    <w:p w14:paraId="3642A731" w14:textId="64AAC8C5" w:rsidR="003145E1" w:rsidRDefault="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F6A562" w14:textId="77777777" w:rsidR="00891C83" w:rsidRDefault="00891C83" w:rsidP="00891C8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sidRPr="00703058">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336277" w14:textId="77777777" w:rsidR="00891C83" w:rsidRPr="00703058" w:rsidRDefault="00891C83" w:rsidP="00891C83">
            <w:pPr>
              <w:pStyle w:val="BodyText"/>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BodyText"/>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bl>
    <w:p w14:paraId="06E527C7" w14:textId="77777777" w:rsidR="003145E1" w:rsidRDefault="003145E1">
      <w:pPr>
        <w:pStyle w:val="BodyText"/>
        <w:spacing w:after="0"/>
        <w:rPr>
          <w:rFonts w:ascii="Times New Roman" w:hAnsi="Times New Roman"/>
          <w:sz w:val="22"/>
          <w:szCs w:val="22"/>
          <w:lang w:eastAsia="zh-CN"/>
        </w:rPr>
      </w:pPr>
    </w:p>
    <w:p w14:paraId="573F29D2" w14:textId="77777777" w:rsidR="003145E1" w:rsidRDefault="003145E1">
      <w:pPr>
        <w:pStyle w:val="BodyText"/>
        <w:spacing w:after="0"/>
        <w:rPr>
          <w:rFonts w:ascii="Times New Roman" w:hAnsi="Times New Roman"/>
          <w:sz w:val="22"/>
          <w:szCs w:val="22"/>
          <w:lang w:eastAsia="zh-CN"/>
        </w:rPr>
      </w:pPr>
    </w:p>
    <w:p w14:paraId="059645D4" w14:textId="61EAC51E" w:rsidR="003145E1" w:rsidRDefault="003145E1" w:rsidP="003145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BodyText"/>
        <w:spacing w:after="0"/>
        <w:rPr>
          <w:rFonts w:ascii="Times New Roman" w:hAnsi="Times New Roman"/>
          <w:sz w:val="22"/>
          <w:szCs w:val="22"/>
          <w:lang w:eastAsia="zh-CN"/>
        </w:rPr>
      </w:pPr>
    </w:p>
    <w:p w14:paraId="354196B3" w14:textId="77777777" w:rsidR="00C80E00" w:rsidRDefault="00C80E00" w:rsidP="00C80E0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BodyText"/>
        <w:spacing w:after="0"/>
        <w:rPr>
          <w:rFonts w:ascii="Times New Roman" w:hAnsi="Times New Roman"/>
          <w:sz w:val="22"/>
          <w:szCs w:val="22"/>
          <w:lang w:eastAsia="zh-CN"/>
        </w:rPr>
      </w:pPr>
    </w:p>
    <w:p w14:paraId="22628739" w14:textId="77777777" w:rsidR="00A4714C" w:rsidRDefault="00742A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A4714C">
      <w:pPr>
        <w:pStyle w:val="BodyText"/>
        <w:numPr>
          <w:ilvl w:val="0"/>
          <w:numId w:val="3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Lastly, if there is some alternative that companies think would help breach this impasse, please comment so.</w:t>
      </w:r>
    </w:p>
    <w:p w14:paraId="3B3746E4" w14:textId="463D6D87" w:rsidR="00742A9C" w:rsidRDefault="00742A9C">
      <w:pPr>
        <w:pStyle w:val="BodyText"/>
        <w:spacing w:after="0"/>
        <w:rPr>
          <w:rFonts w:ascii="Times New Roman" w:hAnsi="Times New Roman"/>
          <w:sz w:val="22"/>
          <w:szCs w:val="22"/>
          <w:lang w:eastAsia="zh-CN"/>
        </w:rPr>
      </w:pPr>
    </w:p>
    <w:p w14:paraId="129A47A7" w14:textId="77777777" w:rsidR="003145E1" w:rsidRDefault="003145E1" w:rsidP="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bl>
    <w:p w14:paraId="447440BE" w14:textId="77777777" w:rsidR="003145E1" w:rsidRDefault="003145E1" w:rsidP="003145E1">
      <w:pPr>
        <w:pStyle w:val="BodyText"/>
        <w:spacing w:after="0"/>
        <w:rPr>
          <w:rFonts w:ascii="Times New Roman" w:hAnsi="Times New Roman"/>
          <w:sz w:val="22"/>
          <w:szCs w:val="22"/>
          <w:lang w:eastAsia="zh-CN"/>
        </w:rPr>
      </w:pPr>
    </w:p>
    <w:p w14:paraId="61158B9F" w14:textId="77777777" w:rsidR="003145E1" w:rsidRDefault="003145E1">
      <w:pPr>
        <w:pStyle w:val="BodyText"/>
        <w:spacing w:after="0"/>
        <w:rPr>
          <w:rFonts w:ascii="Times New Roman" w:hAnsi="Times New Roman"/>
          <w:sz w:val="22"/>
          <w:szCs w:val="22"/>
          <w:lang w:eastAsia="zh-CN"/>
        </w:rPr>
      </w:pPr>
    </w:p>
    <w:p w14:paraId="5E7459F6" w14:textId="0133B02E"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BodyText"/>
        <w:spacing w:after="0"/>
        <w:rPr>
          <w:rFonts w:ascii="Times New Roman" w:hAnsi="Times New Roman"/>
          <w:sz w:val="22"/>
          <w:szCs w:val="22"/>
          <w:lang w:eastAsia="zh-CN"/>
        </w:rPr>
      </w:pPr>
    </w:p>
    <w:p w14:paraId="215F4204" w14:textId="77777777" w:rsidR="006637D3" w:rsidRDefault="006637D3">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BodyText"/>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[alternative method] to enable support to obtain neighbor cell PCI and SIB1 contents related to CGI reporting</w:t>
      </w:r>
    </w:p>
    <w:bookmarkEnd w:id="5"/>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ListParagraph"/>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t>
            </w:r>
            <w:r>
              <w:rPr>
                <w:color w:val="000000"/>
              </w:rPr>
              <w:lastRenderedPageBreak/>
              <w:t xml:space="preserve">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ListParagraph"/>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ListParagraph"/>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pPr>
              <w:pStyle w:val="ListParagraph"/>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ListParagraph"/>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w:t>
            </w:r>
            <w:r>
              <w:rPr>
                <w:b/>
                <w:lang w:eastAsia="zh-CN"/>
              </w:rPr>
              <w:lastRenderedPageBreak/>
              <w:t xml:space="preserve">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lastRenderedPageBreak/>
              <w:t>PCI collision resolution mechanism is implemented without UE CGI report.</w:t>
            </w:r>
          </w:p>
          <w:p w14:paraId="1463C8F6" w14:textId="77777777" w:rsidR="0005553B" w:rsidRDefault="002931C6">
            <w:pPr>
              <w:pStyle w:val="ListParagraph"/>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w:t>
            </w:r>
            <w:r>
              <w:rPr>
                <w:rFonts w:ascii="Times New Roman" w:hAnsi="Times New Roman"/>
                <w:sz w:val="22"/>
                <w:szCs w:val="22"/>
                <w:lang w:eastAsia="zh-CN"/>
              </w:rPr>
              <w:lastRenderedPageBreak/>
              <w:t>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BodyText"/>
              <w:spacing w:after="0"/>
              <w:rPr>
                <w:rFonts w:ascii="Times New Roman" w:hAnsi="Times New Roman"/>
                <w:sz w:val="22"/>
                <w:szCs w:val="22"/>
                <w:lang w:eastAsia="zh-CN"/>
              </w:rPr>
            </w:pPr>
          </w:p>
          <w:p w14:paraId="624945F0"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D32478">
            <w:pPr>
              <w:pStyle w:val="BodyText"/>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538E2D48" w14:textId="77777777" w:rsidR="00D32478" w:rsidRDefault="00D32478" w:rsidP="00D32478">
            <w:pPr>
              <w:pStyle w:val="BodyText"/>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BodyText"/>
              <w:spacing w:after="0"/>
              <w:rPr>
                <w:rFonts w:ascii="Times New Roman" w:hAnsi="Times New Roman"/>
                <w:sz w:val="22"/>
                <w:szCs w:val="22"/>
                <w:lang w:eastAsia="zh-CN"/>
              </w:rPr>
            </w:pPr>
          </w:p>
          <w:p w14:paraId="18783CEC" w14:textId="77777777"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w:t>
            </w:r>
            <w:r w:rsidR="00BD3F9C" w:rsidRPr="00BD3F9C">
              <w:rPr>
                <w:rFonts w:ascii="Times New Roman" w:hAnsi="Times New Roman"/>
                <w:sz w:val="22"/>
                <w:szCs w:val="22"/>
                <w:lang w:eastAsia="zh-CN"/>
              </w:rPr>
              <w:lastRenderedPageBreak/>
              <w:t xml:space="preserve">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b ,c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(e.g. dashed line in the following figure)</w:t>
            </w:r>
          </w:p>
          <w:p w14:paraId="1B55E041" w14:textId="77777777" w:rsidR="00BD3F9C" w:rsidRDefault="00BD3F9C" w:rsidP="00D32478">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BodyText"/>
              <w:spacing w:after="0"/>
              <w:rPr>
                <w:rFonts w:ascii="Times New Roman" w:hAnsi="Times New Roman"/>
                <w:sz w:val="22"/>
                <w:szCs w:val="22"/>
                <w:lang w:eastAsia="zh-CN"/>
              </w:rPr>
            </w:pPr>
          </w:p>
          <w:p w14:paraId="65790A86" w14:textId="6F9DAFFB" w:rsidR="00BD3F9C" w:rsidRPr="00D32478" w:rsidRDefault="00BD3F9C"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BodyText"/>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BodyText"/>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 xml:space="preserve">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1D6408F"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w:t>
            </w:r>
            <w:r>
              <w:rPr>
                <w:rFonts w:ascii="Times New Roman" w:hAnsi="Times New Roman"/>
                <w:szCs w:val="22"/>
                <w:lang w:eastAsia="zh-CN"/>
              </w:rPr>
              <w:lastRenderedPageBreak/>
              <w:t xml:space="preserve">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3A93315" w14:textId="2377920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BodyText"/>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A5F1426" w14:textId="7F71B0EB" w:rsidR="001A0D29" w:rsidRDefault="001A0D29" w:rsidP="001A0D29">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BodyText"/>
        <w:spacing w:after="0"/>
        <w:rPr>
          <w:rFonts w:ascii="Times New Roman" w:hAnsi="Times New Roman"/>
          <w:sz w:val="22"/>
          <w:szCs w:val="22"/>
          <w:lang w:eastAsia="zh-CN"/>
        </w:rPr>
      </w:pPr>
    </w:p>
    <w:p w14:paraId="524AD7C1" w14:textId="31B5EBCB" w:rsidR="00F1701E" w:rsidRDefault="00F1701E" w:rsidP="00F1701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F1701E">
        <w:rPr>
          <w:rFonts w:ascii="Times New Roman" w:hAnsi="Times New Roman"/>
          <w:sz w:val="22"/>
          <w:szCs w:val="22"/>
          <w:lang w:eastAsia="zh-CN"/>
        </w:rPr>
        <w:t>Docomo</w:t>
      </w:r>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3365136D" w14:textId="2F1FDF39"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253A713E" w14:textId="565545D5"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2064E43B" w14:textId="1A3B43C1"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35F6FF15" w14:textId="4124948B"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2D4C9D70" w14:textId="4D183D1B"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6C4A1BF" w14:textId="0ABAA0EF"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34BCA187" w14:textId="06F61B08"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2A77C053" w14:textId="52E4D082"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DCI based CGI-info transmission (new feature?)</w:t>
      </w:r>
    </w:p>
    <w:p w14:paraId="73F4387B" w14:textId="4A9C854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7F312718"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p>
    <w:p w14:paraId="1BB5BC35" w14:textId="336D5EAA"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76CE4FF" w14:textId="529FDAA2" w:rsidR="009B60DB" w:rsidRDefault="009B60DB" w:rsidP="009B60DB">
      <w:pPr>
        <w:pStyle w:val="BodyText"/>
        <w:spacing w:after="0"/>
        <w:rPr>
          <w:rFonts w:ascii="Times New Roman" w:hAnsi="Times New Roman"/>
          <w:sz w:val="22"/>
          <w:szCs w:val="22"/>
          <w:lang w:eastAsia="zh-CN"/>
        </w:rPr>
      </w:pPr>
    </w:p>
    <w:p w14:paraId="4262D210" w14:textId="4CED5199"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5799F7CE" w14:textId="410A0679" w:rsidR="009B60DB" w:rsidRDefault="00D66891" w:rsidP="009B60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BodyText"/>
        <w:spacing w:after="0"/>
        <w:rPr>
          <w:rFonts w:ascii="Times New Roman" w:hAnsi="Times New Roman"/>
          <w:sz w:val="22"/>
          <w:szCs w:val="22"/>
          <w:lang w:eastAsia="zh-CN"/>
        </w:rPr>
      </w:pPr>
    </w:p>
    <w:p w14:paraId="5FA3E19C" w14:textId="0E7277D6" w:rsidR="00D66891" w:rsidRPr="00C92847" w:rsidRDefault="00D66891" w:rsidP="00D66891">
      <w:pPr>
        <w:pStyle w:val="Heading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BodyText"/>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t>To support ANR and PCI confusion detection for 480/960kHz SCS based SSB, support CORESET#0/Type0-PDCCH configuration in MIB of 480 and 960kHz SSB</w:t>
      </w:r>
    </w:p>
    <w:p w14:paraId="0F4E870E" w14:textId="17B570F4" w:rsidR="00D66891" w:rsidRPr="00D66891" w:rsidRDefault="00D66891" w:rsidP="00C92847">
      <w:pPr>
        <w:pStyle w:val="BodyText"/>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92847" w14:paraId="5017A9EB" w14:textId="77777777" w:rsidTr="00FC2BF8">
        <w:tc>
          <w:tcPr>
            <w:tcW w:w="1805" w:type="dxa"/>
            <w:shd w:val="clear" w:color="auto" w:fill="FBE4D5" w:themeFill="accent2" w:themeFillTint="33"/>
          </w:tcPr>
          <w:p w14:paraId="2B9BBEC9"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FC2BF8">
        <w:tc>
          <w:tcPr>
            <w:tcW w:w="1805" w:type="dxa"/>
          </w:tcPr>
          <w:p w14:paraId="36DE86EC" w14:textId="6DC90F6A"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more clear to judge whether such additional method is needed). </w:t>
            </w:r>
          </w:p>
        </w:tc>
      </w:tr>
      <w:tr w:rsidR="00E56045" w14:paraId="17610AAE" w14:textId="77777777" w:rsidTr="00FC2BF8">
        <w:tc>
          <w:tcPr>
            <w:tcW w:w="1805" w:type="dxa"/>
          </w:tcPr>
          <w:p w14:paraId="1B796A9B" w14:textId="2945FCA4" w:rsidR="00E56045" w:rsidRDefault="00E56045"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RAN agreed that this is “</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 Subsequently, RAN1 specified the feature 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The feature was also endorsed by 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p>
        </w:tc>
      </w:tr>
      <w:tr w:rsidR="00C9766C" w14:paraId="06FED171" w14:textId="77777777" w:rsidTr="00FC2BF8">
        <w:tc>
          <w:tcPr>
            <w:tcW w:w="1805" w:type="dxa"/>
          </w:tcPr>
          <w:p w14:paraId="036B3ACC" w14:textId="4B5BF207"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3BB642C" w14:textId="064A1D93"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bl>
    <w:p w14:paraId="3053F35E" w14:textId="77777777" w:rsidR="00C92847" w:rsidRDefault="00C92847">
      <w:pPr>
        <w:pStyle w:val="BodyText"/>
        <w:spacing w:after="0"/>
        <w:rPr>
          <w:rFonts w:ascii="Times New Roman" w:hAnsi="Times New Roman"/>
          <w:sz w:val="22"/>
          <w:szCs w:val="22"/>
          <w:lang w:eastAsia="zh-CN"/>
        </w:rPr>
      </w:pPr>
    </w:p>
    <w:p w14:paraId="594D5E67" w14:textId="51631DEC" w:rsidR="00D66891" w:rsidRDefault="00D66891">
      <w:pPr>
        <w:pStyle w:val="BodyText"/>
        <w:spacing w:after="0"/>
        <w:rPr>
          <w:rFonts w:ascii="Times New Roman" w:hAnsi="Times New Roman"/>
          <w:sz w:val="22"/>
          <w:szCs w:val="22"/>
          <w:lang w:eastAsia="zh-CN"/>
        </w:rPr>
      </w:pPr>
    </w:p>
    <w:p w14:paraId="6AE5E9EF" w14:textId="04E0F06A"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7FC7C4" w14:textId="300E4B73" w:rsidR="00FB60C6" w:rsidRDefault="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BodyText"/>
        <w:spacing w:after="0"/>
        <w:rPr>
          <w:rFonts w:ascii="Times New Roman" w:hAnsi="Times New Roman"/>
          <w:sz w:val="22"/>
          <w:szCs w:val="22"/>
          <w:lang w:eastAsia="zh-CN"/>
        </w:rPr>
      </w:pPr>
    </w:p>
    <w:p w14:paraId="068EC1C7" w14:textId="77777777" w:rsidR="00335369" w:rsidRDefault="00335369">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A62BAD">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1387F343" w14:textId="77777777" w:rsidR="0005553B" w:rsidRDefault="002931C6">
            <w:pPr>
              <w:pStyle w:val="ListParagraph"/>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w:t>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t xml:space="preserve">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r>
              <w:rPr>
                <w:color w:val="000000" w:themeColor="text1"/>
                <w:lang w:eastAsia="zh-CN"/>
              </w:rPr>
              <w:lastRenderedPageBreak/>
              <w:t xml:space="preserve">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7018F4CA"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ListParagraph"/>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9A7727">
            <w:pPr>
              <w:pStyle w:val="ListParagraph"/>
              <w:numPr>
                <w:ilvl w:val="1"/>
                <w:numId w:val="24"/>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ListParagraph"/>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ListParagraph"/>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If we introduce the additional candidate locations between the SSB bursts, 80 candidate locations could be supported. If no additional positions are supported, we should enable using the positions not used by ‘actually transmitted SSBs’ to be used as candidate </w:t>
            </w:r>
            <w:r>
              <w:rPr>
                <w:rFonts w:ascii="Times New Roman" w:eastAsia="MS Mincho" w:hAnsi="Times New Roman"/>
                <w:sz w:val="22"/>
                <w:szCs w:val="22"/>
                <w:lang w:eastAsia="ja-JP"/>
              </w:rPr>
              <w:lastRenderedPageBreak/>
              <w:t>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lastRenderedPageBreak/>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A68B6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BodyText"/>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AA20B05"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Clearly, if solution (2) is adopted, one bit needs to be found in MIB for indicating LBT on/off in addition to bits for Q.</w:t>
            </w:r>
          </w:p>
          <w:p w14:paraId="26574A37"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35.05pt;height:19.45pt;mso-width-percent:0;mso-height-percent:0;mso-width-percent:0;mso-height-percent:0" o:ole="">
                  <v:imagedata r:id="rId17" o:title=""/>
                </v:shape>
                <o:OLEObject Type="Embed" ProgID="Equation.3" ShapeID="_x0000_i1028" DrawAspect="Content" ObjectID="_1683110026"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A62BAD" w:rsidRPr="002625EB">
              <w:rPr>
                <w:noProof/>
                <w:position w:val="-10"/>
              </w:rPr>
              <w:object w:dxaOrig="820" w:dyaOrig="360" w14:anchorId="3B8EA6CE">
                <v:shape id="_x0000_i1027" type="#_x0000_t75" alt="" style="width:33.65pt;height:15.25pt;mso-width-percent:0;mso-height-percent:0;mso-width-percent:0;mso-height-percent:0" o:ole="">
                  <v:imagedata r:id="rId19" o:title=""/>
                </v:shape>
                <o:OLEObject Type="Embed" ProgID="Equation.3" ShapeID="_x0000_i1027" DrawAspect="Content" ObjectID="_1683110027"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7"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7"/>
          <w:p w14:paraId="69F45A4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279B036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00DE7E2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sidRPr="003A5D25">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sidRPr="003A5D25">
              <w:rPr>
                <w:rFonts w:ascii="Times New Roman" w:eastAsia="MS Mincho" w:hAnsi="Times New Roman"/>
                <w:i/>
                <w:iCs/>
                <w:sz w:val="22"/>
                <w:szCs w:val="22"/>
                <w:lang w:eastAsia="ja-JP"/>
              </w:rPr>
              <w:t>ssb-SubcarrierOffset</w:t>
            </w:r>
            <w:proofErr w:type="spellEnd"/>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proofErr w:type="spellStart"/>
            <w:r w:rsidRPr="003A5D25">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BodyText"/>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lastRenderedPageBreak/>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5C0A74A"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0EFF00B" w14:textId="51D64CC7" w:rsidR="001A0D29" w:rsidRPr="009D6A87" w:rsidRDefault="001A0D29" w:rsidP="001A0D29">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BodyText"/>
        <w:spacing w:after="0"/>
        <w:rPr>
          <w:rFonts w:ascii="Times New Roman" w:hAnsi="Times New Roman"/>
          <w:sz w:val="22"/>
          <w:szCs w:val="22"/>
          <w:lang w:eastAsia="zh-CN"/>
        </w:rPr>
      </w:pPr>
    </w:p>
    <w:p w14:paraId="154FEE7E" w14:textId="3B78FEB1"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776A394E" w14:textId="329D78A2" w:rsidR="00A660DA" w:rsidRPr="00FA5B9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CATT (for 480/960kHz), </w:t>
      </w:r>
    </w:p>
    <w:p w14:paraId="41255FC5"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51D7DAE9"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p>
    <w:p w14:paraId="4A2E935B" w14:textId="303CC32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77D7DCB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396A0B5E"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3442F7F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OPPO</w:t>
      </w:r>
    </w:p>
    <w:p w14:paraId="08302211"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087E26E1" w14:textId="77777777" w:rsidR="00A660DA" w:rsidRDefault="00A62BAD" w:rsidP="00A660DA">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p>
    <w:p w14:paraId="6AA62A8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03BA5E0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p>
    <w:p w14:paraId="7E06E9EE"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75A175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BodyText"/>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w:t>
      </w:r>
      <w:proofErr w:type="spellStart"/>
      <w:r>
        <w:rPr>
          <w:rFonts w:ascii="Times New Roman" w:hAnsi="Times New Roman"/>
          <w:sz w:val="22"/>
          <w:szCs w:val="22"/>
          <w:lang w:eastAsia="zh-CN"/>
        </w:rPr>
        <w:t>HiSilicon</w:t>
      </w:r>
      <w:proofErr w:type="spellEnd"/>
    </w:p>
    <w:p w14:paraId="4600DCE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p>
    <w:p w14:paraId="2A2687E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p>
    <w:p w14:paraId="23391698"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1CEEF830" w14:textId="208D5C29"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1295A7B3"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w:t>
      </w:r>
    </w:p>
    <w:p w14:paraId="124F38B3"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p>
    <w:p w14:paraId="74D7636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7994BCD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p>
    <w:p w14:paraId="43C3EED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 Huawei, </w:t>
      </w:r>
      <w:proofErr w:type="spellStart"/>
      <w:r>
        <w:rPr>
          <w:rFonts w:ascii="Times New Roman" w:hAnsi="Times New Roman"/>
          <w:sz w:val="22"/>
          <w:szCs w:val="22"/>
          <w:lang w:eastAsia="zh-CN"/>
        </w:rPr>
        <w:t>HiSilicon</w:t>
      </w:r>
      <w:proofErr w:type="spellEnd"/>
    </w:p>
    <w:p w14:paraId="4EAF22AC"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w:t>
      </w:r>
    </w:p>
    <w:p w14:paraId="38D3E60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342CEA3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07B6FEE4" w14:textId="77777777" w:rsidR="0005553B" w:rsidRDefault="0005553B">
      <w:pPr>
        <w:pStyle w:val="BodyText"/>
        <w:spacing w:after="0"/>
        <w:rPr>
          <w:rFonts w:ascii="Times New Roman" w:hAnsi="Times New Roman"/>
          <w:sz w:val="22"/>
          <w:szCs w:val="22"/>
          <w:lang w:eastAsia="zh-CN"/>
        </w:rPr>
      </w:pPr>
    </w:p>
    <w:p w14:paraId="67D6DE5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03C1ED2C" w14:textId="77FD11BE" w:rsidR="00DD51B0" w:rsidRDefault="00DD51B0"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From the discussions, only two companies think DBTW is not needed, and majority 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2883B16" w14:textId="5F4F7536" w:rsidR="00475D23" w:rsidRDefault="00475D23" w:rsidP="007A6802">
      <w:pPr>
        <w:pStyle w:val="BodyText"/>
        <w:spacing w:after="0"/>
        <w:rPr>
          <w:rFonts w:ascii="Times New Roman" w:hAnsi="Times New Roman"/>
          <w:sz w:val="22"/>
          <w:szCs w:val="22"/>
          <w:lang w:eastAsia="zh-CN"/>
        </w:rPr>
      </w:pPr>
    </w:p>
    <w:p w14:paraId="052B7DE1" w14:textId="64982791" w:rsidR="00475D23" w:rsidRPr="00C92847" w:rsidRDefault="00475D23" w:rsidP="00475D23">
      <w:pPr>
        <w:pStyle w:val="Heading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475D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475D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D642B1">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69079361" w:rsidR="00AE3C1B" w:rsidRDefault="00AE3C1B"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7BA93FB0" w14:textId="39AD30A2" w:rsidR="00D642B1" w:rsidRDefault="00D642B1" w:rsidP="00D642B1">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313D5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AE3C1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AE3C1B">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AE3C1B">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AE3C1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BodyText"/>
        <w:spacing w:after="0"/>
        <w:rPr>
          <w:rFonts w:ascii="Times New Roman" w:hAnsi="Times New Roman"/>
          <w:sz w:val="22"/>
          <w:szCs w:val="22"/>
          <w:lang w:eastAsia="zh-CN"/>
        </w:rPr>
      </w:pPr>
    </w:p>
    <w:p w14:paraId="5D168F49" w14:textId="429E9D4F" w:rsidR="004F332F" w:rsidRDefault="004F332F" w:rsidP="007A6802">
      <w:pPr>
        <w:pStyle w:val="BodyText"/>
        <w:spacing w:after="0"/>
        <w:rPr>
          <w:rFonts w:ascii="Times New Roman" w:hAnsi="Times New Roman"/>
          <w:sz w:val="22"/>
          <w:szCs w:val="22"/>
          <w:lang w:eastAsia="zh-CN"/>
        </w:rPr>
      </w:pPr>
    </w:p>
    <w:p w14:paraId="5A05C021" w14:textId="14A2CEF6"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44EA6857" w14:textId="77777777" w:rsidR="00832852" w:rsidRDefault="00832852" w:rsidP="007A6802">
      <w:pPr>
        <w:pStyle w:val="BodyText"/>
        <w:spacing w:after="0"/>
        <w:rPr>
          <w:rFonts w:ascii="Times New Roman" w:hAnsi="Times New Roman"/>
          <w:sz w:val="22"/>
          <w:szCs w:val="22"/>
          <w:lang w:eastAsia="zh-CN"/>
        </w:rPr>
      </w:pPr>
    </w:p>
    <w:p w14:paraId="01B7BD5B" w14:textId="6C4B0244"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starting point for focus for further discussions. Please comment further on how the proposal should be updated.</w:t>
      </w:r>
    </w:p>
    <w:p w14:paraId="13DD60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A53115E" w14:textId="77777777" w:rsidR="007A6802" w:rsidRDefault="008F4990" w:rsidP="008F499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A62BAD" w:rsidP="008F4990">
            <w:pPr>
              <w:pStyle w:val="BodyText"/>
              <w:numPr>
                <w:ilvl w:val="0"/>
                <w:numId w:val="42"/>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w:t>
            </w:r>
            <w:r w:rsidR="00A83E1C">
              <w:rPr>
                <w:rFonts w:ascii="Times New Roman" w:eastAsia="MS Mincho"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4847451E"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BA404F">
            <w:pPr>
              <w:pStyle w:val="BodyText"/>
              <w:numPr>
                <w:ilvl w:val="0"/>
                <w:numId w:val="38"/>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6AA8735" w14:textId="3723937B" w:rsidR="00BA404F" w:rsidRDefault="00A83E1C" w:rsidP="00BA404F">
            <w:pPr>
              <w:pStyle w:val="BodyText"/>
              <w:numPr>
                <w:ilvl w:val="1"/>
                <w:numId w:val="38"/>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BA404F">
            <w:pPr>
              <w:pStyle w:val="BodyText"/>
              <w:numPr>
                <w:ilvl w:val="2"/>
                <w:numId w:val="38"/>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1C9BB422"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BodyText"/>
              <w:spacing w:after="0" w:line="280" w:lineRule="atLeast"/>
              <w:rPr>
                <w:rFonts w:ascii="Times New Roman" w:eastAsia="MS Mincho"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8EBE274" w14:textId="5FABA97B" w:rsidR="00C9766C" w:rsidRDefault="00C9766C" w:rsidP="004918D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bl>
    <w:p w14:paraId="1CAF35D3" w14:textId="77777777" w:rsidR="007A6802" w:rsidRDefault="007A6802" w:rsidP="007A6802">
      <w:pPr>
        <w:pStyle w:val="BodyText"/>
        <w:spacing w:after="0"/>
        <w:rPr>
          <w:rFonts w:ascii="Times New Roman" w:hAnsi="Times New Roman"/>
          <w:sz w:val="22"/>
          <w:szCs w:val="22"/>
          <w:lang w:eastAsia="zh-CN"/>
        </w:rPr>
      </w:pPr>
    </w:p>
    <w:p w14:paraId="08B093BB" w14:textId="77777777" w:rsidR="007A6802" w:rsidRDefault="007A6802" w:rsidP="007A6802">
      <w:pPr>
        <w:pStyle w:val="BodyText"/>
        <w:spacing w:after="0"/>
        <w:rPr>
          <w:rFonts w:ascii="Times New Roman" w:hAnsi="Times New Roman"/>
          <w:sz w:val="22"/>
          <w:szCs w:val="22"/>
          <w:lang w:eastAsia="zh-CN"/>
        </w:rPr>
      </w:pPr>
    </w:p>
    <w:p w14:paraId="7920299F"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BodyText"/>
        <w:spacing w:after="0"/>
        <w:rPr>
          <w:rFonts w:ascii="Times New Roman" w:hAnsi="Times New Roman"/>
          <w:sz w:val="22"/>
          <w:szCs w:val="22"/>
          <w:lang w:eastAsia="zh-CN"/>
        </w:rPr>
      </w:pPr>
    </w:p>
    <w:p w14:paraId="0AA49AE4" w14:textId="77777777" w:rsidR="007A6802" w:rsidRDefault="007A6802">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8"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8"/>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BodyText"/>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92F3F2F"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212B15F4"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BodyText"/>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BodyText"/>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789E3B0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No. Number of candidates for unlicensed band should be higher than the number of candidates for licensed band</w:t>
            </w:r>
          </w:p>
          <w:p w14:paraId="768D9AE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B53B8C5"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41E8A6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The number for unlicensed can be different from licensed</w:t>
            </w:r>
          </w:p>
          <w:p w14:paraId="3152F45E"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5B836E5D"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C2DBF79"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4B0E5952"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20CB612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BodyText"/>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t>
            </w:r>
            <w:r>
              <w:rPr>
                <w:lang w:val="en-GB" w:eastAsia="ja-JP"/>
              </w:rPr>
              <w:lastRenderedPageBreak/>
              <w:t xml:space="preserve">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BodyText"/>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BodyText"/>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BodyText"/>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BodyText"/>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BodyText"/>
              <w:spacing w:after="0"/>
              <w:rPr>
                <w:lang w:val="en-GB" w:eastAsia="ja-JP"/>
              </w:rPr>
            </w:pPr>
          </w:p>
          <w:p w14:paraId="6EB2EBB7" w14:textId="77777777" w:rsidR="00107B72" w:rsidRPr="00107B72" w:rsidRDefault="00107B72" w:rsidP="00107B72">
            <w:pPr>
              <w:pStyle w:val="BodyText"/>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t>WILUS</w:t>
            </w:r>
          </w:p>
        </w:tc>
        <w:tc>
          <w:tcPr>
            <w:tcW w:w="8157" w:type="dxa"/>
          </w:tcPr>
          <w:p w14:paraId="417991F4"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D0370EA"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lastRenderedPageBreak/>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BB416C" w14:textId="77777777" w:rsidR="00FA654C" w:rsidRDefault="00FA654C" w:rsidP="00FA654C">
      <w:pPr>
        <w:pStyle w:val="BodyText"/>
        <w:spacing w:after="0"/>
        <w:rPr>
          <w:rFonts w:ascii="Times New Roman" w:hAnsi="Times New Roman"/>
          <w:sz w:val="22"/>
          <w:szCs w:val="22"/>
          <w:lang w:eastAsia="zh-CN"/>
        </w:rPr>
      </w:pPr>
      <w:bookmarkStart w:id="9"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BodyText"/>
        <w:spacing w:after="0"/>
        <w:rPr>
          <w:rFonts w:ascii="Times New Roman" w:hAnsi="Times New Roman"/>
          <w:sz w:val="22"/>
          <w:szCs w:val="22"/>
          <w:lang w:eastAsia="zh-CN"/>
        </w:rPr>
      </w:pPr>
    </w:p>
    <w:p w14:paraId="321A5309" w14:textId="153190A8" w:rsidR="009B60DB" w:rsidRDefault="009B60DB" w:rsidP="009B60D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Nokia, NSB, Lenovo, Motorola Mobility, CATT, Intel, NEC</w:t>
      </w:r>
    </w:p>
    <w:p w14:paraId="7958C5B8" w14:textId="0E8972FE"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5DA6289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9B60D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9AECD3E"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294BE214"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4204BAE2"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25B95AE7"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p>
    <w:p w14:paraId="47706D4A" w14:textId="4A825794"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3F1D7A5D"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8EC0A63" w14:textId="05669CB0"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4257788B"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4C95D032"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26AEB717" w14:textId="77777777" w:rsidR="009B60DB" w:rsidRDefault="009B60DB" w:rsidP="009B60DB">
      <w:pPr>
        <w:pStyle w:val="BodyText"/>
        <w:spacing w:after="0"/>
        <w:rPr>
          <w:rFonts w:ascii="Times New Roman" w:hAnsi="Times New Roman"/>
          <w:sz w:val="22"/>
          <w:szCs w:val="22"/>
          <w:lang w:eastAsia="zh-CN"/>
        </w:rPr>
      </w:pPr>
    </w:p>
    <w:p w14:paraId="17B2BD75" w14:textId="5ACDA815" w:rsidR="009B60DB" w:rsidRDefault="009B60DB" w:rsidP="009B60DB">
      <w:pPr>
        <w:pStyle w:val="BodyText"/>
        <w:spacing w:after="0"/>
        <w:rPr>
          <w:rFonts w:ascii="Times New Roman" w:hAnsi="Times New Roman"/>
          <w:sz w:val="22"/>
          <w:szCs w:val="22"/>
          <w:lang w:eastAsia="zh-CN"/>
        </w:rPr>
      </w:pPr>
    </w:p>
    <w:p w14:paraId="1EB6273D" w14:textId="4D0C216E" w:rsidR="007A6802" w:rsidRDefault="007A6802" w:rsidP="009B60DB">
      <w:pPr>
        <w:pStyle w:val="BodyText"/>
        <w:spacing w:after="0"/>
        <w:rPr>
          <w:rFonts w:ascii="Times New Roman" w:hAnsi="Times New Roman"/>
          <w:sz w:val="22"/>
          <w:szCs w:val="22"/>
          <w:lang w:eastAsia="zh-CN"/>
        </w:rPr>
      </w:pPr>
    </w:p>
    <w:p w14:paraId="6E4BCF6D"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BodyText"/>
        <w:spacing w:after="0"/>
        <w:rPr>
          <w:rFonts w:ascii="Times New Roman" w:hAnsi="Times New Roman"/>
          <w:sz w:val="22"/>
          <w:szCs w:val="22"/>
          <w:lang w:eastAsia="zh-CN"/>
        </w:rPr>
      </w:pPr>
    </w:p>
    <w:p w14:paraId="4A70A1BB" w14:textId="7EED1A1D" w:rsidR="00705006" w:rsidRDefault="00705006" w:rsidP="007050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480/960kHz SSB,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generally aligned in the direction of the design. Moderator has formulated a proposal based on inputs received so far.</w:t>
      </w:r>
      <w:r w:rsidR="00674F37">
        <w:rPr>
          <w:rFonts w:ascii="Times New Roman" w:hAnsi="Times New Roman"/>
          <w:sz w:val="22"/>
          <w:szCs w:val="22"/>
          <w:lang w:eastAsia="zh-CN"/>
        </w:rPr>
        <w:t xml:space="preserve"> Please comment further on whether the following is ok.</w:t>
      </w:r>
    </w:p>
    <w:p w14:paraId="071B49DD" w14:textId="18E73682" w:rsidR="007A6802" w:rsidRDefault="007A6802" w:rsidP="007A6802">
      <w:pPr>
        <w:pStyle w:val="BodyText"/>
        <w:spacing w:after="0"/>
        <w:rPr>
          <w:rFonts w:ascii="Times New Roman" w:hAnsi="Times New Roman"/>
          <w:sz w:val="22"/>
          <w:szCs w:val="22"/>
          <w:lang w:eastAsia="zh-CN"/>
        </w:rPr>
      </w:pPr>
    </w:p>
    <w:p w14:paraId="3B966D83" w14:textId="72986A72" w:rsidR="00705006" w:rsidRPr="00C92847" w:rsidRDefault="00705006" w:rsidP="00705006">
      <w:pPr>
        <w:pStyle w:val="Heading5"/>
        <w:rPr>
          <w:rFonts w:ascii="Times New Roman" w:hAnsi="Times New Roman"/>
          <w:lang w:eastAsia="zh-CN"/>
        </w:rPr>
      </w:pPr>
      <w:r>
        <w:rPr>
          <w:rFonts w:ascii="Times New Roman" w:hAnsi="Times New Roman"/>
          <w:b/>
          <w:bCs/>
          <w:lang w:eastAsia="zh-CN"/>
        </w:rPr>
        <w:t>Proposal 1.4-1)</w:t>
      </w:r>
    </w:p>
    <w:p w14:paraId="3CED542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7A6802">
      <w:pPr>
        <w:pStyle w:val="BodyText"/>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7A6802">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7A6802">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 values of n for 480kHz and 960kHz</w:t>
      </w:r>
    </w:p>
    <w:p w14:paraId="02E82998"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1F904C5E"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1AD78D7" w14:textId="77777777" w:rsidR="007A6802" w:rsidRPr="004D71CD" w:rsidRDefault="007A6802" w:rsidP="007A6802">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33E7D2D" w:rsidR="007A6802" w:rsidRDefault="007A6802" w:rsidP="007A6802">
      <w:pPr>
        <w:pStyle w:val="BodyText"/>
        <w:spacing w:after="0"/>
        <w:rPr>
          <w:rFonts w:ascii="Times New Roman" w:hAnsi="Times New Roman"/>
          <w:sz w:val="22"/>
          <w:szCs w:val="22"/>
          <w:lang w:eastAsia="zh-CN"/>
        </w:rPr>
      </w:pPr>
    </w:p>
    <w:p w14:paraId="4F5504A2" w14:textId="7BC484B2" w:rsidR="007A6802" w:rsidRDefault="006220F9"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77777777"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9957ED1" w14:textId="54CE47E8"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D125F01" w14:textId="516AC7AC"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p>
        </w:tc>
      </w:tr>
    </w:tbl>
    <w:p w14:paraId="517061AE" w14:textId="77777777" w:rsidR="007A6802" w:rsidRDefault="007A6802" w:rsidP="007A6802">
      <w:pPr>
        <w:pStyle w:val="BodyText"/>
        <w:spacing w:after="0"/>
        <w:rPr>
          <w:rFonts w:ascii="Times New Roman" w:hAnsi="Times New Roman"/>
          <w:sz w:val="22"/>
          <w:szCs w:val="22"/>
          <w:lang w:eastAsia="zh-CN"/>
        </w:rPr>
      </w:pPr>
    </w:p>
    <w:p w14:paraId="5F603FED" w14:textId="77777777" w:rsidR="007A6802" w:rsidRDefault="007A6802" w:rsidP="007A6802">
      <w:pPr>
        <w:pStyle w:val="BodyText"/>
        <w:spacing w:after="0"/>
        <w:rPr>
          <w:rFonts w:ascii="Times New Roman" w:hAnsi="Times New Roman"/>
          <w:sz w:val="22"/>
          <w:szCs w:val="22"/>
          <w:lang w:eastAsia="zh-CN"/>
        </w:rPr>
      </w:pPr>
    </w:p>
    <w:p w14:paraId="0A8160A3"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64F22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BodyText"/>
        <w:spacing w:after="0"/>
        <w:rPr>
          <w:rFonts w:ascii="Times New Roman" w:hAnsi="Times New Roman"/>
          <w:sz w:val="22"/>
          <w:szCs w:val="22"/>
          <w:lang w:eastAsia="zh-CN"/>
        </w:rPr>
      </w:pPr>
    </w:p>
    <w:p w14:paraId="656B63BB" w14:textId="63DDF6EA" w:rsidR="007A6802" w:rsidRDefault="007A6802" w:rsidP="009B60DB">
      <w:pPr>
        <w:pStyle w:val="BodyText"/>
        <w:spacing w:after="0"/>
        <w:rPr>
          <w:rFonts w:ascii="Times New Roman" w:hAnsi="Times New Roman"/>
          <w:sz w:val="22"/>
          <w:szCs w:val="22"/>
          <w:lang w:eastAsia="zh-CN"/>
        </w:rPr>
      </w:pPr>
    </w:p>
    <w:bookmarkEnd w:id="9"/>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A62BA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A62BA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10" w:name="_Hlk72321638"/>
      <w:r>
        <w:rPr>
          <w:rFonts w:ascii="Times New Roman" w:hAnsi="Times New Roman"/>
          <w:b/>
          <w:bCs/>
          <w:sz w:val="22"/>
          <w:szCs w:val="18"/>
          <w:u w:val="single"/>
          <w:lang w:eastAsia="zh-CN"/>
        </w:rPr>
        <w:t>1st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0"/>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xml:space="preserve">.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076F0F9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6F48F2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1CF35396"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229C8E1B"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BodyText"/>
              <w:spacing w:after="0"/>
              <w:ind w:left="720"/>
              <w:rPr>
                <w:rFonts w:ascii="Times New Roman" w:hAnsi="Times New Roman"/>
                <w:sz w:val="22"/>
                <w:szCs w:val="22"/>
                <w:lang w:eastAsia="zh-CN"/>
              </w:rPr>
            </w:pPr>
          </w:p>
          <w:p w14:paraId="6022ED5A"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BodyText"/>
              <w:spacing w:after="0"/>
              <w:ind w:left="720"/>
              <w:rPr>
                <w:rFonts w:ascii="Times New Roman" w:hAnsi="Times New Roman"/>
                <w:sz w:val="22"/>
                <w:szCs w:val="22"/>
                <w:lang w:eastAsia="zh-CN"/>
              </w:rPr>
            </w:pPr>
          </w:p>
          <w:p w14:paraId="741249FB" w14:textId="49429674"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BodyText"/>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4E61BD02"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7777777"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4574391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BodyText"/>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BodyText"/>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241D2F42"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A6F54"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192D4EE5"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646045A" w14:textId="77777777" w:rsidR="009B60DB" w:rsidRDefault="009B60DB" w:rsidP="009B60DB">
      <w:pPr>
        <w:pStyle w:val="BodyText"/>
        <w:spacing w:after="0"/>
        <w:ind w:left="720"/>
        <w:rPr>
          <w:rFonts w:ascii="Times New Roman" w:hAnsi="Times New Roman"/>
          <w:sz w:val="22"/>
          <w:szCs w:val="22"/>
          <w:lang w:eastAsia="zh-CN"/>
        </w:rPr>
      </w:pPr>
    </w:p>
    <w:p w14:paraId="3721CC42"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Lenovo, Motorola Mobility, Interdigital,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436E3AE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76D76CF0" w14:textId="77777777" w:rsidR="009B60DB" w:rsidRDefault="009B60DB" w:rsidP="009B60DB">
      <w:pPr>
        <w:pStyle w:val="BodyText"/>
        <w:spacing w:after="0"/>
        <w:ind w:left="720"/>
        <w:rPr>
          <w:rFonts w:ascii="Times New Roman" w:hAnsi="Times New Roman"/>
          <w:sz w:val="22"/>
          <w:szCs w:val="22"/>
          <w:lang w:eastAsia="zh-CN"/>
        </w:rPr>
      </w:pPr>
    </w:p>
    <w:p w14:paraId="417B2108" w14:textId="77777777" w:rsidR="009B60DB" w:rsidRDefault="009B60DB" w:rsidP="009B60D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0FCA212A" w14:textId="003AA819" w:rsidR="006E3B6B" w:rsidRDefault="006E3B6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FDM (mux pattern 3): </w:t>
      </w:r>
      <w:proofErr w:type="spellStart"/>
      <w:r>
        <w:rPr>
          <w:rFonts w:ascii="Times New Roman" w:hAnsi="Times New Roman"/>
          <w:sz w:val="22"/>
          <w:szCs w:val="22"/>
          <w:lang w:eastAsia="zh-CN"/>
        </w:rPr>
        <w:t>Spreadtrum</w:t>
      </w:r>
      <w:proofErr w:type="spellEnd"/>
    </w:p>
    <w:p w14:paraId="76BF22EA" w14:textId="77777777" w:rsidR="009B60DB" w:rsidRDefault="009B60D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1DAB6EA9" w14:textId="77777777" w:rsidR="009B60DB" w:rsidRDefault="009B60DB" w:rsidP="009B60DB">
      <w:pPr>
        <w:pStyle w:val="BodyText"/>
        <w:spacing w:after="0"/>
        <w:ind w:left="720"/>
        <w:rPr>
          <w:rFonts w:ascii="Times New Roman" w:hAnsi="Times New Roman"/>
          <w:sz w:val="22"/>
          <w:szCs w:val="22"/>
          <w:lang w:eastAsia="zh-CN"/>
        </w:rPr>
      </w:pPr>
    </w:p>
    <w:p w14:paraId="54C1026A" w14:textId="77777777" w:rsidR="009B60DB" w:rsidRDefault="009B60DB" w:rsidP="009B60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5A59E454"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175C92F7"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 Qualcomm, CATT(if only 120kHz is supported for initial access)</w:t>
      </w:r>
    </w:p>
    <w:p w14:paraId="557EBB10" w14:textId="579281DE" w:rsidR="009B60DB" w:rsidRDefault="009B60DB" w:rsidP="009B60DB">
      <w:pPr>
        <w:pStyle w:val="BodyText"/>
        <w:spacing w:after="0"/>
        <w:rPr>
          <w:rFonts w:ascii="Times New Roman" w:hAnsi="Times New Roman"/>
          <w:sz w:val="22"/>
          <w:szCs w:val="22"/>
          <w:lang w:eastAsia="zh-CN"/>
        </w:rPr>
      </w:pPr>
    </w:p>
    <w:p w14:paraId="2A8CF711" w14:textId="59E866DB" w:rsidR="00DB6F0F" w:rsidRDefault="00DB6F0F" w:rsidP="009B60DB">
      <w:pPr>
        <w:pStyle w:val="BodyText"/>
        <w:spacing w:after="0"/>
        <w:rPr>
          <w:rFonts w:ascii="Times New Roman" w:hAnsi="Times New Roman"/>
          <w:sz w:val="22"/>
          <w:szCs w:val="22"/>
          <w:lang w:eastAsia="zh-CN"/>
        </w:rPr>
      </w:pPr>
    </w:p>
    <w:p w14:paraId="179CD24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BA8E402"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65188DE9"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For 120kHz, among the issues additional support for 96 PRB CORESET seems to be popular suggestion. 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BodyText"/>
        <w:spacing w:after="0"/>
        <w:rPr>
          <w:rFonts w:ascii="Times New Roman" w:hAnsi="Times New Roman"/>
          <w:sz w:val="22"/>
          <w:szCs w:val="22"/>
          <w:lang w:eastAsia="zh-CN"/>
        </w:rPr>
      </w:pPr>
    </w:p>
    <w:p w14:paraId="2E87EF46"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DB6F0F">
      <w:pPr>
        <w:pStyle w:val="BodyText"/>
        <w:numPr>
          <w:ilvl w:val="0"/>
          <w:numId w:val="39"/>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DB6F0F">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1F6A0213" w14:textId="77777777" w:rsidR="00DB6F0F" w:rsidRDefault="00DB6F0F" w:rsidP="00DB6F0F">
      <w:pPr>
        <w:pStyle w:val="BodyText"/>
        <w:spacing w:after="0"/>
        <w:rPr>
          <w:rFonts w:ascii="Times New Roman" w:hAnsi="Times New Roman"/>
          <w:sz w:val="22"/>
          <w:szCs w:val="22"/>
          <w:lang w:eastAsia="zh-CN"/>
        </w:rPr>
      </w:pPr>
    </w:p>
    <w:p w14:paraId="2ECAF489" w14:textId="77777777" w:rsidR="00DB6F0F" w:rsidRDefault="00DB6F0F" w:rsidP="00DB6F0F">
      <w:pPr>
        <w:pStyle w:val="BodyText"/>
        <w:spacing w:after="0"/>
        <w:rPr>
          <w:rFonts w:ascii="Times New Roman" w:hAnsi="Times New Roman"/>
          <w:sz w:val="22"/>
          <w:szCs w:val="22"/>
          <w:lang w:eastAsia="zh-CN"/>
        </w:rPr>
      </w:pPr>
    </w:p>
    <w:p w14:paraId="3B13F1C1"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1.5-2)</w:t>
      </w:r>
    </w:p>
    <w:p w14:paraId="73DC54E0" w14:textId="3D02E764" w:rsidR="00DB6F0F" w:rsidRDefault="00D06E12" w:rsidP="00D06E12">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BodyText"/>
        <w:spacing w:after="0"/>
        <w:rPr>
          <w:rFonts w:ascii="Times New Roman" w:hAnsi="Times New Roman"/>
          <w:sz w:val="22"/>
          <w:szCs w:val="22"/>
          <w:lang w:eastAsia="zh-CN"/>
        </w:rPr>
      </w:pPr>
    </w:p>
    <w:p w14:paraId="2547C354" w14:textId="6AF49940" w:rsidR="003804B6" w:rsidRDefault="003804B6"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85F3E4" w14:textId="77777777"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A126E4" w14:textId="77777777"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p>
          <w:p w14:paraId="55C734A0" w14:textId="0B5DE660"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w:t>
            </w:r>
            <w:r w:rsidRPr="005964BD">
              <w:rPr>
                <w:rFonts w:ascii="Times New Roman" w:eastAsia="MS Mincho" w:hAnsi="Times New Roman"/>
                <w:sz w:val="22"/>
                <w:szCs w:val="22"/>
                <w:lang w:eastAsia="ja-JP"/>
              </w:rPr>
              <w:t>Proposal 1.5-2</w:t>
            </w:r>
            <w:r>
              <w:rPr>
                <w:rFonts w:ascii="Times New Roman" w:eastAsia="MS Mincho" w:hAnsi="Times New Roman"/>
                <w:sz w:val="22"/>
                <w:szCs w:val="22"/>
                <w:lang w:eastAsia="ja-JP"/>
              </w:rPr>
              <w:t xml:space="preserve"> (we propose to consider </w:t>
            </w:r>
            <w:r w:rsidRPr="005964BD">
              <w:rPr>
                <w:rFonts w:ascii="Times New Roman" w:eastAsia="MS Mincho"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MS Mincho" w:hAnsi="Times New Roman"/>
                <w:sz w:val="22"/>
                <w:szCs w:val="22"/>
                <w:lang w:eastAsia="ja-JP"/>
              </w:rPr>
              <w:t>)</w:t>
            </w:r>
          </w:p>
        </w:tc>
      </w:tr>
    </w:tbl>
    <w:p w14:paraId="2F9096DB" w14:textId="77777777" w:rsidR="00DB6F0F" w:rsidRDefault="00DB6F0F" w:rsidP="00DB6F0F">
      <w:pPr>
        <w:pStyle w:val="BodyText"/>
        <w:spacing w:after="0"/>
        <w:rPr>
          <w:rFonts w:ascii="Times New Roman" w:hAnsi="Times New Roman"/>
          <w:sz w:val="22"/>
          <w:szCs w:val="22"/>
          <w:lang w:eastAsia="zh-CN"/>
        </w:rPr>
      </w:pPr>
    </w:p>
    <w:p w14:paraId="58F82533" w14:textId="77777777" w:rsidR="00DB6F0F" w:rsidRDefault="00DB6F0F" w:rsidP="00DB6F0F">
      <w:pPr>
        <w:pStyle w:val="BodyText"/>
        <w:spacing w:after="0"/>
        <w:rPr>
          <w:rFonts w:ascii="Times New Roman" w:hAnsi="Times New Roman"/>
          <w:sz w:val="22"/>
          <w:szCs w:val="22"/>
          <w:lang w:eastAsia="zh-CN"/>
        </w:rPr>
      </w:pPr>
    </w:p>
    <w:p w14:paraId="42B806F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BodyText"/>
        <w:spacing w:after="0"/>
        <w:rPr>
          <w:rFonts w:ascii="Times New Roman" w:hAnsi="Times New Roman"/>
          <w:sz w:val="22"/>
          <w:szCs w:val="22"/>
          <w:lang w:eastAsia="zh-CN"/>
        </w:rPr>
      </w:pPr>
    </w:p>
    <w:p w14:paraId="43BEC4A3" w14:textId="088A87CC" w:rsidR="00DB6F0F" w:rsidRDefault="00DB6F0F" w:rsidP="009B60DB">
      <w:pPr>
        <w:pStyle w:val="BodyText"/>
        <w:spacing w:after="0"/>
        <w:rPr>
          <w:rFonts w:ascii="Times New Roman" w:hAnsi="Times New Roman"/>
          <w:sz w:val="22"/>
          <w:szCs w:val="22"/>
          <w:lang w:eastAsia="zh-CN"/>
        </w:rPr>
      </w:pPr>
    </w:p>
    <w:p w14:paraId="2EDA997C" w14:textId="133EF0B5" w:rsidR="00DB6F0F" w:rsidRDefault="00DB6F0F">
      <w:pPr>
        <w:pStyle w:val="BodyText"/>
        <w:spacing w:after="0"/>
        <w:rPr>
          <w:rFonts w:ascii="Times New Roman" w:hAnsi="Times New Roman"/>
          <w:sz w:val="22"/>
          <w:szCs w:val="22"/>
          <w:lang w:eastAsia="zh-CN"/>
        </w:rPr>
      </w:pPr>
    </w:p>
    <w:p w14:paraId="70A50E3E" w14:textId="77777777" w:rsidR="00DB6F0F" w:rsidRDefault="00DB6F0F">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C0511A"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275104D2" w14:textId="5CD8F15B" w:rsidR="002574BD" w:rsidRPr="002574BD" w:rsidRDefault="002574BD" w:rsidP="002574BD">
            <w:pPr>
              <w:pStyle w:val="BodyText"/>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w:t>
            </w:r>
            <w:proofErr w:type="spellStart"/>
            <w:r w:rsidRPr="002574BD">
              <w:rPr>
                <w:rFonts w:ascii="Times New Roman" w:hAnsi="Times New Roman"/>
                <w:sz w:val="22"/>
                <w:szCs w:val="22"/>
                <w:lang w:eastAsia="zh-CN"/>
              </w:rPr>
              <w:t>KHz</w:t>
            </w:r>
            <w:proofErr w:type="spellEnd"/>
            <w:r w:rsidRPr="002574BD">
              <w:rPr>
                <w:rFonts w:ascii="Times New Roman" w:hAnsi="Times New Roman"/>
                <w:sz w:val="22"/>
                <w:szCs w:val="22"/>
                <w:lang w:eastAsia="zh-CN"/>
              </w:rPr>
              <w:t xml:space="preserve">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lastRenderedPageBreak/>
              <w:t>We don't see a strong motivation for this, as during initial access performance should not require fine time/frequency tracking</w:t>
            </w:r>
          </w:p>
          <w:p w14:paraId="0461AE9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61DE9015"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47DA164"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6F63D218">
                <v:shape id="_x0000_i1026" type="#_x0000_t75" alt="" style="width:135.05pt;height:19.45pt;mso-width-percent:0;mso-height-percent:0;mso-width-percent:0;mso-height-percent:0" o:ole="">
                  <v:imagedata r:id="rId17" o:title=""/>
                </v:shape>
                <o:OLEObject Type="Embed" ProgID="Equation.3" ShapeID="_x0000_i1026" DrawAspect="Content" ObjectID="_1683110028"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A62BAD" w:rsidRPr="002625EB">
              <w:rPr>
                <w:noProof/>
                <w:position w:val="-10"/>
              </w:rPr>
              <w:object w:dxaOrig="820" w:dyaOrig="360" w14:anchorId="637FD2CF">
                <v:shape id="_x0000_i1025" type="#_x0000_t75" alt="" style="width:33.65pt;height:15.25pt;mso-width-percent:0;mso-height-percent:0;mso-width-percent:0;mso-height-percent:0" o:ole="">
                  <v:imagedata r:id="rId19" o:title=""/>
                </v:shape>
                <o:OLEObject Type="Embed" ProgID="Equation.3" ShapeID="_x0000_i1025" DrawAspect="Content" ObjectID="_1683110029"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BodyText"/>
              <w:spacing w:after="0"/>
              <w:ind w:left="360"/>
              <w:rPr>
                <w:rFonts w:ascii="Times New Roman" w:hAnsi="Times New Roman"/>
                <w:szCs w:val="22"/>
                <w:lang w:eastAsia="zh-CN"/>
              </w:rPr>
            </w:pPr>
          </w:p>
        </w:tc>
      </w:tr>
    </w:tbl>
    <w:p w14:paraId="045AD405"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BodyText"/>
        <w:spacing w:after="0"/>
        <w:rPr>
          <w:rFonts w:ascii="Times New Roman" w:hAnsi="Times New Roman"/>
          <w:sz w:val="22"/>
          <w:szCs w:val="22"/>
          <w:lang w:eastAsia="zh-CN"/>
        </w:rPr>
      </w:pPr>
    </w:p>
    <w:p w14:paraId="5ECA6199"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18F41346" w14:textId="48778184" w:rsidR="0062721D" w:rsidRDefault="0062721D" w:rsidP="0062721D">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BodyText"/>
        <w:spacing w:after="0"/>
        <w:rPr>
          <w:rFonts w:ascii="Times New Roman" w:hAnsi="Times New Roman"/>
          <w:sz w:val="22"/>
          <w:szCs w:val="22"/>
          <w:lang w:eastAsia="zh-CN"/>
        </w:rPr>
      </w:pPr>
    </w:p>
    <w:p w14:paraId="069E9A16"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D5D3A8C" w14:textId="77777777"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sidRPr="001E531F">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53AA2F5A" w14:textId="5C9C00FF"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bl>
    <w:p w14:paraId="461B5829" w14:textId="77777777" w:rsidR="007A6802" w:rsidRDefault="007A6802" w:rsidP="007A6802">
      <w:pPr>
        <w:pStyle w:val="BodyText"/>
        <w:spacing w:after="0"/>
        <w:rPr>
          <w:rFonts w:ascii="Times New Roman" w:hAnsi="Times New Roman"/>
          <w:sz w:val="22"/>
          <w:szCs w:val="22"/>
          <w:lang w:eastAsia="zh-CN"/>
        </w:rPr>
      </w:pPr>
    </w:p>
    <w:p w14:paraId="2211FE14" w14:textId="77777777" w:rsidR="007A6802" w:rsidRDefault="007A6802" w:rsidP="007A6802">
      <w:pPr>
        <w:pStyle w:val="BodyText"/>
        <w:spacing w:after="0"/>
        <w:rPr>
          <w:rFonts w:ascii="Times New Roman" w:hAnsi="Times New Roman"/>
          <w:sz w:val="22"/>
          <w:szCs w:val="22"/>
          <w:lang w:eastAsia="zh-CN"/>
        </w:rPr>
      </w:pPr>
    </w:p>
    <w:p w14:paraId="274D0F4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BodyText"/>
        <w:spacing w:after="0"/>
        <w:rPr>
          <w:rFonts w:ascii="Times New Roman" w:hAnsi="Times New Roman"/>
          <w:sz w:val="22"/>
          <w:szCs w:val="22"/>
          <w:lang w:eastAsia="zh-CN"/>
        </w:rPr>
      </w:pPr>
    </w:p>
    <w:p w14:paraId="0A56D459" w14:textId="77777777" w:rsidR="007A6802" w:rsidRDefault="007A6802" w:rsidP="007A6802">
      <w:pPr>
        <w:pStyle w:val="BodyText"/>
        <w:spacing w:after="0"/>
        <w:rPr>
          <w:rFonts w:ascii="Times New Roman" w:hAnsi="Times New Roman"/>
          <w:sz w:val="22"/>
          <w:szCs w:val="22"/>
          <w:lang w:eastAsia="zh-CN"/>
        </w:rPr>
      </w:pPr>
    </w:p>
    <w:p w14:paraId="3250BF5F" w14:textId="77777777" w:rsidR="007A6802" w:rsidRDefault="007A6802">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D58F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are some </w:t>
      </w:r>
      <w:proofErr w:type="gramStart"/>
      <w:r>
        <w:rPr>
          <w:rFonts w:ascii="Times New Roman" w:hAnsi="Times New Roman"/>
          <w:sz w:val="22"/>
          <w:szCs w:val="22"/>
          <w:lang w:eastAsia="zh-CN"/>
        </w:rPr>
        <w:t>discussion</w:t>
      </w:r>
      <w:proofErr w:type="gramEnd"/>
      <w:r>
        <w:rPr>
          <w:rFonts w:ascii="Times New Roman" w:hAnsi="Times New Roman"/>
          <w:sz w:val="22"/>
          <w:szCs w:val="22"/>
          <w:lang w:eastAsia="zh-CN"/>
        </w:rPr>
        <w:t xml:space="preserve">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11"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w:t>
      </w:r>
      <w:r>
        <w:rPr>
          <w:rFonts w:ascii="Times New Roman" w:hAnsi="Times New Roman"/>
          <w:sz w:val="22"/>
          <w:szCs w:val="22"/>
          <w:lang w:eastAsia="zh-CN"/>
        </w:rPr>
        <w:lastRenderedPageBreak/>
        <w:t>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1"/>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6590349" w14:textId="77777777" w:rsidR="0075678E" w:rsidRPr="00FF3946" w:rsidRDefault="0075678E" w:rsidP="009A7727">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lastRenderedPageBreak/>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093EA29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BodyText"/>
              <w:spacing w:after="0"/>
              <w:rPr>
                <w:rFonts w:ascii="Times New Roman" w:hAnsi="Times New Roman"/>
                <w:sz w:val="22"/>
                <w:szCs w:val="22"/>
                <w:lang w:eastAsia="zh-CN"/>
              </w:rPr>
            </w:pPr>
          </w:p>
          <w:p w14:paraId="43797852" w14:textId="77777777" w:rsidR="0075678E" w:rsidRPr="00094E91" w:rsidRDefault="0075678E"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BodyText"/>
              <w:spacing w:after="0"/>
              <w:rPr>
                <w:rFonts w:ascii="Times New Roman" w:hAnsi="Times New Roman"/>
                <w:sz w:val="22"/>
                <w:szCs w:val="22"/>
                <w:lang w:eastAsia="zh-CN"/>
              </w:rPr>
            </w:pPr>
          </w:p>
          <w:p w14:paraId="28955A4D" w14:textId="77777777" w:rsidR="0075678E" w:rsidRDefault="0075678E" w:rsidP="009A7727">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157" w:type="dxa"/>
            <w:shd w:val="clear" w:color="auto" w:fill="FFFFFF" w:themeFill="background1"/>
          </w:tcPr>
          <w:p w14:paraId="5664C17F" w14:textId="7619F020" w:rsidR="0092135C" w:rsidRDefault="0092135C" w:rsidP="0092135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xml:space="preserve">.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2C169109" w14:textId="401D0DF5" w:rsidR="0005553B" w:rsidRDefault="0005553B">
      <w:pPr>
        <w:pStyle w:val="BodyText"/>
        <w:spacing w:after="0"/>
        <w:rPr>
          <w:rFonts w:ascii="Times New Roman" w:hAnsi="Times New Roman"/>
          <w:sz w:val="22"/>
          <w:szCs w:val="22"/>
          <w:lang w:eastAsia="zh-CN"/>
        </w:rPr>
      </w:pPr>
    </w:p>
    <w:p w14:paraId="209611C6"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BodyText"/>
        <w:spacing w:after="0"/>
        <w:rPr>
          <w:rFonts w:ascii="Times New Roman" w:hAnsi="Times New Roman"/>
          <w:sz w:val="22"/>
          <w:szCs w:val="22"/>
          <w:lang w:eastAsia="zh-CN"/>
        </w:rPr>
      </w:pPr>
    </w:p>
    <w:p w14:paraId="47EB34D1" w14:textId="1AE1E29D" w:rsidR="00385F62" w:rsidRDefault="00385F6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bl>
    <w:p w14:paraId="41B679AC" w14:textId="77777777" w:rsidR="007A6802" w:rsidRDefault="007A6802" w:rsidP="007A6802">
      <w:pPr>
        <w:pStyle w:val="BodyText"/>
        <w:spacing w:after="0"/>
        <w:rPr>
          <w:rFonts w:ascii="Times New Roman" w:hAnsi="Times New Roman"/>
          <w:sz w:val="22"/>
          <w:szCs w:val="22"/>
          <w:lang w:eastAsia="zh-CN"/>
        </w:rPr>
      </w:pPr>
    </w:p>
    <w:p w14:paraId="10668451" w14:textId="77777777" w:rsidR="007A6802" w:rsidRDefault="007A6802" w:rsidP="007A6802">
      <w:pPr>
        <w:pStyle w:val="BodyText"/>
        <w:spacing w:after="0"/>
        <w:rPr>
          <w:rFonts w:ascii="Times New Roman" w:hAnsi="Times New Roman"/>
          <w:sz w:val="22"/>
          <w:szCs w:val="22"/>
          <w:lang w:eastAsia="zh-CN"/>
        </w:rPr>
      </w:pPr>
    </w:p>
    <w:p w14:paraId="47EEE02E"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21B2CDD"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BodyText"/>
        <w:spacing w:after="0"/>
        <w:rPr>
          <w:rFonts w:ascii="Times New Roman" w:hAnsi="Times New Roman"/>
          <w:sz w:val="22"/>
          <w:szCs w:val="22"/>
          <w:lang w:eastAsia="zh-CN"/>
        </w:rPr>
      </w:pPr>
    </w:p>
    <w:p w14:paraId="0569A3B4" w14:textId="77777777" w:rsidR="007A6802" w:rsidRDefault="007A6802" w:rsidP="007A6802">
      <w:pPr>
        <w:pStyle w:val="BodyText"/>
        <w:spacing w:after="0"/>
        <w:rPr>
          <w:rFonts w:ascii="Times New Roman" w:hAnsi="Times New Roman"/>
          <w:sz w:val="22"/>
          <w:szCs w:val="22"/>
          <w:lang w:eastAsia="zh-CN"/>
        </w:rPr>
      </w:pPr>
    </w:p>
    <w:p w14:paraId="35AD4F9D" w14:textId="54D40B2E" w:rsidR="007A6802" w:rsidRDefault="007A6802">
      <w:pPr>
        <w:pStyle w:val="BodyText"/>
        <w:spacing w:after="0"/>
        <w:rPr>
          <w:rFonts w:ascii="Times New Roman" w:hAnsi="Times New Roman"/>
          <w:sz w:val="22"/>
          <w:szCs w:val="22"/>
          <w:lang w:eastAsia="zh-CN"/>
        </w:rPr>
      </w:pPr>
    </w:p>
    <w:p w14:paraId="65BDD90C" w14:textId="3F3C8C6F" w:rsidR="007A6802" w:rsidRDefault="007A6802">
      <w:pPr>
        <w:pStyle w:val="BodyText"/>
        <w:spacing w:after="0"/>
        <w:rPr>
          <w:rFonts w:ascii="Times New Roman" w:hAnsi="Times New Roman"/>
          <w:sz w:val="22"/>
          <w:szCs w:val="22"/>
          <w:lang w:eastAsia="zh-CN"/>
        </w:rPr>
      </w:pPr>
    </w:p>
    <w:p w14:paraId="10E44775" w14:textId="77777777" w:rsidR="007A6802" w:rsidRDefault="007A6802">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12"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2"/>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009406B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lastRenderedPageBreak/>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BodyText"/>
              <w:spacing w:after="0"/>
              <w:rPr>
                <w:rFonts w:ascii="Times New Roman" w:hAnsi="Times New Roman"/>
                <w:sz w:val="22"/>
                <w:szCs w:val="22"/>
                <w:lang w:eastAsia="zh-CN"/>
              </w:rPr>
            </w:pPr>
          </w:p>
          <w:p w14:paraId="47DB057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BodyText"/>
              <w:spacing w:after="0"/>
              <w:rPr>
                <w:rFonts w:ascii="Times New Roman" w:eastAsiaTheme="minorEastAsia" w:hAnsi="Times New Roman"/>
                <w:sz w:val="22"/>
                <w:szCs w:val="22"/>
                <w:lang w:eastAsia="ko-KR"/>
              </w:rPr>
            </w:pPr>
          </w:p>
          <w:p w14:paraId="4DAA4BBC"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p>
          <w:p w14:paraId="1AF2013A"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623A848" w14:textId="7340AB7E"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21899E41"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738E5522" w14:textId="1BD7EF2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BodyText"/>
        <w:spacing w:after="0"/>
        <w:rPr>
          <w:rFonts w:ascii="Times New Roman" w:hAnsi="Times New Roman"/>
          <w:sz w:val="22"/>
          <w:szCs w:val="22"/>
          <w:lang w:eastAsia="zh-CN"/>
        </w:rPr>
      </w:pPr>
    </w:p>
    <w:p w14:paraId="40B9D315"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BodyText"/>
        <w:spacing w:after="0"/>
        <w:rPr>
          <w:rFonts w:ascii="Times New Roman" w:hAnsi="Times New Roman"/>
          <w:sz w:val="22"/>
          <w:szCs w:val="22"/>
          <w:lang w:eastAsia="zh-CN"/>
        </w:rPr>
      </w:pPr>
    </w:p>
    <w:p w14:paraId="28DC155E"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BodyText"/>
        <w:spacing w:after="0"/>
        <w:rPr>
          <w:rFonts w:ascii="Times New Roman" w:hAnsi="Times New Roman"/>
          <w:sz w:val="22"/>
          <w:szCs w:val="22"/>
          <w:lang w:eastAsia="zh-CN"/>
        </w:rPr>
      </w:pPr>
    </w:p>
    <w:p w14:paraId="7ED91685" w14:textId="7C2B8DCF" w:rsidR="00490AEB" w:rsidRDefault="007114A8"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490AE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4008B4AC" w14:textId="77777777" w:rsidR="007A6802" w:rsidRDefault="007A6802" w:rsidP="007A6802">
      <w:pPr>
        <w:pStyle w:val="BodyText"/>
        <w:spacing w:after="0"/>
        <w:rPr>
          <w:rFonts w:ascii="Times New Roman" w:hAnsi="Times New Roman"/>
          <w:sz w:val="22"/>
          <w:szCs w:val="22"/>
          <w:lang w:eastAsia="zh-CN"/>
        </w:rPr>
      </w:pPr>
    </w:p>
    <w:p w14:paraId="2907F1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3234667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651A4D" w14:textId="77777777" w:rsidR="00E63AAF" w:rsidRDefault="00E63AAF" w:rsidP="00E63AA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bl>
    <w:p w14:paraId="0D0F9985" w14:textId="77777777" w:rsidR="007A6802" w:rsidRDefault="007A6802" w:rsidP="007A6802">
      <w:pPr>
        <w:pStyle w:val="BodyText"/>
        <w:spacing w:after="0"/>
        <w:rPr>
          <w:rFonts w:ascii="Times New Roman" w:hAnsi="Times New Roman"/>
          <w:sz w:val="22"/>
          <w:szCs w:val="22"/>
          <w:lang w:eastAsia="zh-CN"/>
        </w:rPr>
      </w:pPr>
    </w:p>
    <w:p w14:paraId="2A81355F" w14:textId="77777777" w:rsidR="007A6802" w:rsidRDefault="007A6802" w:rsidP="007A6802">
      <w:pPr>
        <w:pStyle w:val="BodyText"/>
        <w:spacing w:after="0"/>
        <w:rPr>
          <w:rFonts w:ascii="Times New Roman" w:hAnsi="Times New Roman"/>
          <w:sz w:val="22"/>
          <w:szCs w:val="22"/>
          <w:lang w:eastAsia="zh-CN"/>
        </w:rPr>
      </w:pPr>
    </w:p>
    <w:p w14:paraId="39E93DE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BodyText"/>
        <w:spacing w:after="0"/>
        <w:rPr>
          <w:rFonts w:ascii="Times New Roman" w:hAnsi="Times New Roman"/>
          <w:sz w:val="22"/>
          <w:szCs w:val="22"/>
          <w:lang w:eastAsia="zh-CN"/>
        </w:rPr>
      </w:pPr>
    </w:p>
    <w:p w14:paraId="19CDBB6C" w14:textId="77777777" w:rsidR="007A6802" w:rsidRDefault="007A6802" w:rsidP="007A6802">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lastRenderedPageBreak/>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lastRenderedPageBreak/>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lastRenderedPageBreak/>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BodyText"/>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 xml:space="preserve">5-6) </w:t>
            </w:r>
            <w:proofErr w:type="spellStart"/>
            <w:r w:rsidRPr="002574BD">
              <w:rPr>
                <w:sz w:val="22"/>
                <w:szCs w:val="22"/>
                <w:lang w:val="fr-FR" w:eastAsia="zh-CN"/>
              </w:rPr>
              <w:t>Reuse</w:t>
            </w:r>
            <w:proofErr w:type="spellEnd"/>
            <w:r w:rsidRPr="002574BD">
              <w:rPr>
                <w:sz w:val="22"/>
                <w:szCs w:val="22"/>
                <w:lang w:val="fr-FR" w:eastAsia="zh-CN"/>
              </w:rPr>
              <w:t xml:space="preserve"> FR2</w:t>
            </w:r>
          </w:p>
          <w:p w14:paraId="1B4B98AB" w14:textId="6CC53A89" w:rsidR="00D46FBE" w:rsidRPr="002574BD" w:rsidRDefault="00D46FBE" w:rsidP="00D46FBE">
            <w:pPr>
              <w:pStyle w:val="BodyText"/>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256BBAA"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 xml:space="preserve">Support maximum of 40 </w:t>
            </w:r>
            <w:proofErr w:type="spellStart"/>
            <w:r w:rsidRPr="00777546">
              <w:rPr>
                <w:rFonts w:ascii="Times New Roman" w:eastAsiaTheme="minorEastAsia" w:hAnsi="Times New Roman"/>
                <w:sz w:val="22"/>
                <w:szCs w:val="22"/>
                <w:lang w:eastAsia="ko-KR"/>
              </w:rPr>
              <w:t>ms</w:t>
            </w:r>
            <w:proofErr w:type="spellEnd"/>
            <w:r w:rsidRPr="00777546">
              <w:rPr>
                <w:rFonts w:ascii="Times New Roman" w:eastAsiaTheme="minorEastAsia" w:hAnsi="Times New Roman"/>
                <w:sz w:val="22"/>
                <w:szCs w:val="22"/>
                <w:lang w:eastAsia="ko-KR"/>
              </w:rPr>
              <w:t xml:space="preserve"> for ra-</w:t>
            </w:r>
            <w:proofErr w:type="spellStart"/>
            <w:r w:rsidRPr="00777546">
              <w:rPr>
                <w:rFonts w:ascii="Times New Roman" w:eastAsiaTheme="minorEastAsia" w:hAnsi="Times New Roman"/>
                <w:sz w:val="22"/>
                <w:szCs w:val="22"/>
                <w:lang w:eastAsia="ko-KR"/>
              </w:rPr>
              <w:t>ResponseWindow</w:t>
            </w:r>
            <w:proofErr w:type="spellEnd"/>
            <w:r w:rsidRPr="00777546">
              <w:rPr>
                <w:rFonts w:ascii="Times New Roman" w:eastAsiaTheme="minorEastAsia" w:hAnsi="Times New Roman"/>
                <w:sz w:val="22"/>
                <w:szCs w:val="22"/>
                <w:lang w:eastAsia="ko-KR"/>
              </w:rPr>
              <w:t xml:space="preserve"> for operation with shared spectrum and </w:t>
            </w:r>
            <w:proofErr w:type="spellStart"/>
            <w:r w:rsidRPr="00777546">
              <w:rPr>
                <w:rFonts w:ascii="Times New Roman" w:eastAsiaTheme="minorEastAsia" w:hAnsi="Times New Roman"/>
                <w:sz w:val="22"/>
                <w:szCs w:val="22"/>
                <w:lang w:eastAsia="ko-KR"/>
              </w:rPr>
              <w:t>msgB-ResponseWindow</w:t>
            </w:r>
            <w:proofErr w:type="spellEnd"/>
            <w:r w:rsidRPr="00777546">
              <w:rPr>
                <w:rFonts w:ascii="Times New Roman" w:eastAsiaTheme="minorEastAsia" w:hAnsi="Times New Roman"/>
                <w:sz w:val="22"/>
                <w:szCs w:val="22"/>
                <w:lang w:eastAsia="ko-KR"/>
              </w:rPr>
              <w:t xml:space="preserve"> for both operations with and without shared spectrum.</w:t>
            </w:r>
          </w:p>
          <w:p w14:paraId="146A376F"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Q6) The configuration of 480/960kHz RO should also </w:t>
            </w:r>
            <w:proofErr w:type="spellStart"/>
            <w:r w:rsidRPr="00441BE6">
              <w:rPr>
                <w:sz w:val="22"/>
                <w:szCs w:val="22"/>
                <w:lang w:eastAsia="zh-CN"/>
              </w:rPr>
              <w:t>based</w:t>
            </w:r>
            <w:proofErr w:type="spellEnd"/>
            <w:r w:rsidRPr="00441BE6">
              <w:rPr>
                <w:sz w:val="22"/>
                <w:szCs w:val="22"/>
                <w:lang w:eastAsia="zh-CN"/>
              </w:rPr>
              <w:t xml:space="preserve">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3AAAC9D0" w14:textId="77777777" w:rsidR="000C2049" w:rsidRDefault="000C2049" w:rsidP="009A7727">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BodyText"/>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BodyText"/>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2901DF1E" w14:textId="77777777" w:rsidR="001F5EEA" w:rsidRDefault="001F5EEA" w:rsidP="001F5EEA">
            <w:pPr>
              <w:pStyle w:val="BodyText"/>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BodyText"/>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BodyText"/>
              <w:spacing w:after="0" w:line="280" w:lineRule="atLeast"/>
              <w:rPr>
                <w:sz w:val="22"/>
                <w:szCs w:val="22"/>
                <w:lang w:eastAsia="zh-CN"/>
              </w:rPr>
            </w:pPr>
            <w:r>
              <w:rPr>
                <w:sz w:val="22"/>
                <w:szCs w:val="22"/>
                <w:lang w:eastAsia="zh-CN"/>
              </w:rPr>
              <w:lastRenderedPageBreak/>
              <w:t>Q3) No LBT gap is needed</w:t>
            </w:r>
          </w:p>
          <w:p w14:paraId="26E826B1" w14:textId="77777777" w:rsidR="001F5EEA" w:rsidRDefault="001F5EEA" w:rsidP="001F5EEA">
            <w:pPr>
              <w:pStyle w:val="BodyText"/>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BodyText"/>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BodyText"/>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BodyText"/>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074B59C" w14:textId="77777777" w:rsidR="00E77E3C" w:rsidRDefault="00E77E3C" w:rsidP="00E77E3C">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BodyText"/>
              <w:spacing w:after="0"/>
              <w:rPr>
                <w:sz w:val="22"/>
                <w:szCs w:val="22"/>
                <w:lang w:eastAsia="zh-CN"/>
              </w:rPr>
            </w:pPr>
            <w:r>
              <w:rPr>
                <w:sz w:val="22"/>
                <w:szCs w:val="22"/>
                <w:lang w:eastAsia="zh-CN"/>
              </w:rPr>
              <w:t>Q2) No LBT gap needed</w:t>
            </w:r>
          </w:p>
          <w:p w14:paraId="59E06E79" w14:textId="77777777" w:rsidR="00E77E3C" w:rsidRDefault="00E77E3C" w:rsidP="00E77E3C">
            <w:pPr>
              <w:pStyle w:val="BodyText"/>
              <w:spacing w:after="0"/>
              <w:rPr>
                <w:sz w:val="22"/>
                <w:szCs w:val="22"/>
                <w:lang w:eastAsia="zh-CN"/>
              </w:rPr>
            </w:pPr>
            <w:r>
              <w:rPr>
                <w:sz w:val="22"/>
                <w:szCs w:val="22"/>
                <w:lang w:eastAsia="zh-CN"/>
              </w:rPr>
              <w:t>Q3) No LBT gap needed</w:t>
            </w:r>
          </w:p>
          <w:p w14:paraId="11FB0701" w14:textId="77777777" w:rsidR="00E77E3C" w:rsidRDefault="00E77E3C" w:rsidP="00E77E3C">
            <w:pPr>
              <w:pStyle w:val="BodyText"/>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BodyText"/>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BodyText"/>
              <w:spacing w:after="0"/>
              <w:rPr>
                <w:sz w:val="22"/>
                <w:szCs w:val="22"/>
                <w:lang w:eastAsia="zh-CN"/>
              </w:rPr>
            </w:pPr>
            <w:r>
              <w:rPr>
                <w:sz w:val="22"/>
                <w:szCs w:val="22"/>
                <w:lang w:eastAsia="zh-CN"/>
              </w:rPr>
              <w:t>Q7) 60 kHz</w:t>
            </w:r>
          </w:p>
          <w:p w14:paraId="69B4BD00" w14:textId="58CADFAB" w:rsidR="00E77E3C" w:rsidRDefault="00E77E3C" w:rsidP="00E77E3C">
            <w:pPr>
              <w:pStyle w:val="BodyText"/>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53AF09C1" w14:textId="77777777" w:rsidR="00107B72" w:rsidRDefault="00107B72" w:rsidP="00107B72">
            <w:pPr>
              <w:pStyle w:val="BodyText"/>
              <w:spacing w:after="0"/>
              <w:rPr>
                <w:szCs w:val="22"/>
                <w:lang w:eastAsia="zh-CN"/>
              </w:rPr>
            </w:pPr>
            <w:r>
              <w:rPr>
                <w:szCs w:val="22"/>
                <w:lang w:eastAsia="zh-CN"/>
              </w:rPr>
              <w:t>Q1) Same as FR2</w:t>
            </w:r>
          </w:p>
          <w:p w14:paraId="7D160C26" w14:textId="77777777" w:rsidR="00107B72" w:rsidRDefault="00107B72" w:rsidP="00107B72">
            <w:pPr>
              <w:pStyle w:val="BodyText"/>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BodyText"/>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BodyText"/>
              <w:spacing w:after="0"/>
              <w:rPr>
                <w:szCs w:val="22"/>
                <w:lang w:eastAsia="zh-CN"/>
              </w:rPr>
            </w:pPr>
            <w:r>
              <w:rPr>
                <w:szCs w:val="22"/>
                <w:lang w:eastAsia="zh-CN"/>
              </w:rPr>
              <w:lastRenderedPageBreak/>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BodyText"/>
              <w:spacing w:after="0"/>
              <w:rPr>
                <w:szCs w:val="22"/>
                <w:lang w:eastAsia="zh-CN"/>
              </w:rPr>
            </w:pPr>
            <w:r w:rsidRPr="00206E91">
              <w:rPr>
                <w:rFonts w:ascii="Arial" w:eastAsia="DengXian" w:hAnsi="Arial" w:cs="Arial"/>
                <w:noProof/>
                <w:szCs w:val="20"/>
                <w:lang w:eastAsia="zh-CN"/>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xml:space="preserve">.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BodyText"/>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1DAF20" w14:textId="273D72E5" w:rsidR="00FA654C" w:rsidRDefault="00FA654C" w:rsidP="00FA654C">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BodyText"/>
        <w:spacing w:after="0"/>
        <w:rPr>
          <w:rFonts w:ascii="Times New Roman" w:hAnsi="Times New Roman"/>
          <w:sz w:val="22"/>
          <w:szCs w:val="22"/>
          <w:lang w:eastAsia="zh-CN"/>
        </w:rPr>
      </w:pPr>
    </w:p>
    <w:p w14:paraId="2CB53007" w14:textId="6CA6C698"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BA1FA20" w14:textId="1A2728E9" w:rsidR="00DF046A" w:rsidRDefault="00DF046A"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xml:space="preserve">, Qualcomm,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394AEA">
        <w:rPr>
          <w:rFonts w:ascii="Times New Roman" w:hAnsi="Times New Roman"/>
          <w:sz w:val="22"/>
          <w:szCs w:val="22"/>
          <w:lang w:eastAsia="zh-CN"/>
        </w:rPr>
        <w:t>,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1050B9">
        <w:rPr>
          <w:rFonts w:ascii="Times New Roman" w:hAnsi="Times New Roman"/>
          <w:sz w:val="22"/>
          <w:szCs w:val="22"/>
          <w:lang w:eastAsia="zh-CN"/>
        </w:rPr>
        <w:t>,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0A171B2C" w14:textId="7E2B145F"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3E005496" w14:textId="6E781B12"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 need: Docomo</w:t>
      </w:r>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vivo</w:t>
      </w:r>
    </w:p>
    <w:p w14:paraId="2DB9C261" w14:textId="0F04DFDE"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vivo</w:t>
      </w:r>
    </w:p>
    <w:p w14:paraId="4A62CC71" w14:textId="3532D773"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 xml:space="preserve">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4B49F6A6" w14:textId="46E6FB7C"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25536810" w14:textId="6F498E5F"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 Nokia, NSB</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vivo</w:t>
      </w:r>
    </w:p>
    <w:p w14:paraId="698E6C88" w14:textId="173D4BFE" w:rsidR="0005553B" w:rsidRDefault="0005553B">
      <w:pPr>
        <w:pStyle w:val="BodyText"/>
        <w:spacing w:after="0"/>
        <w:rPr>
          <w:rFonts w:ascii="Times New Roman" w:hAnsi="Times New Roman"/>
          <w:sz w:val="22"/>
          <w:szCs w:val="22"/>
          <w:lang w:eastAsia="zh-CN"/>
        </w:rPr>
      </w:pPr>
    </w:p>
    <w:p w14:paraId="2598FEC8" w14:textId="7972F846" w:rsidR="004D037A" w:rsidRDefault="004D037A">
      <w:pPr>
        <w:pStyle w:val="BodyText"/>
        <w:spacing w:after="0"/>
        <w:rPr>
          <w:rFonts w:ascii="Times New Roman" w:hAnsi="Times New Roman"/>
          <w:sz w:val="22"/>
          <w:szCs w:val="22"/>
          <w:lang w:eastAsia="zh-CN"/>
        </w:rPr>
      </w:pPr>
    </w:p>
    <w:p w14:paraId="31C3AE9B" w14:textId="16852914"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7560E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7560E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7560EE">
      <w:pPr>
        <w:pStyle w:val="BodyText"/>
        <w:numPr>
          <w:ilvl w:val="0"/>
          <w:numId w:val="40"/>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7560EE">
      <w:pPr>
        <w:pStyle w:val="BodyText"/>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 value lower than or equal to 10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in licensed spectrum</w:t>
      </w:r>
      <w:r w:rsidR="007560EE">
        <w:rPr>
          <w:rFonts w:ascii="Times New Roman" w:hAnsi="Times New Roman"/>
          <w:sz w:val="22"/>
          <w:szCs w:val="22"/>
          <w:lang w:eastAsia="zh-CN"/>
        </w:rPr>
        <w:t>,</w:t>
      </w:r>
    </w:p>
    <w:p w14:paraId="2AEAB63D" w14:textId="77777777" w:rsidR="007560EE" w:rsidRDefault="004A0F6C" w:rsidP="007560EE">
      <w:pPr>
        <w:pStyle w:val="BodyText"/>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with shared spectrum channel access (see TS 38.321 [3], clause 5.1.4). </w:t>
      </w:r>
    </w:p>
    <w:p w14:paraId="134109F7" w14:textId="095E0467" w:rsidR="00044707" w:rsidRDefault="00044707" w:rsidP="004D037A">
      <w:pPr>
        <w:pStyle w:val="BodyText"/>
        <w:spacing w:after="0"/>
        <w:rPr>
          <w:rFonts w:ascii="Times New Roman" w:hAnsi="Times New Roman"/>
          <w:sz w:val="22"/>
          <w:szCs w:val="22"/>
          <w:lang w:eastAsia="zh-CN"/>
        </w:rPr>
      </w:pPr>
    </w:p>
    <w:p w14:paraId="76DB8668" w14:textId="5B0FDC05" w:rsidR="007560EE"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BodyText"/>
        <w:spacing w:after="0"/>
        <w:rPr>
          <w:rFonts w:ascii="Times New Roman" w:hAnsi="Times New Roman"/>
          <w:sz w:val="22"/>
          <w:szCs w:val="22"/>
          <w:lang w:eastAsia="zh-CN"/>
        </w:rPr>
      </w:pPr>
    </w:p>
    <w:p w14:paraId="3F627523" w14:textId="29E57523" w:rsidR="007560EE" w:rsidRDefault="007560EE" w:rsidP="004D037A">
      <w:pPr>
        <w:pStyle w:val="BodyText"/>
        <w:spacing w:after="0"/>
        <w:rPr>
          <w:rFonts w:ascii="Times New Roman" w:hAnsi="Times New Roman"/>
          <w:sz w:val="22"/>
          <w:szCs w:val="22"/>
          <w:lang w:eastAsia="zh-CN"/>
        </w:rPr>
      </w:pPr>
    </w:p>
    <w:p w14:paraId="290459FD" w14:textId="52A91D97" w:rsidR="00C86C07" w:rsidRDefault="00C86C07" w:rsidP="00C86C07">
      <w:pPr>
        <w:pStyle w:val="Heading5"/>
        <w:rPr>
          <w:rFonts w:ascii="Times New Roman" w:hAnsi="Times New Roman"/>
          <w:b/>
          <w:bCs/>
          <w:lang w:eastAsia="zh-CN"/>
        </w:rPr>
      </w:pPr>
      <w:r>
        <w:rPr>
          <w:rFonts w:ascii="Times New Roman" w:hAnsi="Times New Roman"/>
          <w:b/>
          <w:bCs/>
          <w:lang w:eastAsia="zh-CN"/>
        </w:rPr>
        <w:t>Proposal 2.3-1)</w:t>
      </w:r>
    </w:p>
    <w:p w14:paraId="169E3B86" w14:textId="5CC958B8" w:rsidR="00025944" w:rsidRDefault="00C86C07" w:rsidP="00C86C07">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0259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C80F05">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EC2C5F8" w14:textId="0038E871" w:rsidR="00025944" w:rsidRDefault="00025944" w:rsidP="000259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C80F05">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BodyText"/>
        <w:spacing w:after="0"/>
        <w:rPr>
          <w:rFonts w:ascii="Times New Roman" w:hAnsi="Times New Roman"/>
          <w:sz w:val="22"/>
          <w:szCs w:val="22"/>
          <w:lang w:eastAsia="zh-CN"/>
        </w:rPr>
      </w:pPr>
    </w:p>
    <w:p w14:paraId="4C282B54" w14:textId="33A2B4FC" w:rsidR="00C80F05"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Qualcomm</w:t>
            </w:r>
          </w:p>
        </w:tc>
        <w:tc>
          <w:tcPr>
            <w:tcW w:w="8157" w:type="dxa"/>
          </w:tcPr>
          <w:p w14:paraId="65620638" w14:textId="5B12EAE5"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sidRPr="00A979C8">
              <w:rPr>
                <w:rFonts w:ascii="Times New Roman" w:eastAsia="MS Mincho" w:hAnsi="Times New Roman"/>
                <w:sz w:val="22"/>
                <w:szCs w:val="22"/>
                <w:lang w:eastAsia="ja-JP"/>
              </w:rPr>
              <w:t>gNB</w:t>
            </w:r>
            <w:proofErr w:type="spellEnd"/>
            <w:r w:rsidRPr="00A979C8">
              <w:rPr>
                <w:rFonts w:ascii="Times New Roman" w:eastAsia="MS Mincho" w:hAnsi="Times New Roman"/>
                <w:sz w:val="22"/>
                <w:szCs w:val="22"/>
                <w:lang w:eastAsia="ja-JP"/>
              </w:rPr>
              <w:t xml:space="preserve"> to send RAR, in case </w:t>
            </w:r>
            <w:proofErr w:type="spellStart"/>
            <w:r w:rsidRPr="00A979C8">
              <w:rPr>
                <w:rFonts w:ascii="Times New Roman" w:eastAsia="MS Mincho" w:hAnsi="Times New Roman"/>
                <w:sz w:val="22"/>
                <w:szCs w:val="22"/>
                <w:lang w:eastAsia="ja-JP"/>
              </w:rPr>
              <w:t>gNB</w:t>
            </w:r>
            <w:proofErr w:type="spellEnd"/>
            <w:r w:rsidRPr="00A979C8">
              <w:rPr>
                <w:rFonts w:ascii="Times New Roman" w:eastAsia="MS Mincho" w:hAnsi="Times New Roman"/>
                <w:sz w:val="22"/>
                <w:szCs w:val="22"/>
                <w:lang w:eastAsia="ja-JP"/>
              </w:rPr>
              <w:t xml:space="preserve"> has problem accessing channel due to LBT. We don’t believe the issue exists here.</w:t>
            </w:r>
          </w:p>
        </w:tc>
      </w:tr>
    </w:tbl>
    <w:p w14:paraId="5E7611AE" w14:textId="77777777" w:rsidR="007560EE" w:rsidRDefault="007560EE" w:rsidP="004D037A">
      <w:pPr>
        <w:pStyle w:val="BodyText"/>
        <w:spacing w:after="0"/>
        <w:rPr>
          <w:rFonts w:ascii="Times New Roman" w:hAnsi="Times New Roman"/>
          <w:sz w:val="22"/>
          <w:szCs w:val="22"/>
          <w:lang w:eastAsia="zh-CN"/>
        </w:rPr>
      </w:pPr>
    </w:p>
    <w:p w14:paraId="0FFD17E2" w14:textId="57C51515" w:rsidR="007560EE" w:rsidRDefault="007560EE" w:rsidP="004D037A">
      <w:pPr>
        <w:pStyle w:val="BodyText"/>
        <w:spacing w:after="0"/>
        <w:rPr>
          <w:rFonts w:ascii="Times New Roman" w:hAnsi="Times New Roman"/>
          <w:sz w:val="22"/>
          <w:szCs w:val="22"/>
          <w:lang w:eastAsia="zh-CN"/>
        </w:rPr>
      </w:pPr>
    </w:p>
    <w:p w14:paraId="69765A2E" w14:textId="77777777" w:rsidR="007560EE" w:rsidRDefault="007560EE" w:rsidP="007560E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EC6BE11" w14:textId="53F8707A" w:rsidR="007560EE"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BodyText"/>
        <w:spacing w:after="0"/>
        <w:rPr>
          <w:rFonts w:ascii="Times New Roman" w:hAnsi="Times New Roman"/>
          <w:sz w:val="22"/>
          <w:szCs w:val="22"/>
          <w:lang w:eastAsia="zh-CN"/>
        </w:rPr>
      </w:pPr>
    </w:p>
    <w:p w14:paraId="70F1AD4D" w14:textId="7C11AC30" w:rsidR="001C2EB8" w:rsidRPr="002B7380" w:rsidRDefault="001C2EB8" w:rsidP="001C2EB8">
      <w:pPr>
        <w:pStyle w:val="Heading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4D037A">
      <w:pPr>
        <w:pStyle w:val="BodyText"/>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793E60">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793E60">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BodyText"/>
        <w:spacing w:after="0"/>
        <w:rPr>
          <w:rFonts w:ascii="Times New Roman" w:hAnsi="Times New Roman"/>
          <w:sz w:val="22"/>
          <w:szCs w:val="22"/>
          <w:lang w:eastAsia="zh-CN"/>
        </w:rPr>
      </w:pPr>
      <w:r w:rsidRPr="00206E91">
        <w:rPr>
          <w:rFonts w:ascii="Arial" w:eastAsia="DengXian" w:hAnsi="Arial" w:cs="Arial"/>
          <w:noProof/>
          <w:szCs w:val="20"/>
          <w:lang w:eastAsia="zh-CN"/>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128EB6CD" w:rsidR="00FC2BF8" w:rsidRDefault="00FC2BF8" w:rsidP="004D037A">
      <w:pPr>
        <w:pStyle w:val="BodyText"/>
        <w:spacing w:after="0"/>
        <w:rPr>
          <w:rFonts w:ascii="Times New Roman" w:hAnsi="Times New Roman"/>
          <w:sz w:val="22"/>
          <w:szCs w:val="22"/>
          <w:lang w:eastAsia="zh-CN"/>
        </w:rPr>
      </w:pPr>
    </w:p>
    <w:p w14:paraId="080791AB" w14:textId="27380AEA" w:rsidR="004D4B3C" w:rsidRDefault="004D4B3C"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D037A" w14:paraId="6535573A" w14:textId="77777777" w:rsidTr="00FC2BF8">
        <w:tc>
          <w:tcPr>
            <w:tcW w:w="1805" w:type="dxa"/>
            <w:shd w:val="clear" w:color="auto" w:fill="FBE4D5" w:themeFill="accent2" w:themeFillTint="33"/>
          </w:tcPr>
          <w:p w14:paraId="3D17DA3B"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571BEBE3"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FC2BF8">
        <w:tc>
          <w:tcPr>
            <w:tcW w:w="1805" w:type="dxa"/>
          </w:tcPr>
          <w:p w14:paraId="4A603E43" w14:textId="402118E3"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EEF0C2D" w14:textId="77777777"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221BD2A2" w14:textId="072BD0C8" w:rsidR="00DE5433" w:rsidRP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w:t>
            </w:r>
          </w:p>
          <w:p w14:paraId="69416349" w14:textId="1376E420" w:rsid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the “reference slot” is that,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480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ROs per one 120khz RO.  We don’t see any benefits to use 60khz over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reference SCS.</w:t>
            </w:r>
          </w:p>
        </w:tc>
      </w:tr>
      <w:tr w:rsidR="008E437E" w14:paraId="28403599" w14:textId="77777777" w:rsidTr="00FC2BF8">
        <w:tc>
          <w:tcPr>
            <w:tcW w:w="1805" w:type="dxa"/>
          </w:tcPr>
          <w:p w14:paraId="7546D622" w14:textId="355C23C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991C505" w14:textId="22118FE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bl>
    <w:p w14:paraId="4298D30D" w14:textId="77777777" w:rsidR="004D037A" w:rsidRDefault="004D037A" w:rsidP="004D037A">
      <w:pPr>
        <w:pStyle w:val="BodyText"/>
        <w:spacing w:after="0"/>
        <w:rPr>
          <w:rFonts w:ascii="Times New Roman" w:hAnsi="Times New Roman"/>
          <w:sz w:val="22"/>
          <w:szCs w:val="22"/>
          <w:lang w:eastAsia="zh-CN"/>
        </w:rPr>
      </w:pPr>
    </w:p>
    <w:p w14:paraId="7BE56BD7" w14:textId="77777777" w:rsidR="004D037A" w:rsidRDefault="004D037A" w:rsidP="004D037A">
      <w:pPr>
        <w:pStyle w:val="BodyText"/>
        <w:spacing w:after="0"/>
        <w:rPr>
          <w:rFonts w:ascii="Times New Roman" w:hAnsi="Times New Roman"/>
          <w:sz w:val="22"/>
          <w:szCs w:val="22"/>
          <w:lang w:eastAsia="zh-CN"/>
        </w:rPr>
      </w:pPr>
    </w:p>
    <w:p w14:paraId="2B671A4E" w14:textId="77777777"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BodyText"/>
        <w:spacing w:after="0"/>
        <w:rPr>
          <w:rFonts w:ascii="Times New Roman" w:hAnsi="Times New Roman"/>
          <w:sz w:val="22"/>
          <w:szCs w:val="22"/>
          <w:lang w:eastAsia="zh-CN"/>
        </w:rPr>
      </w:pPr>
    </w:p>
    <w:p w14:paraId="15B65A26" w14:textId="77777777" w:rsidR="004D037A" w:rsidRDefault="004D037A" w:rsidP="004D037A">
      <w:pPr>
        <w:pStyle w:val="BodyText"/>
        <w:spacing w:after="0"/>
        <w:rPr>
          <w:rFonts w:ascii="Times New Roman" w:hAnsi="Times New Roman"/>
          <w:sz w:val="22"/>
          <w:szCs w:val="22"/>
          <w:lang w:eastAsia="zh-CN"/>
        </w:rPr>
      </w:pPr>
    </w:p>
    <w:p w14:paraId="4AAB896B" w14:textId="77777777" w:rsidR="004D037A" w:rsidRDefault="004D037A">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5C83515C" w14:textId="14CFAAE0"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BodyText"/>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470D9498"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1D11621D" w14:textId="6F0A770A"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400F9F3" w14:textId="4A1C0099" w:rsidR="0005553B"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BodyText"/>
        <w:spacing w:after="0"/>
        <w:rPr>
          <w:rFonts w:ascii="Times New Roman" w:hAnsi="Times New Roman"/>
          <w:sz w:val="22"/>
          <w:szCs w:val="22"/>
          <w:lang w:eastAsia="zh-CN"/>
        </w:rPr>
      </w:pPr>
    </w:p>
    <w:p w14:paraId="40F69EF2" w14:textId="22FF8381" w:rsidR="004D4B3C"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BodyText"/>
        <w:spacing w:after="0"/>
        <w:rPr>
          <w:rFonts w:ascii="Times New Roman" w:hAnsi="Times New Roman"/>
          <w:sz w:val="22"/>
          <w:szCs w:val="22"/>
          <w:lang w:eastAsia="zh-CN"/>
        </w:rPr>
      </w:pPr>
    </w:p>
    <w:p w14:paraId="750046BE"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89DB3DF" w14:textId="548B5E79"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1B41E21" w14:textId="6BBD2AE2"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650A5451"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58518D41" w14:textId="59503FA3"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6A645A0" w14:textId="65273E7D"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BA4CAAF" w14:textId="42A35C95"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BodyText"/>
        <w:spacing w:after="0"/>
        <w:rPr>
          <w:rFonts w:ascii="Times New Roman" w:hAnsi="Times New Roman"/>
          <w:sz w:val="22"/>
          <w:szCs w:val="22"/>
          <w:lang w:eastAsia="zh-CN"/>
        </w:rPr>
      </w:pPr>
    </w:p>
    <w:p w14:paraId="37DC84F7" w14:textId="3A2DE350" w:rsidR="00126F44" w:rsidRDefault="00126F44"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BodyText"/>
        <w:spacing w:after="0"/>
        <w:rPr>
          <w:rFonts w:ascii="Times New Roman" w:hAnsi="Times New Roman"/>
          <w:sz w:val="22"/>
          <w:szCs w:val="22"/>
          <w:lang w:eastAsia="zh-CN"/>
        </w:rPr>
      </w:pPr>
    </w:p>
    <w:p w14:paraId="049BCBB8"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BodyText"/>
        <w:spacing w:after="0"/>
        <w:rPr>
          <w:rFonts w:ascii="Times New Roman" w:hAnsi="Times New Roman"/>
          <w:sz w:val="22"/>
          <w:szCs w:val="22"/>
          <w:lang w:eastAsia="zh-CN"/>
        </w:rPr>
      </w:pPr>
    </w:p>
    <w:p w14:paraId="14300EBD" w14:textId="58BFD2ED" w:rsidR="00126F44" w:rsidRDefault="00126F44" w:rsidP="00126F44">
      <w:pPr>
        <w:pStyle w:val="Heading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126F44">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126F44">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126F44">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126F44">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126F44">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B3431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B34316">
      <w:pPr>
        <w:pStyle w:val="BodyText"/>
        <w:numPr>
          <w:ilvl w:val="2"/>
          <w:numId w:val="41"/>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7672AD04" w:rsidR="00B34316" w:rsidRDefault="00B34316" w:rsidP="00B34316">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A62BAD" w:rsidP="00B34316">
      <w:pPr>
        <w:pStyle w:val="BodyText"/>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w:t>
      </w:r>
      <w:proofErr w:type="gramStart"/>
      <w:r w:rsidR="00AE7E2D">
        <w:rPr>
          <w:rFonts w:ascii="Times New Roman" w:hAnsi="Times New Roman"/>
          <w:sz w:val="22"/>
          <w:szCs w:val="22"/>
          <w:lang w:eastAsia="zh-CN"/>
        </w:rPr>
        <w:t>frame.</w:t>
      </w:r>
      <w:proofErr w:type="gramEnd"/>
    </w:p>
    <w:p w14:paraId="23393C4E" w14:textId="3713080E" w:rsidR="00AE7E2D" w:rsidRDefault="00A62BAD" w:rsidP="00B34316">
      <w:pPr>
        <w:pStyle w:val="BodyText"/>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AE7E2D">
      <w:pPr>
        <w:pStyle w:val="BodyText"/>
        <w:numPr>
          <w:ilvl w:val="2"/>
          <w:numId w:val="41"/>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BodyText"/>
        <w:spacing w:after="0"/>
        <w:rPr>
          <w:rFonts w:ascii="Times New Roman" w:hAnsi="Times New Roman"/>
          <w:sz w:val="22"/>
          <w:szCs w:val="22"/>
          <w:lang w:eastAsia="zh-CN"/>
        </w:rPr>
      </w:pPr>
    </w:p>
    <w:p w14:paraId="19A1E1B6" w14:textId="77777777" w:rsidR="003F177E" w:rsidRDefault="003F177E" w:rsidP="007A6802">
      <w:pPr>
        <w:pStyle w:val="BodyText"/>
        <w:spacing w:after="0"/>
        <w:rPr>
          <w:rFonts w:ascii="Times New Roman" w:hAnsi="Times New Roman"/>
          <w:sz w:val="22"/>
          <w:szCs w:val="22"/>
          <w:lang w:eastAsia="zh-CN"/>
        </w:rPr>
      </w:pPr>
    </w:p>
    <w:p w14:paraId="34A624FF" w14:textId="02D7BBAB" w:rsidR="00AE7E2D" w:rsidRDefault="00AE7E2D"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bl>
    <w:p w14:paraId="79828646" w14:textId="77777777" w:rsidR="007A6802" w:rsidRDefault="007A6802" w:rsidP="007A6802">
      <w:pPr>
        <w:pStyle w:val="BodyText"/>
        <w:spacing w:after="0"/>
        <w:rPr>
          <w:rFonts w:ascii="Times New Roman" w:hAnsi="Times New Roman"/>
          <w:sz w:val="22"/>
          <w:szCs w:val="22"/>
          <w:lang w:eastAsia="zh-CN"/>
        </w:rPr>
      </w:pPr>
    </w:p>
    <w:p w14:paraId="1F66178E" w14:textId="77777777" w:rsidR="007A6802" w:rsidRDefault="007A6802" w:rsidP="007A6802">
      <w:pPr>
        <w:pStyle w:val="BodyText"/>
        <w:spacing w:after="0"/>
        <w:rPr>
          <w:rFonts w:ascii="Times New Roman" w:hAnsi="Times New Roman"/>
          <w:sz w:val="22"/>
          <w:szCs w:val="22"/>
          <w:lang w:eastAsia="zh-CN"/>
        </w:rPr>
      </w:pPr>
    </w:p>
    <w:p w14:paraId="2AA25A42"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BodyText"/>
        <w:spacing w:after="0"/>
        <w:rPr>
          <w:rFonts w:ascii="Times New Roman" w:hAnsi="Times New Roman"/>
          <w:sz w:val="22"/>
          <w:szCs w:val="22"/>
          <w:lang w:eastAsia="zh-CN"/>
        </w:rPr>
      </w:pPr>
    </w:p>
    <w:p w14:paraId="6676F544" w14:textId="77777777" w:rsidR="007A6802" w:rsidRDefault="007A6802" w:rsidP="007A6802">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4AF90A37" w14:textId="77777777" w:rsidR="004E1CC5" w:rsidRDefault="004E1CC5">
      <w:pPr>
        <w:pStyle w:val="BodyText"/>
        <w:spacing w:after="0"/>
        <w:rPr>
          <w:rFonts w:ascii="Times New Roman" w:hAnsi="Times New Roman"/>
          <w:sz w:val="22"/>
          <w:szCs w:val="22"/>
          <w:lang w:eastAsia="zh-CN"/>
        </w:rPr>
      </w:pPr>
    </w:p>
    <w:p w14:paraId="1E74789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6FF6738"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A: Re-use the existing design but use larger association period</w:t>
            </w:r>
          </w:p>
          <w:p w14:paraId="71E826EB"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This may slow down initial access and increase UE power consumption</w:t>
            </w:r>
          </w:p>
          <w:p w14:paraId="7229FEE7"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B: Explicitly add more reference slots in a configuration period in Table 6.3.3.2-4 in TS 38.211</w:t>
            </w:r>
          </w:p>
          <w:p w14:paraId="5024D5BC"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Non-trivial spec work/time</w:t>
            </w:r>
          </w:p>
          <w:p w14:paraId="302863D7"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188B0114" w14:textId="77777777" w:rsidR="00E526C5" w:rsidRDefault="00E526C5" w:rsidP="00E526C5">
            <w:pPr>
              <w:pStyle w:val="ListParagraph"/>
              <w:numPr>
                <w:ilvl w:val="0"/>
                <w:numId w:val="43"/>
              </w:numPr>
              <w:spacing w:line="240" w:lineRule="auto"/>
              <w:jc w:val="left"/>
            </w:pPr>
            <w:r>
              <w:t>Add more reference slots in a configuration period by:</w:t>
            </w:r>
          </w:p>
          <w:p w14:paraId="27B52B2B" w14:textId="77777777" w:rsidR="00E526C5" w:rsidRDefault="00E526C5" w:rsidP="00E526C5">
            <w:pPr>
              <w:pStyle w:val="ListParagraph"/>
              <w:numPr>
                <w:ilvl w:val="1"/>
                <w:numId w:val="43"/>
              </w:numPr>
              <w:spacing w:line="240" w:lineRule="auto"/>
              <w:jc w:val="left"/>
            </w:pPr>
            <w:r>
              <w:t>Alt 1: adding N additional slots every M reference slot​</w:t>
            </w:r>
          </w:p>
          <w:p w14:paraId="6C45CE5C" w14:textId="77777777" w:rsidR="00E526C5" w:rsidRDefault="00E526C5" w:rsidP="00E526C5">
            <w:pPr>
              <w:pStyle w:val="ListParagraph"/>
              <w:numPr>
                <w:ilvl w:val="2"/>
                <w:numId w:val="43"/>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E526C5">
            <w:pPr>
              <w:pStyle w:val="ListParagraph"/>
              <w:numPr>
                <w:ilvl w:val="2"/>
                <w:numId w:val="43"/>
              </w:numPr>
              <w:spacing w:line="240" w:lineRule="auto"/>
              <w:jc w:val="left"/>
            </w:pPr>
            <w:r w:rsidRPr="002C11E4">
              <w:t>N and M can be specified or indicated​</w:t>
            </w:r>
          </w:p>
          <w:p w14:paraId="29B7A49A" w14:textId="77777777" w:rsidR="00E526C5" w:rsidRDefault="00E526C5" w:rsidP="00E526C5">
            <w:pPr>
              <w:pStyle w:val="ListParagraph"/>
              <w:numPr>
                <w:ilvl w:val="2"/>
                <w:numId w:val="43"/>
              </w:numPr>
              <w:spacing w:line="240" w:lineRule="auto"/>
              <w:jc w:val="left"/>
            </w:pPr>
            <w:r w:rsidRPr="002C11E4">
              <w:t>Example: </w:t>
            </w:r>
            <w:r w:rsidRPr="00F7495F">
              <w:t>PRACH Config. Index 0:</w:t>
            </w:r>
            <w:r w:rsidRPr="002C11E4">
              <w:t>​</w:t>
            </w:r>
          </w:p>
          <w:p w14:paraId="053263BE" w14:textId="77777777" w:rsidR="00E526C5" w:rsidRDefault="00E526C5" w:rsidP="00E526C5">
            <w:pPr>
              <w:pStyle w:val="ListParagraph"/>
              <w:numPr>
                <w:ilvl w:val="3"/>
                <w:numId w:val="43"/>
              </w:numPr>
              <w:spacing w:line="240" w:lineRule="auto"/>
              <w:jc w:val="left"/>
            </w:pPr>
            <w:r w:rsidRPr="00F7495F">
              <w:t>Current table: Slot number = 4,9,14,19,24,29,34,39</w:t>
            </w:r>
            <w:r w:rsidRPr="002C11E4">
              <w:t>​</w:t>
            </w:r>
          </w:p>
          <w:p w14:paraId="7929218C" w14:textId="77777777" w:rsidR="00E526C5" w:rsidRDefault="00E526C5" w:rsidP="00E526C5">
            <w:pPr>
              <w:pStyle w:val="ListParagraph"/>
              <w:numPr>
                <w:ilvl w:val="3"/>
                <w:numId w:val="43"/>
              </w:numPr>
              <w:spacing w:line="240" w:lineRule="auto"/>
              <w:jc w:val="left"/>
            </w:pPr>
            <w:r>
              <w:lastRenderedPageBreak/>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E526C5">
            <w:pPr>
              <w:pStyle w:val="ListParagraph"/>
              <w:numPr>
                <w:ilvl w:val="1"/>
                <w:numId w:val="43"/>
              </w:numPr>
              <w:spacing w:line="240" w:lineRule="auto"/>
              <w:jc w:val="left"/>
            </w:pPr>
            <w:r>
              <w:t>Alt</w:t>
            </w:r>
            <w:r w:rsidRPr="00F7495F">
              <w:t xml:space="preserve"> 2</w:t>
            </w:r>
            <w:r w:rsidRPr="006D406E">
              <w:t>: adding one or more </w:t>
            </w:r>
            <w:proofErr w:type="spellStart"/>
            <w:r w:rsidRPr="006D406E">
              <w:t>offseted</w:t>
            </w:r>
            <w:proofErr w:type="spellEnd"/>
            <w:r w:rsidRPr="006D406E">
              <w:t> version(s) (offset = L) of the slot number pattern to the existing one​</w:t>
            </w:r>
          </w:p>
          <w:p w14:paraId="1FB02B38" w14:textId="77777777" w:rsidR="00E526C5" w:rsidRDefault="00E526C5" w:rsidP="00E526C5">
            <w:pPr>
              <w:pStyle w:val="ListParagraph"/>
              <w:numPr>
                <w:ilvl w:val="2"/>
                <w:numId w:val="43"/>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E526C5">
            <w:pPr>
              <w:pStyle w:val="ListParagraph"/>
              <w:numPr>
                <w:ilvl w:val="2"/>
                <w:numId w:val="43"/>
              </w:numPr>
              <w:spacing w:line="240" w:lineRule="auto"/>
              <w:jc w:val="left"/>
            </w:pPr>
            <w:r w:rsidRPr="006D406E">
              <w:t>L can be specified or indicated and can be either added or subtracted to the existing slot number​</w:t>
            </w:r>
          </w:p>
          <w:p w14:paraId="1BDCEA9B" w14:textId="77777777" w:rsidR="00E526C5" w:rsidRDefault="00E526C5" w:rsidP="00E526C5">
            <w:pPr>
              <w:pStyle w:val="ListParagraph"/>
              <w:numPr>
                <w:ilvl w:val="2"/>
                <w:numId w:val="43"/>
              </w:numPr>
              <w:spacing w:line="240" w:lineRule="auto"/>
              <w:jc w:val="left"/>
            </w:pPr>
            <w:r w:rsidRPr="006D406E">
              <w:t>Example: </w:t>
            </w:r>
            <w:r w:rsidRPr="00F7495F">
              <w:t>PRACH Config. Index 0:</w:t>
            </w:r>
            <w:r w:rsidRPr="006D406E">
              <w:t>​</w:t>
            </w:r>
          </w:p>
          <w:p w14:paraId="052106F1" w14:textId="77777777" w:rsidR="00E526C5" w:rsidRDefault="00E526C5" w:rsidP="00E526C5">
            <w:pPr>
              <w:pStyle w:val="ListParagraph"/>
              <w:numPr>
                <w:ilvl w:val="3"/>
                <w:numId w:val="43"/>
              </w:numPr>
              <w:spacing w:line="240" w:lineRule="auto"/>
              <w:jc w:val="left"/>
            </w:pPr>
            <w:r w:rsidRPr="00F7495F">
              <w:t>Current table: Slot number = 4,9,14,19,24,29,34,39​</w:t>
            </w:r>
          </w:p>
          <w:p w14:paraId="5F13FBBA" w14:textId="77777777" w:rsidR="00E526C5" w:rsidRDefault="00E526C5" w:rsidP="00E526C5">
            <w:pPr>
              <w:pStyle w:val="ListParagraph"/>
              <w:numPr>
                <w:ilvl w:val="3"/>
                <w:numId w:val="43"/>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BodyText"/>
              <w:spacing w:after="0" w:line="280" w:lineRule="atLeast"/>
              <w:rPr>
                <w:rFonts w:ascii="Times New Roman" w:eastAsia="MS Mincho" w:hAnsi="Times New Roman"/>
                <w:sz w:val="22"/>
                <w:szCs w:val="22"/>
                <w:lang w:eastAsia="ja-JP"/>
              </w:rPr>
            </w:pPr>
          </w:p>
        </w:tc>
      </w:tr>
    </w:tbl>
    <w:p w14:paraId="4787E24D" w14:textId="77777777" w:rsidR="007A6802" w:rsidRDefault="007A6802" w:rsidP="007A6802">
      <w:pPr>
        <w:pStyle w:val="BodyText"/>
        <w:spacing w:after="0"/>
        <w:rPr>
          <w:rFonts w:ascii="Times New Roman" w:hAnsi="Times New Roman"/>
          <w:sz w:val="22"/>
          <w:szCs w:val="22"/>
          <w:lang w:eastAsia="zh-CN"/>
        </w:rPr>
      </w:pPr>
    </w:p>
    <w:p w14:paraId="430171F9" w14:textId="77777777" w:rsidR="007A6802" w:rsidRDefault="007A6802" w:rsidP="007A6802">
      <w:pPr>
        <w:pStyle w:val="BodyText"/>
        <w:spacing w:after="0"/>
        <w:rPr>
          <w:rFonts w:ascii="Times New Roman" w:hAnsi="Times New Roman"/>
          <w:sz w:val="22"/>
          <w:szCs w:val="22"/>
          <w:lang w:eastAsia="zh-CN"/>
        </w:rPr>
      </w:pPr>
    </w:p>
    <w:p w14:paraId="297E3AAB"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BodyText"/>
        <w:spacing w:after="0"/>
        <w:rPr>
          <w:rFonts w:ascii="Times New Roman" w:hAnsi="Times New Roman"/>
          <w:sz w:val="22"/>
          <w:szCs w:val="22"/>
          <w:lang w:eastAsia="zh-CN"/>
        </w:rPr>
      </w:pPr>
    </w:p>
    <w:p w14:paraId="78E5C935" w14:textId="77777777" w:rsidR="007A6802" w:rsidRDefault="007A6802" w:rsidP="007A6802">
      <w:pPr>
        <w:pStyle w:val="BodyText"/>
        <w:spacing w:after="0"/>
        <w:rPr>
          <w:rFonts w:ascii="Times New Roman" w:hAnsi="Times New Roman"/>
          <w:sz w:val="22"/>
          <w:szCs w:val="22"/>
          <w:lang w:eastAsia="zh-CN"/>
        </w:rPr>
      </w:pPr>
    </w:p>
    <w:p w14:paraId="72180493" w14:textId="77777777" w:rsidR="007A6802" w:rsidRDefault="007A6802">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pPr>
        <w:pStyle w:val="ListParagraph"/>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ListParagraph"/>
        <w:numPr>
          <w:ilvl w:val="0"/>
          <w:numId w:val="23"/>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422DB394" w14:textId="77777777" w:rsidR="0005553B" w:rsidRDefault="002931C6">
      <w:pPr>
        <w:pStyle w:val="ListParagraph"/>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ListParagraph"/>
        <w:numPr>
          <w:ilvl w:val="0"/>
          <w:numId w:val="23"/>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9018CB6" w14:textId="77777777" w:rsidR="0005553B" w:rsidRDefault="002931C6">
      <w:pPr>
        <w:pStyle w:val="ListParagraph"/>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ListParagraph"/>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ListParagraph"/>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ListParagraph"/>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ListParagraph"/>
        <w:numPr>
          <w:ilvl w:val="0"/>
          <w:numId w:val="23"/>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4366A3A9" w14:textId="77777777" w:rsidR="0005553B" w:rsidRDefault="002931C6">
      <w:pPr>
        <w:pStyle w:val="ListParagraph"/>
        <w:numPr>
          <w:ilvl w:val="0"/>
          <w:numId w:val="23"/>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3A15193" w14:textId="77777777" w:rsidR="0005553B" w:rsidRDefault="002931C6">
      <w:pPr>
        <w:pStyle w:val="ListParagraph"/>
        <w:numPr>
          <w:ilvl w:val="0"/>
          <w:numId w:val="23"/>
        </w:numPr>
        <w:ind w:left="450" w:hanging="450"/>
        <w:rPr>
          <w:lang w:eastAsia="zh-CN"/>
        </w:rPr>
      </w:pPr>
      <w:r>
        <w:rPr>
          <w:lang w:eastAsia="zh-CN"/>
        </w:rPr>
        <w:lastRenderedPageBreak/>
        <w:t>R1-2104894, “Discussion on initial access aspects for extending NR up to 71 GHz,” Intel Corporation</w:t>
      </w:r>
    </w:p>
    <w:p w14:paraId="6EC363AB" w14:textId="77777777" w:rsidR="0005553B" w:rsidRDefault="002931C6">
      <w:pPr>
        <w:pStyle w:val="ListParagraph"/>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ListParagraph"/>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ListParagraph"/>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ListParagraph"/>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ListParagraph"/>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ListParagraph"/>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ListParagraph"/>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ListParagraph"/>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ListParagraph"/>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ListParagraph"/>
        <w:numPr>
          <w:ilvl w:val="0"/>
          <w:numId w:val="23"/>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0AC06" w14:textId="77777777" w:rsidR="0005553B" w:rsidRDefault="002931C6">
      <w:pPr>
        <w:pStyle w:val="ListParagraph"/>
        <w:numPr>
          <w:ilvl w:val="0"/>
          <w:numId w:val="23"/>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644350D" w14:textId="77777777" w:rsidR="0005553B" w:rsidRDefault="002931C6">
      <w:pPr>
        <w:pStyle w:val="ListParagraph"/>
        <w:numPr>
          <w:ilvl w:val="0"/>
          <w:numId w:val="23"/>
        </w:numPr>
        <w:ind w:left="450" w:hanging="450"/>
        <w:rPr>
          <w:lang w:eastAsia="zh-CN"/>
        </w:rPr>
      </w:pPr>
      <w:r>
        <w:rPr>
          <w:lang w:eastAsia="zh-CN"/>
        </w:rPr>
        <w:t>R1-2105630, “Initial access aspects,” Sharp</w:t>
      </w:r>
    </w:p>
    <w:p w14:paraId="21B40985" w14:textId="77777777" w:rsidR="0005553B" w:rsidRDefault="002931C6">
      <w:pPr>
        <w:pStyle w:val="ListParagraph"/>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ListParagraph"/>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ListParagraph"/>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ListParagraph"/>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ListParagraph"/>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4"/>
      <w:headerReference w:type="default" r:id="rId25"/>
      <w:footerReference w:type="even" r:id="rId26"/>
      <w:footerReference w:type="default" r:id="rId27"/>
      <w:headerReference w:type="first" r:id="rId28"/>
      <w:footerReference w:type="firs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70202" w14:textId="77777777" w:rsidR="00A62BAD" w:rsidRDefault="00A62BAD">
      <w:pPr>
        <w:spacing w:after="0" w:line="240" w:lineRule="auto"/>
      </w:pPr>
      <w:r>
        <w:separator/>
      </w:r>
    </w:p>
  </w:endnote>
  <w:endnote w:type="continuationSeparator" w:id="0">
    <w:p w14:paraId="0DB03F58" w14:textId="77777777" w:rsidR="00A62BAD" w:rsidRDefault="00A62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9832" w14:textId="77777777" w:rsidR="00DE5433" w:rsidRDefault="00DE54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DE5433" w:rsidRDefault="00DE54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1721" w14:textId="24435392" w:rsidR="00DE5433" w:rsidRDefault="00DE5433">
    <w:pPr>
      <w:pStyle w:val="Footer"/>
      <w:ind w:right="360"/>
    </w:pPr>
    <w:r>
      <w:rPr>
        <w:rStyle w:val="PageNumber"/>
      </w:rPr>
      <w:fldChar w:fldCharType="begin"/>
    </w:r>
    <w:r>
      <w:rPr>
        <w:rStyle w:val="PageNumber"/>
      </w:rPr>
      <w:instrText xml:space="preserve"> PAGE </w:instrText>
    </w:r>
    <w:r>
      <w:rPr>
        <w:rStyle w:val="PageNumber"/>
      </w:rPr>
      <w:fldChar w:fldCharType="separate"/>
    </w:r>
    <w:r w:rsidR="00B96C11">
      <w:rPr>
        <w:rStyle w:val="PageNumber"/>
        <w:noProof/>
      </w:rPr>
      <w:t>93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6C11">
      <w:rPr>
        <w:rStyle w:val="PageNumber"/>
        <w:noProof/>
      </w:rPr>
      <w:t>94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05E2B" w14:textId="77777777" w:rsidR="00DE5433" w:rsidRDefault="00DE5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B4524" w14:textId="77777777" w:rsidR="00A62BAD" w:rsidRDefault="00A62BAD">
      <w:pPr>
        <w:spacing w:after="0" w:line="240" w:lineRule="auto"/>
      </w:pPr>
      <w:r>
        <w:separator/>
      </w:r>
    </w:p>
  </w:footnote>
  <w:footnote w:type="continuationSeparator" w:id="0">
    <w:p w14:paraId="4823A863" w14:textId="77777777" w:rsidR="00A62BAD" w:rsidRDefault="00A62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FED" w14:textId="77777777" w:rsidR="00DE5433" w:rsidRDefault="00DE543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C0B89" w14:textId="77777777" w:rsidR="00DE5433" w:rsidRDefault="00DE5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BFB79" w14:textId="77777777" w:rsidR="00DE5433" w:rsidRDefault="00DE5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3CCD"/>
    <w:multiLevelType w:val="hybridMultilevel"/>
    <w:tmpl w:val="7DE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3"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9"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40"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0"/>
  </w:num>
  <w:num w:numId="6">
    <w:abstractNumId w:val="38"/>
  </w:num>
  <w:num w:numId="7">
    <w:abstractNumId w:val="8"/>
  </w:num>
  <w:num w:numId="8">
    <w:abstractNumId w:val="21"/>
  </w:num>
  <w:num w:numId="9">
    <w:abstractNumId w:val="14"/>
  </w:num>
  <w:num w:numId="10">
    <w:abstractNumId w:val="32"/>
  </w:num>
  <w:num w:numId="11">
    <w:abstractNumId w:val="19"/>
  </w:num>
  <w:num w:numId="12">
    <w:abstractNumId w:val="36"/>
  </w:num>
  <w:num w:numId="13">
    <w:abstractNumId w:val="37"/>
  </w:num>
  <w:num w:numId="14">
    <w:abstractNumId w:val="17"/>
  </w:num>
  <w:num w:numId="15">
    <w:abstractNumId w:val="4"/>
  </w:num>
  <w:num w:numId="16">
    <w:abstractNumId w:val="25"/>
  </w:num>
  <w:num w:numId="17">
    <w:abstractNumId w:val="5"/>
  </w:num>
  <w:num w:numId="18">
    <w:abstractNumId w:val="31"/>
  </w:num>
  <w:num w:numId="19">
    <w:abstractNumId w:val="3"/>
  </w:num>
  <w:num w:numId="20">
    <w:abstractNumId w:val="20"/>
  </w:num>
  <w:num w:numId="21">
    <w:abstractNumId w:val="41"/>
  </w:num>
  <w:num w:numId="22">
    <w:abstractNumId w:val="9"/>
  </w:num>
  <w:num w:numId="23">
    <w:abstractNumId w:val="42"/>
  </w:num>
  <w:num w:numId="24">
    <w:abstractNumId w:val="33"/>
  </w:num>
  <w:num w:numId="25">
    <w:abstractNumId w:val="13"/>
  </w:num>
  <w:num w:numId="26">
    <w:abstractNumId w:val="6"/>
  </w:num>
  <w:num w:numId="27">
    <w:abstractNumId w:val="26"/>
  </w:num>
  <w:num w:numId="28">
    <w:abstractNumId w:val="39"/>
  </w:num>
  <w:num w:numId="29">
    <w:abstractNumId w:val="27"/>
  </w:num>
  <w:num w:numId="30">
    <w:abstractNumId w:val="29"/>
  </w:num>
  <w:num w:numId="31">
    <w:abstractNumId w:val="11"/>
  </w:num>
  <w:num w:numId="32">
    <w:abstractNumId w:val="7"/>
  </w:num>
  <w:num w:numId="33">
    <w:abstractNumId w:val="15"/>
  </w:num>
  <w:num w:numId="34">
    <w:abstractNumId w:val="12"/>
  </w:num>
  <w:num w:numId="35">
    <w:abstractNumId w:val="0"/>
  </w:num>
  <w:num w:numId="36">
    <w:abstractNumId w:val="1"/>
  </w:num>
  <w:num w:numId="37">
    <w:abstractNumId w:val="16"/>
  </w:num>
  <w:num w:numId="38">
    <w:abstractNumId w:val="23"/>
  </w:num>
  <w:num w:numId="39">
    <w:abstractNumId w:val="40"/>
  </w:num>
  <w:num w:numId="40">
    <w:abstractNumId w:val="34"/>
  </w:num>
  <w:num w:numId="41">
    <w:abstractNumId w:val="24"/>
  </w:num>
  <w:num w:numId="42">
    <w:abstractNumId w:val="35"/>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1.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3.xml"/><Relationship Id="rId10" Type="http://schemas.openxmlformats.org/officeDocument/2006/relationships/styles" Target="styles.xml"/><Relationship Id="rId19" Type="http://schemas.openxmlformats.org/officeDocument/2006/relationships/image" Target="media/image4.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AFA"/>
    <w:rsid w:val="000E5B23"/>
    <w:rsid w:val="0010265C"/>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2FEE"/>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2263"/>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E3BC6-7BC0-47CA-B77B-2FD455DFBF8F}">
  <ds:schemaRefs>
    <ds:schemaRef ds:uri="http://schemas.openxmlformats.org/officeDocument/2006/bibliography"/>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9E21D9CA-79D2-469E-B243-023CD29DA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5</TotalTime>
  <Pages>96</Pages>
  <Words>32500</Words>
  <Characters>185253</Characters>
  <Application>Microsoft Office Word</Application>
  <DocSecurity>0</DocSecurity>
  <Lines>1543</Lines>
  <Paragraphs>434</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Iyab Sakhnini</cp:lastModifiedBy>
  <cp:revision>18</cp:revision>
  <cp:lastPrinted>2011-11-09T07:49:00Z</cp:lastPrinted>
  <dcterms:created xsi:type="dcterms:W3CDTF">2021-05-21T20:33:00Z</dcterms:created>
  <dcterms:modified xsi:type="dcterms:W3CDTF">2021-05-21T20:46:00Z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