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r w:rsidRPr="002574BD">
              <w:rPr>
                <w:rFonts w:ascii="Times New Roman" w:eastAsiaTheme="minorEastAsia" w:hAnsi="Times New Roman"/>
                <w:sz w:val="22"/>
                <w:szCs w:val="22"/>
                <w:lang w:eastAsia="zh-CN"/>
              </w:rPr>
              <w:lastRenderedPageBreak/>
              <w:t>Convida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315F456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Futurewei, </w:t>
      </w:r>
      <w:r>
        <w:rPr>
          <w:rFonts w:ascii="Times New Roman" w:eastAsiaTheme="minorEastAsia" w:hAnsi="Times New Roman"/>
          <w:sz w:val="22"/>
          <w:szCs w:val="22"/>
          <w:lang w:eastAsia="zh-CN"/>
        </w:rPr>
        <w:t>Lenovo, Motorola Mobility, vivo, Ericsson</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9EE61F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71C74303"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Futurewei,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Spreadtrum</w:t>
      </w:r>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7CF6419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Docomo, Samsung, ZTE, Sanechips, Nokia, NSB, OPPO, Futurewei</w:t>
      </w:r>
      <w:r>
        <w:rPr>
          <w:rFonts w:ascii="Times New Roman" w:eastAsiaTheme="minorEastAsia" w:hAnsi="Times New Roman"/>
          <w:sz w:val="22"/>
          <w:szCs w:val="22"/>
          <w:lang w:eastAsia="zh-CN"/>
        </w:rPr>
        <w:t>, Interdigital, CATT, Intel, vivo, WILUS</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28095C2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Lenovo, Motorola Mobility, Interdigital, vivo, Convida Wireless, Ericsson, WILUS</w:t>
      </w:r>
    </w:p>
    <w:p w14:paraId="7988127F"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743A8872"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Additionally, from the list Huawei, HiSilicon, Qualcomm, and Mediatek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Mediatek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worth while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w:t>
            </w:r>
            <w:r>
              <w:rPr>
                <w:lang w:eastAsia="ko-KR"/>
              </w:rPr>
              <w:lastRenderedPageBreak/>
              <w: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w:t>
            </w:r>
            <w:r>
              <w:rPr>
                <w:lang w:eastAsia="zh-CN"/>
              </w:rPr>
              <w:lastRenderedPageBreak/>
              <w:t xml:space="preserve">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Scell or PScell due to misunderstanding of the RRM measurement. One example is provided below: UE1 belongs </w:t>
            </w:r>
            <w:r>
              <w:rPr>
                <w:rFonts w:ascii="Times New Roman" w:hAnsi="Times New Roman"/>
                <w:sz w:val="22"/>
                <w:szCs w:val="22"/>
                <w:lang w:eastAsia="zh-CN"/>
              </w:rPr>
              <w:lastRenderedPageBreak/>
              <w:t>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Monitoring of DL channels by gNBs</w:t>
            </w:r>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r w:rsidRPr="00D32478">
              <w:rPr>
                <w:rFonts w:ascii="Times New Roman" w:hAnsi="Times New Roman"/>
                <w:sz w:val="22"/>
                <w:szCs w:val="22"/>
                <w:lang w:eastAsia="zh-CN"/>
              </w:rPr>
              <w:t>Neighbour information exchange using Xn signaling</w:t>
            </w:r>
            <w:r>
              <w:rPr>
                <w:rFonts w:ascii="Times New Roman" w:hAnsi="Times New Roman"/>
                <w:sz w:val="22"/>
                <w:szCs w:val="22"/>
                <w:lang w:eastAsia="zh-CN"/>
              </w:rPr>
              <w:t>”, we don’t think the gNBs belonging to different operators could have Xn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our Tdoc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w:t>
            </w:r>
            <w:r w:rsidR="00BD3F9C">
              <w:rPr>
                <w:rFonts w:ascii="Times New Roman" w:hAnsi="Times New Roman"/>
                <w:sz w:val="22"/>
                <w:szCs w:val="22"/>
                <w:lang w:eastAsia="zh-CN"/>
              </w:rPr>
              <w:t xml:space="preserve">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sidRPr="00F753C3">
              <w:rPr>
                <w:rFonts w:ascii="Times New Roman" w:hAnsi="Times New Roman"/>
                <w:i/>
                <w:iCs/>
                <w:szCs w:val="22"/>
                <w:lang w:eastAsia="zh-CN"/>
              </w:rPr>
              <w:t>measObjectNR</w:t>
            </w:r>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r w:rsidRPr="00485C08">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Samsung, ZTE, Sanechips, Nokia, OPPO, AT&amp;T, Lenovo, Motorola Mobility, Interdigital, CATT, Intel, vivo, Convida Wireless, Ericsson, WILUS</w:t>
      </w:r>
      <w:r w:rsidR="001A0D29">
        <w:rPr>
          <w:rFonts w:ascii="Times New Roman" w:hAnsi="Times New Roman"/>
          <w:sz w:val="22"/>
          <w:szCs w:val="22"/>
          <w:lang w:eastAsia="zh-CN"/>
        </w:rPr>
        <w:t>, Spreadtrum</w:t>
      </w:r>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lastRenderedPageBreak/>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SCell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CF2CC3">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w:t>
            </w:r>
            <w:r>
              <w:rPr>
                <w:color w:val="000000" w:themeColor="text1"/>
                <w:lang w:eastAsia="zh-CN"/>
              </w:rPr>
              <w:lastRenderedPageBreak/>
              <w:t>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sidRPr="006166EA">
              <w:rPr>
                <w:rFonts w:ascii="Times New Roman" w:hAnsi="Times New Roman"/>
                <w:i/>
                <w:iCs/>
                <w:sz w:val="22"/>
                <w:szCs w:val="22"/>
                <w:lang w:eastAsia="zh-CN"/>
              </w:rPr>
              <w:t>searchSpaceZero</w:t>
            </w:r>
            <w:r w:rsidRPr="00837D53">
              <w:rPr>
                <w:rFonts w:ascii="Times New Roman" w:hAnsi="Times New Roman"/>
                <w:sz w:val="22"/>
                <w:szCs w:val="22"/>
                <w:lang w:eastAsia="zh-CN"/>
              </w:rPr>
              <w:t xml:space="preserve"> or </w:t>
            </w:r>
            <w:r w:rsidRPr="006166EA">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sidRPr="004C767E">
              <w:rPr>
                <w:i/>
              </w:rPr>
              <w:t>subCarrierSpacingCommon</w:t>
            </w:r>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5pt" o:ole="">
                  <v:imagedata r:id="rId17" o:title=""/>
                </v:shape>
                <o:OLEObject Type="Embed" ProgID="Equation.3" ShapeID="_x0000_i1025" DrawAspect="Content" ObjectID="_1683109264"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Pr="002625EB">
              <w:rPr>
                <w:position w:val="-10"/>
              </w:rPr>
              <w:object w:dxaOrig="820" w:dyaOrig="360" w14:anchorId="3B8EA6CE">
                <v:shape id="_x0000_i1026" type="#_x0000_t75" style="width:33.5pt;height:15pt" o:ole="">
                  <v:imagedata r:id="rId19" o:title=""/>
                </v:shape>
                <o:OLEObject Type="Embed" ProgID="Equation.3" ShapeID="_x0000_i1026" DrawAspect="Content" ObjectID="_1683109265"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lastRenderedPageBreak/>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7"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7"/>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lastRenderedPageBreak/>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9D78A2"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77777777" w:rsidR="00A660DA" w:rsidRDefault="00CF2CC3"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77FD11BE"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only two companies think DBTW is not needed, and majority 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69079361"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14A2CEF6"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C4B0244"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starting point for focus for further discussions. Please comment further on how the proposal should be updated.</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CF2CC3"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lastRenderedPageBreak/>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8"/>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lastRenderedPageBreak/>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9"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0E8972FE"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9AECD3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4204BAE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5669CB0"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4C95D03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26AEB717" w14:textId="77777777" w:rsidR="009B60DB" w:rsidRDefault="009B60DB" w:rsidP="009B60DB">
      <w:pPr>
        <w:pStyle w:val="BodyText"/>
        <w:spacing w:after="0"/>
        <w:rPr>
          <w:rFonts w:ascii="Times New Roman" w:hAnsi="Times New Roman"/>
          <w:sz w:val="22"/>
          <w:szCs w:val="22"/>
          <w:lang w:eastAsia="zh-CN"/>
        </w:rPr>
      </w:pPr>
    </w:p>
    <w:p w14:paraId="17B2BD75" w14:textId="5ACDA815" w:rsidR="009B60DB" w:rsidRDefault="009B60DB" w:rsidP="009B60DB">
      <w:pPr>
        <w:pStyle w:val="BodyText"/>
        <w:spacing w:after="0"/>
        <w:rPr>
          <w:rFonts w:ascii="Times New Roman" w:hAnsi="Times New Roman"/>
          <w:sz w:val="22"/>
          <w:szCs w:val="22"/>
          <w:lang w:eastAsia="zh-CN"/>
        </w:rPr>
      </w:pPr>
    </w:p>
    <w:p w14:paraId="1EB6273D" w14:textId="4D0C216E" w:rsidR="007A6802" w:rsidRDefault="007A6802"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4A70A1BB" w14:textId="7EED1A1D" w:rsidR="00705006"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480/960kHz SSB,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generally aligned in the direction of the design. Moderator has formulated a proposal based on inputs received so far.</w:t>
      </w:r>
      <w:r w:rsidR="00674F37">
        <w:rPr>
          <w:rFonts w:ascii="Times New Roman" w:hAnsi="Times New Roman"/>
          <w:sz w:val="22"/>
          <w:szCs w:val="22"/>
          <w:lang w:eastAsia="zh-CN"/>
        </w:rPr>
        <w:t xml:space="preserve"> Please comment further on whether the following is ok.</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 values of n for 480kHz and 960kHz</w:t>
      </w:r>
    </w:p>
    <w:p w14:paraId="02E82998"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33E7D2D" w:rsidR="007A6802" w:rsidRDefault="007A6802"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77777777"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bl>
    <w:p w14:paraId="517061AE" w14:textId="77777777"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9"/>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CF2CC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CF2CC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0"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0"/>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77777777"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5A59E454"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65188DE9"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For 120kHz, among the issues additional support for 96 PRB CORESET seems to be popular suggestion. 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1F6A0213" w14:textId="77777777" w:rsidR="00DB6F0F" w:rsidRDefault="00DB6F0F" w:rsidP="00DB6F0F">
      <w:pPr>
        <w:pStyle w:val="BodyText"/>
        <w:spacing w:after="0"/>
        <w:rPr>
          <w:rFonts w:ascii="Times New Roman" w:hAnsi="Times New Roman"/>
          <w:sz w:val="22"/>
          <w:szCs w:val="22"/>
          <w:lang w:eastAsia="zh-CN"/>
        </w:rPr>
      </w:pP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6AF49940"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6F63D218">
                <v:shape id="_x0000_i1027" type="#_x0000_t75" style="width:135pt;height:19.5pt" o:ole="">
                  <v:imagedata r:id="rId17" o:title=""/>
                </v:shape>
                <o:OLEObject Type="Embed" ProgID="Equation.3" ShapeID="_x0000_i1027" DrawAspect="Content" ObjectID="_1683109266"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Pr="002625EB">
              <w:rPr>
                <w:position w:val="-10"/>
              </w:rPr>
              <w:object w:dxaOrig="820" w:dyaOrig="360" w14:anchorId="637FD2CF">
                <v:shape id="_x0000_i1028" type="#_x0000_t75" style="width:33.5pt;height:15pt" o:ole="">
                  <v:imagedata r:id="rId19" o:title=""/>
                </v:shape>
                <o:OLEObject Type="Embed" ProgID="Equation.3" ShapeID="_x0000_i1028" DrawAspect="Content" ObjectID="_1683109267"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42E77FB7" w14:textId="77777777" w:rsidTr="00FC2BF8">
        <w:tc>
          <w:tcPr>
            <w:tcW w:w="1805" w:type="dxa"/>
          </w:tcPr>
          <w:p w14:paraId="43E21771" w14:textId="77777777" w:rsidR="007A6802" w:rsidRDefault="007A6802" w:rsidP="00FC2BF8">
            <w:pPr>
              <w:pStyle w:val="BodyText"/>
              <w:spacing w:after="0" w:line="280" w:lineRule="atLeast"/>
              <w:rPr>
                <w:rFonts w:ascii="Times New Roman" w:eastAsia="MS Mincho" w:hAnsi="Times New Roman"/>
                <w:sz w:val="22"/>
                <w:szCs w:val="22"/>
                <w:lang w:eastAsia="ja-JP"/>
              </w:rPr>
            </w:pPr>
          </w:p>
        </w:tc>
        <w:tc>
          <w:tcPr>
            <w:tcW w:w="8157" w:type="dxa"/>
          </w:tcPr>
          <w:p w14:paraId="53AA2F5A" w14:textId="77777777" w:rsidR="007A6802" w:rsidRDefault="007A6802" w:rsidP="00FC2BF8">
            <w:pPr>
              <w:pStyle w:val="BodyText"/>
              <w:spacing w:after="0" w:line="280" w:lineRule="atLeast"/>
              <w:rPr>
                <w:rFonts w:ascii="Times New Roman" w:eastAsia="MS Mincho" w:hAnsi="Times New Roman"/>
                <w:sz w:val="22"/>
                <w:szCs w:val="22"/>
                <w:lang w:eastAsia="ja-JP"/>
              </w:rPr>
            </w:pP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1"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1"/>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w:t>
            </w:r>
            <w:r w:rsidRPr="00094E91">
              <w:rPr>
                <w:rFonts w:ascii="Times New Roman" w:hAnsi="Times New Roman"/>
                <w:b/>
                <w:sz w:val="22"/>
                <w:szCs w:val="22"/>
                <w:lang w:eastAsia="zh-CN"/>
              </w:rPr>
              <w:lastRenderedPageBreak/>
              <w:t>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2"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2"/>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lastRenderedPageBreak/>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lastRenderedPageBreak/>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lastRenderedPageBreak/>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lastRenderedPageBreak/>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lastRenderedPageBreak/>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lastRenderedPageBreak/>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zh-CN"/>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77777777"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zh-CN"/>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128EB6CD" w:rsidR="00FC2BF8" w:rsidRDefault="00FC2BF8" w:rsidP="004D037A">
      <w:pPr>
        <w:pStyle w:val="BodyText"/>
        <w:spacing w:after="0"/>
        <w:rPr>
          <w:rFonts w:ascii="Times New Roman" w:hAnsi="Times New Roman"/>
          <w:sz w:val="22"/>
          <w:szCs w:val="22"/>
          <w:lang w:eastAsia="zh-CN"/>
        </w:rPr>
      </w:pPr>
    </w:p>
    <w:p w14:paraId="080791AB" w14:textId="27380AEA"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7672AD04"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CF2CC3"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w:t>
      </w:r>
      <w:proofErr w:type="gramStart"/>
      <w:r w:rsidR="00AE7E2D">
        <w:rPr>
          <w:rFonts w:ascii="Times New Roman" w:hAnsi="Times New Roman"/>
          <w:sz w:val="22"/>
          <w:szCs w:val="22"/>
          <w:lang w:eastAsia="zh-CN"/>
        </w:rPr>
        <w:t>frame.</w:t>
      </w:r>
      <w:proofErr w:type="gramEnd"/>
    </w:p>
    <w:p w14:paraId="23393C4E" w14:textId="3713080E" w:rsidR="00AE7E2D" w:rsidRDefault="00CF2CC3"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3EBBD930" w14:textId="77777777" w:rsidTr="00FC2BF8">
        <w:tc>
          <w:tcPr>
            <w:tcW w:w="1805" w:type="dxa"/>
          </w:tcPr>
          <w:p w14:paraId="169363E0" w14:textId="77777777" w:rsidR="007A6802" w:rsidRDefault="007A6802" w:rsidP="00FC2BF8">
            <w:pPr>
              <w:pStyle w:val="BodyText"/>
              <w:spacing w:after="0" w:line="280" w:lineRule="atLeast"/>
              <w:rPr>
                <w:rFonts w:ascii="Times New Roman" w:eastAsia="MS Mincho" w:hAnsi="Times New Roman"/>
                <w:sz w:val="22"/>
                <w:szCs w:val="22"/>
                <w:lang w:eastAsia="ja-JP"/>
              </w:rPr>
            </w:pPr>
          </w:p>
        </w:tc>
        <w:tc>
          <w:tcPr>
            <w:tcW w:w="8157" w:type="dxa"/>
          </w:tcPr>
          <w:p w14:paraId="2F6B3422" w14:textId="77777777" w:rsidR="007A6802" w:rsidRDefault="007A6802" w:rsidP="00FC2BF8">
            <w:pPr>
              <w:pStyle w:val="BodyText"/>
              <w:spacing w:after="0" w:line="280" w:lineRule="atLeast"/>
              <w:rPr>
                <w:rFonts w:ascii="Times New Roman" w:eastAsia="MS Mincho" w:hAnsi="Times New Roman"/>
                <w:sz w:val="22"/>
                <w:szCs w:val="22"/>
                <w:lang w:eastAsia="ja-JP"/>
              </w:rPr>
            </w:pP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C3F08" w14:textId="77777777" w:rsidR="00CF2CC3" w:rsidRDefault="00CF2CC3">
      <w:pPr>
        <w:spacing w:after="0" w:line="240" w:lineRule="auto"/>
      </w:pPr>
      <w:r>
        <w:separator/>
      </w:r>
    </w:p>
  </w:endnote>
  <w:endnote w:type="continuationSeparator" w:id="0">
    <w:p w14:paraId="2F125692" w14:textId="77777777" w:rsidR="00CF2CC3" w:rsidRDefault="00CF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DE5433" w:rsidRDefault="00DE5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DE5433" w:rsidRDefault="00DE54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DE5433" w:rsidRDefault="00DE5433">
    <w:pPr>
      <w:pStyle w:val="Footer"/>
      <w:ind w:right="360"/>
    </w:pPr>
    <w:r>
      <w:rPr>
        <w:rStyle w:val="PageNumber"/>
      </w:rPr>
      <w:fldChar w:fldCharType="begin"/>
    </w:r>
    <w:r>
      <w:rPr>
        <w:rStyle w:val="PageNumber"/>
      </w:rPr>
      <w:instrText xml:space="preserve"> PAGE </w:instrText>
    </w:r>
    <w:r>
      <w:rPr>
        <w:rStyle w:val="PageNumber"/>
      </w:rPr>
      <w:fldChar w:fldCharType="separate"/>
    </w:r>
    <w:r w:rsidR="00B96C11">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6C11">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5E2B" w14:textId="77777777" w:rsidR="00DE5433" w:rsidRDefault="00DE5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975EE" w14:textId="77777777" w:rsidR="00CF2CC3" w:rsidRDefault="00CF2CC3">
      <w:pPr>
        <w:spacing w:after="0" w:line="240" w:lineRule="auto"/>
      </w:pPr>
      <w:r>
        <w:separator/>
      </w:r>
    </w:p>
  </w:footnote>
  <w:footnote w:type="continuationSeparator" w:id="0">
    <w:p w14:paraId="67DC2ED3" w14:textId="77777777" w:rsidR="00CF2CC3" w:rsidRDefault="00CF2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DE5433" w:rsidRDefault="00DE543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B89" w14:textId="77777777" w:rsidR="00DE5433" w:rsidRDefault="00DE5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FB79" w14:textId="77777777" w:rsidR="00DE5433" w:rsidRDefault="00DE5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2"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8"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39"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37"/>
  </w:num>
  <w:num w:numId="7">
    <w:abstractNumId w:val="8"/>
  </w:num>
  <w:num w:numId="8">
    <w:abstractNumId w:val="20"/>
  </w:num>
  <w:num w:numId="9">
    <w:abstractNumId w:val="13"/>
  </w:num>
  <w:num w:numId="10">
    <w:abstractNumId w:val="31"/>
  </w:num>
  <w:num w:numId="11">
    <w:abstractNumId w:val="18"/>
  </w:num>
  <w:num w:numId="12">
    <w:abstractNumId w:val="35"/>
  </w:num>
  <w:num w:numId="13">
    <w:abstractNumId w:val="36"/>
  </w:num>
  <w:num w:numId="14">
    <w:abstractNumId w:val="16"/>
  </w:num>
  <w:num w:numId="15">
    <w:abstractNumId w:val="4"/>
  </w:num>
  <w:num w:numId="16">
    <w:abstractNumId w:val="24"/>
  </w:num>
  <w:num w:numId="17">
    <w:abstractNumId w:val="5"/>
  </w:num>
  <w:num w:numId="18">
    <w:abstractNumId w:val="30"/>
  </w:num>
  <w:num w:numId="19">
    <w:abstractNumId w:val="3"/>
  </w:num>
  <w:num w:numId="20">
    <w:abstractNumId w:val="19"/>
  </w:num>
  <w:num w:numId="21">
    <w:abstractNumId w:val="40"/>
  </w:num>
  <w:num w:numId="22">
    <w:abstractNumId w:val="9"/>
  </w:num>
  <w:num w:numId="23">
    <w:abstractNumId w:val="41"/>
  </w:num>
  <w:num w:numId="24">
    <w:abstractNumId w:val="32"/>
  </w:num>
  <w:num w:numId="25">
    <w:abstractNumId w:val="12"/>
  </w:num>
  <w:num w:numId="26">
    <w:abstractNumId w:val="6"/>
  </w:num>
  <w:num w:numId="27">
    <w:abstractNumId w:val="25"/>
  </w:num>
  <w:num w:numId="28">
    <w:abstractNumId w:val="38"/>
  </w:num>
  <w:num w:numId="29">
    <w:abstractNumId w:val="26"/>
  </w:num>
  <w:num w:numId="30">
    <w:abstractNumId w:val="28"/>
  </w:num>
  <w:num w:numId="31">
    <w:abstractNumId w:val="10"/>
  </w:num>
  <w:num w:numId="32">
    <w:abstractNumId w:val="7"/>
  </w:num>
  <w:num w:numId="33">
    <w:abstractNumId w:val="14"/>
  </w:num>
  <w:num w:numId="34">
    <w:abstractNumId w:val="11"/>
  </w:num>
  <w:num w:numId="35">
    <w:abstractNumId w:val="0"/>
  </w:num>
  <w:num w:numId="36">
    <w:abstractNumId w:val="1"/>
  </w:num>
  <w:num w:numId="37">
    <w:abstractNumId w:val="15"/>
  </w:num>
  <w:num w:numId="38">
    <w:abstractNumId w:val="22"/>
  </w:num>
  <w:num w:numId="39">
    <w:abstractNumId w:val="39"/>
  </w:num>
  <w:num w:numId="40">
    <w:abstractNumId w:val="33"/>
  </w:num>
  <w:num w:numId="41">
    <w:abstractNumId w:val="23"/>
  </w:num>
  <w:num w:numId="4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4FCE3BC6-7BC0-47CA-B77B-2FD455DFBF8F}">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E21D9CA-79D2-469E-B243-023CD29D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94</Pages>
  <Words>31986</Words>
  <Characters>182322</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Lee, Daewon</cp:lastModifiedBy>
  <cp:revision>4</cp:revision>
  <cp:lastPrinted>2011-11-09T07:49:00Z</cp:lastPrinted>
  <dcterms:created xsi:type="dcterms:W3CDTF">2021-05-21T20:33:00Z</dcterms:created>
  <dcterms:modified xsi:type="dcterms:W3CDTF">2021-05-21T20:34:00Z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