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lastRenderedPageBreak/>
              <w: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w:t>
            </w:r>
            <w:r>
              <w:rPr>
                <w:lang w:eastAsia="zh-CN"/>
              </w:rPr>
              <w:lastRenderedPageBreak/>
              <w:t xml:space="preserve">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w:t>
            </w:r>
            <w:r>
              <w:rPr>
                <w:rFonts w:ascii="Times New Roman" w:hAnsi="Times New Roman"/>
                <w:sz w:val="22"/>
                <w:szCs w:val="22"/>
                <w:lang w:eastAsia="zh-CN"/>
              </w:rPr>
              <w:lastRenderedPageBreak/>
              <w:t xml:space="preserve">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lastRenderedPageBreak/>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xml:space="preserve">, RAN agreed that </w:t>
            </w:r>
            <w:r>
              <w:rPr>
                <w:rFonts w:ascii="Times New Roman" w:eastAsia="MS Mincho" w:hAnsi="Times New Roman"/>
                <w:sz w:val="22"/>
                <w:szCs w:val="22"/>
                <w:lang w:eastAsia="ja-JP"/>
              </w:rPr>
              <w:t xml:space="preserve">this is </w:t>
            </w:r>
            <w:r>
              <w:rPr>
                <w:rFonts w:ascii="Times New Roman" w:eastAsia="MS Mincho" w:hAnsi="Times New Roman"/>
                <w:sz w:val="22"/>
                <w:szCs w:val="22"/>
                <w:lang w:eastAsia="ja-JP"/>
              </w:rPr>
              <w:t>“</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w:t>
            </w:r>
            <w:r>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Subsequently, RAN1 </w:t>
            </w:r>
            <w:r>
              <w:rPr>
                <w:rFonts w:ascii="Times New Roman" w:eastAsia="MS Mincho" w:hAnsi="Times New Roman"/>
                <w:sz w:val="22"/>
                <w:szCs w:val="22"/>
                <w:lang w:eastAsia="ja-JP"/>
              </w:rPr>
              <w:t xml:space="preserve">specified </w:t>
            </w:r>
            <w:r>
              <w:rPr>
                <w:rFonts w:ascii="Times New Roman" w:eastAsia="MS Mincho" w:hAnsi="Times New Roman"/>
                <w:sz w:val="22"/>
                <w:szCs w:val="22"/>
                <w:lang w:eastAsia="ja-JP"/>
              </w:rPr>
              <w:t xml:space="preserve">the feature </w:t>
            </w:r>
            <w:r>
              <w:rPr>
                <w:rFonts w:ascii="Times New Roman" w:eastAsia="MS Mincho" w:hAnsi="Times New Roman"/>
                <w:sz w:val="22"/>
                <w:szCs w:val="22"/>
                <w:lang w:eastAsia="ja-JP"/>
              </w:rPr>
              <w:t>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xml:space="preserve">. The feature was also endorsed by </w:t>
            </w:r>
            <w:r>
              <w:rPr>
                <w:rFonts w:ascii="Times New Roman" w:eastAsia="MS Mincho" w:hAnsi="Times New Roman"/>
                <w:sz w:val="22"/>
                <w:szCs w:val="22"/>
                <w:lang w:eastAsia="ja-JP"/>
              </w:rPr>
              <w:t>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w:t>
            </w:r>
            <w:r>
              <w:rPr>
                <w:rFonts w:ascii="Times New Roman" w:eastAsia="MS Mincho" w:hAnsi="Times New Roman"/>
                <w:sz w:val="22"/>
                <w:szCs w:val="22"/>
                <w:lang w:eastAsia="ja-JP"/>
              </w:rPr>
              <w:t xml:space="preserve">In light of the above </w:t>
            </w:r>
            <w:r>
              <w:rPr>
                <w:rFonts w:ascii="Times New Roman" w:eastAsia="MS Mincho" w:hAnsi="Times New Roman"/>
                <w:sz w:val="22"/>
                <w:szCs w:val="22"/>
                <w:lang w:eastAsia="ja-JP"/>
              </w:rPr>
              <w:t xml:space="preserve">history and </w:t>
            </w:r>
            <w:r>
              <w:rPr>
                <w:rFonts w:ascii="Times New Roman" w:eastAsia="MS Mincho" w:hAnsi="Times New Roman"/>
                <w:sz w:val="22"/>
                <w:szCs w:val="22"/>
                <w:lang w:eastAsia="ja-JP"/>
              </w:rPr>
              <w:t xml:space="preserve">the </w:t>
            </w:r>
            <w:r>
              <w:rPr>
                <w:rFonts w:ascii="Times New Roman" w:eastAsia="MS Mincho" w:hAnsi="Times New Roman"/>
                <w:sz w:val="22"/>
                <w:szCs w:val="22"/>
                <w:lang w:eastAsia="ja-JP"/>
              </w:rPr>
              <w:t xml:space="preserve">vast number of </w:t>
            </w:r>
            <w:r>
              <w:rPr>
                <w:rFonts w:ascii="Times New Roman" w:eastAsia="MS Mincho" w:hAnsi="Times New Roman"/>
                <w:sz w:val="22"/>
                <w:szCs w:val="22"/>
                <w:lang w:eastAsia="ja-JP"/>
              </w:rPr>
              <w:t xml:space="preserve">existing </w:t>
            </w:r>
            <w:r>
              <w:rPr>
                <w:rFonts w:ascii="Times New Roman" w:eastAsia="MS Mincho" w:hAnsi="Times New Roman"/>
                <w:sz w:val="22"/>
                <w:szCs w:val="22"/>
                <w:lang w:eastAsia="ja-JP"/>
              </w:rPr>
              <w:t xml:space="preserve">agreements on this issue in </w:t>
            </w:r>
            <w:r>
              <w:rPr>
                <w:rFonts w:ascii="Times New Roman" w:eastAsia="MS Mincho" w:hAnsi="Times New Roman"/>
                <w:sz w:val="22"/>
                <w:szCs w:val="22"/>
                <w:lang w:eastAsia="ja-JP"/>
              </w:rPr>
              <w:t xml:space="preserve">two WGs and RAN </w:t>
            </w:r>
            <w:r>
              <w:rPr>
                <w:rFonts w:ascii="Times New Roman" w:eastAsia="MS Mincho" w:hAnsi="Times New Roman"/>
                <w:sz w:val="22"/>
                <w:szCs w:val="22"/>
                <w:lang w:eastAsia="ja-JP"/>
              </w:rPr>
              <w:t>during Rel. 16</w:t>
            </w:r>
            <w:r>
              <w:rPr>
                <w:rFonts w:ascii="Times New Roman" w:eastAsia="MS Mincho" w:hAnsi="Times New Roman"/>
                <w:sz w:val="22"/>
                <w:szCs w:val="22"/>
                <w:lang w:eastAsia="ja-JP"/>
              </w:rPr>
              <w:t>, w</w:t>
            </w:r>
            <w:r>
              <w:rPr>
                <w:rFonts w:ascii="Times New Roman" w:eastAsia="MS Mincho" w:hAnsi="Times New Roman"/>
                <w:sz w:val="22"/>
                <w:szCs w:val="22"/>
                <w:lang w:eastAsia="ja-JP"/>
              </w:rPr>
              <w:t>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w:t>
            </w:r>
            <w:r>
              <w:rPr>
                <w:rFonts w:ascii="Times New Roman" w:eastAsia="MS Mincho" w:hAnsi="Times New Roman"/>
                <w:sz w:val="22"/>
                <w:szCs w:val="22"/>
                <w:lang w:eastAsia="ja-JP"/>
              </w:rPr>
              <w:t>. G</w:t>
            </w:r>
            <w:r>
              <w:rPr>
                <w:rFonts w:ascii="Times New Roman" w:eastAsia="MS Mincho" w:hAnsi="Times New Roman"/>
                <w:sz w:val="22"/>
                <w:szCs w:val="22"/>
                <w:lang w:eastAsia="ja-JP"/>
              </w:rPr>
              <w:t xml:space="preserve">iven that only a single company objects, while 18 companies, incl. three operators strongly support the feature, a working assumption is the very least that should be agreed. </w:t>
            </w:r>
            <w:r>
              <w:rPr>
                <w:rFonts w:ascii="Times New Roman" w:eastAsia="MS Mincho" w:hAnsi="Times New Roman"/>
                <w:sz w:val="22"/>
                <w:szCs w:val="22"/>
                <w:lang w:eastAsia="ja-JP"/>
              </w:rPr>
              <w:t>In fact, i</w:t>
            </w:r>
            <w:r>
              <w:rPr>
                <w:rFonts w:ascii="Times New Roman" w:eastAsia="MS Mincho" w:hAnsi="Times New Roman"/>
                <w:sz w:val="22"/>
                <w:szCs w:val="22"/>
                <w:lang w:eastAsia="ja-JP"/>
              </w:rPr>
              <w:t xml:space="preserve">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bookmarkStart w:id="6" w:name="_GoBack"/>
            <w:bookmarkEnd w:id="6"/>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62075F">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o:ole="">
                  <v:imagedata r:id="rId17" o:title=""/>
                </v:shape>
                <o:OLEObject Type="Embed" ProgID="Equation.3" ShapeID="_x0000_i1025" DrawAspect="Content" ObjectID="_1683101379"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Pr="002625EB">
              <w:rPr>
                <w:position w:val="-10"/>
              </w:rPr>
              <w:object w:dxaOrig="820" w:dyaOrig="360" w14:anchorId="3B8EA6CE">
                <v:shape id="_x0000_i1026" type="#_x0000_t75" style="width:33.5pt;height:15pt" o:ole="">
                  <v:imagedata r:id="rId19" o:title=""/>
                </v:shape>
                <o:OLEObject Type="Embed" ProgID="Equation.3" ShapeID="_x0000_i1026" DrawAspect="Content" ObjectID="_1683101380"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lastRenderedPageBreak/>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9D78A2"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77777777" w:rsidR="00A660DA" w:rsidRDefault="0062075F"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77FD11BE"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only two companies think DBTW is not needed, and majority 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69079361"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14A2CEF6"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C4B0244"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starting point for focus for further discussions. Please comment further on how the proposal should be updated.</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62075F"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lastRenderedPageBreak/>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9"/>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0E8972FE"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9AECD3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4204BAE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Huawei, HiSilicon,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5669CB0"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4C95D03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6AEB717" w14:textId="77777777" w:rsidR="009B60DB" w:rsidRDefault="009B60DB" w:rsidP="009B60DB">
      <w:pPr>
        <w:pStyle w:val="BodyText"/>
        <w:spacing w:after="0"/>
        <w:rPr>
          <w:rFonts w:ascii="Times New Roman" w:hAnsi="Times New Roman"/>
          <w:sz w:val="22"/>
          <w:szCs w:val="22"/>
          <w:lang w:eastAsia="zh-CN"/>
        </w:rPr>
      </w:pPr>
    </w:p>
    <w:p w14:paraId="17B2BD75" w14:textId="5ACDA815" w:rsidR="009B60DB" w:rsidRDefault="009B60DB" w:rsidP="009B60DB">
      <w:pPr>
        <w:pStyle w:val="BodyText"/>
        <w:spacing w:after="0"/>
        <w:rPr>
          <w:rFonts w:ascii="Times New Roman" w:hAnsi="Times New Roman"/>
          <w:sz w:val="22"/>
          <w:szCs w:val="22"/>
          <w:lang w:eastAsia="zh-CN"/>
        </w:rPr>
      </w:pPr>
    </w:p>
    <w:p w14:paraId="1EB6273D" w14:textId="4D0C216E" w:rsidR="007A6802" w:rsidRDefault="007A6802"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4A70A1BB" w14:textId="7EED1A1D" w:rsidR="00705006"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480/960kHz SSB,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generally aligned in the direction of the design. Moderator has formulated a proposal based on inputs received so far.</w:t>
      </w:r>
      <w:r w:rsidR="00674F37">
        <w:rPr>
          <w:rFonts w:ascii="Times New Roman" w:hAnsi="Times New Roman"/>
          <w:sz w:val="22"/>
          <w:szCs w:val="22"/>
          <w:lang w:eastAsia="zh-CN"/>
        </w:rPr>
        <w:t xml:space="preserve"> Please comment further on whether the following is ok.</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 values of n for 480kHz and 960kHz</w:t>
      </w:r>
    </w:p>
    <w:p w14:paraId="02E82998"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33E7D2D" w:rsidR="007A6802" w:rsidRDefault="007A6802"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77777777"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0"/>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62075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62075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77777777"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5A59E454"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65188DE9"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For 120kHz, among the issues additional support for 96 PRB CORESET seems to be popular suggestion. 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1F6A0213" w14:textId="77777777" w:rsidR="00DB6F0F" w:rsidRDefault="00DB6F0F" w:rsidP="00DB6F0F">
      <w:pPr>
        <w:pStyle w:val="BodyText"/>
        <w:spacing w:after="0"/>
        <w:rPr>
          <w:rFonts w:ascii="Times New Roman" w:hAnsi="Times New Roman"/>
          <w:sz w:val="22"/>
          <w:szCs w:val="22"/>
          <w:lang w:eastAsia="zh-CN"/>
        </w:rPr>
      </w:pP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6AF49940"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6F63D218">
                <v:shape id="_x0000_i1027" type="#_x0000_t75" style="width:135pt;height:19.5pt" o:ole="">
                  <v:imagedata r:id="rId17" o:title=""/>
                </v:shape>
                <o:OLEObject Type="Embed" ProgID="Equation.3" ShapeID="_x0000_i1027" DrawAspect="Content" ObjectID="_1683101381"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Pr="002625EB">
              <w:rPr>
                <w:position w:val="-10"/>
              </w:rPr>
              <w:object w:dxaOrig="820" w:dyaOrig="360" w14:anchorId="637FD2CF">
                <v:shape id="_x0000_i1028" type="#_x0000_t75" style="width:33.5pt;height:15pt" o:ole="">
                  <v:imagedata r:id="rId19" o:title=""/>
                </v:shape>
                <o:OLEObject Type="Embed" ProgID="Equation.3" ShapeID="_x0000_i1028" DrawAspect="Content" ObjectID="_1683101382"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42E77FB7" w14:textId="77777777" w:rsidTr="00FC2BF8">
        <w:tc>
          <w:tcPr>
            <w:tcW w:w="1805" w:type="dxa"/>
          </w:tcPr>
          <w:p w14:paraId="43E21771" w14:textId="77777777" w:rsidR="007A6802" w:rsidRDefault="007A6802" w:rsidP="00FC2BF8">
            <w:pPr>
              <w:pStyle w:val="BodyText"/>
              <w:spacing w:after="0" w:line="280" w:lineRule="atLeast"/>
              <w:rPr>
                <w:rFonts w:ascii="Times New Roman" w:eastAsia="MS Mincho" w:hAnsi="Times New Roman"/>
                <w:sz w:val="22"/>
                <w:szCs w:val="22"/>
                <w:lang w:eastAsia="ja-JP"/>
              </w:rPr>
            </w:pPr>
          </w:p>
        </w:tc>
        <w:tc>
          <w:tcPr>
            <w:tcW w:w="8157" w:type="dxa"/>
          </w:tcPr>
          <w:p w14:paraId="53AA2F5A" w14:textId="77777777" w:rsidR="007A6802" w:rsidRDefault="007A6802" w:rsidP="00FC2BF8">
            <w:pPr>
              <w:pStyle w:val="BodyText"/>
              <w:spacing w:after="0" w:line="280" w:lineRule="atLeast"/>
              <w:rPr>
                <w:rFonts w:ascii="Times New Roman" w:eastAsia="MS Mincho" w:hAnsi="Times New Roman"/>
                <w:sz w:val="22"/>
                <w:szCs w:val="22"/>
                <w:lang w:eastAsia="ja-JP"/>
              </w:rPr>
            </w:pP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w:t>
            </w:r>
            <w:r w:rsidRPr="00094E91">
              <w:rPr>
                <w:rFonts w:ascii="Times New Roman" w:hAnsi="Times New Roman"/>
                <w:b/>
                <w:sz w:val="22"/>
                <w:szCs w:val="22"/>
                <w:lang w:eastAsia="zh-CN"/>
              </w:rPr>
              <w:lastRenderedPageBreak/>
              <w:t>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lastRenderedPageBreak/>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lastRenderedPageBreak/>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lastRenderedPageBreak/>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lastRenderedPageBreak/>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zh-CN"/>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0D459FB7"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FR2 does not contain any shared spectrum channel access, this seems to imply that RAR window need to be lower than 10msec. However, it was not clear if all companies had the same understanding.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7777777" w:rsidR="001C2EB8" w:rsidRDefault="001C2EB8" w:rsidP="001C2EB8">
      <w:pPr>
        <w:pStyle w:val="Heading5"/>
        <w:rPr>
          <w:rFonts w:ascii="Times New Roman" w:hAnsi="Times New Roman"/>
          <w:b/>
          <w:bCs/>
          <w:lang w:eastAsia="zh-CN"/>
        </w:rPr>
      </w:pPr>
      <w:r>
        <w:rPr>
          <w:rFonts w:ascii="Times New Roman" w:hAnsi="Times New Roman"/>
          <w:b/>
          <w:bCs/>
          <w:lang w:eastAsia="zh-CN"/>
        </w:rPr>
        <w:t>Proposal 2.3-1)</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zh-CN"/>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1ED039D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2.3-1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62075F"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62075F"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3EBBD930" w14:textId="77777777" w:rsidTr="00FC2BF8">
        <w:tc>
          <w:tcPr>
            <w:tcW w:w="1805" w:type="dxa"/>
          </w:tcPr>
          <w:p w14:paraId="169363E0" w14:textId="77777777" w:rsidR="007A6802" w:rsidRDefault="007A6802" w:rsidP="00FC2BF8">
            <w:pPr>
              <w:pStyle w:val="BodyText"/>
              <w:spacing w:after="0" w:line="280" w:lineRule="atLeast"/>
              <w:rPr>
                <w:rFonts w:ascii="Times New Roman" w:eastAsia="MS Mincho" w:hAnsi="Times New Roman"/>
                <w:sz w:val="22"/>
                <w:szCs w:val="22"/>
                <w:lang w:eastAsia="ja-JP"/>
              </w:rPr>
            </w:pPr>
          </w:p>
        </w:tc>
        <w:tc>
          <w:tcPr>
            <w:tcW w:w="8157" w:type="dxa"/>
          </w:tcPr>
          <w:p w14:paraId="2F6B3422" w14:textId="77777777" w:rsidR="007A6802" w:rsidRDefault="007A6802" w:rsidP="00FC2BF8">
            <w:pPr>
              <w:pStyle w:val="BodyText"/>
              <w:spacing w:after="0" w:line="280" w:lineRule="atLeast"/>
              <w:rPr>
                <w:rFonts w:ascii="Times New Roman" w:eastAsia="MS Mincho" w:hAnsi="Times New Roman"/>
                <w:sz w:val="22"/>
                <w:szCs w:val="22"/>
                <w:lang w:eastAsia="ja-JP"/>
              </w:rPr>
            </w:pP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32BB3" w14:textId="77777777" w:rsidR="0062075F" w:rsidRDefault="0062075F">
      <w:pPr>
        <w:spacing w:after="0" w:line="240" w:lineRule="auto"/>
      </w:pPr>
      <w:r>
        <w:separator/>
      </w:r>
    </w:p>
  </w:endnote>
  <w:endnote w:type="continuationSeparator" w:id="0">
    <w:p w14:paraId="6DD2FC2C" w14:textId="77777777" w:rsidR="0062075F" w:rsidRDefault="0062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DE5433" w:rsidRDefault="00DE5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DE5433" w:rsidRDefault="00DE5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24435392" w:rsidR="00DE5433" w:rsidRDefault="00DE5433">
    <w:pPr>
      <w:pStyle w:val="Footer"/>
      <w:ind w:right="360"/>
    </w:pPr>
    <w:r>
      <w:rPr>
        <w:rStyle w:val="PageNumber"/>
      </w:rPr>
      <w:fldChar w:fldCharType="begin"/>
    </w:r>
    <w:r>
      <w:rPr>
        <w:rStyle w:val="PageNumber"/>
      </w:rPr>
      <w:instrText xml:space="preserve"> PAGE </w:instrText>
    </w:r>
    <w:r>
      <w:rPr>
        <w:rStyle w:val="PageNumber"/>
      </w:rPr>
      <w:fldChar w:fldCharType="separate"/>
    </w:r>
    <w:r w:rsidR="00B96C11">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C1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5E2B" w14:textId="77777777" w:rsidR="00DE5433" w:rsidRDefault="00DE5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044B" w14:textId="77777777" w:rsidR="0062075F" w:rsidRDefault="0062075F">
      <w:pPr>
        <w:spacing w:after="0" w:line="240" w:lineRule="auto"/>
      </w:pPr>
      <w:r>
        <w:separator/>
      </w:r>
    </w:p>
  </w:footnote>
  <w:footnote w:type="continuationSeparator" w:id="0">
    <w:p w14:paraId="794810F8" w14:textId="77777777" w:rsidR="0062075F" w:rsidRDefault="0062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DE5433" w:rsidRDefault="00DE543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0B89" w14:textId="77777777" w:rsidR="00DE5433" w:rsidRDefault="00DE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FB79" w14:textId="77777777" w:rsidR="00DE5433" w:rsidRDefault="00DE5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8"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9"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37"/>
  </w:num>
  <w:num w:numId="7">
    <w:abstractNumId w:val="8"/>
  </w:num>
  <w:num w:numId="8">
    <w:abstractNumId w:val="20"/>
  </w:num>
  <w:num w:numId="9">
    <w:abstractNumId w:val="13"/>
  </w:num>
  <w:num w:numId="10">
    <w:abstractNumId w:val="31"/>
  </w:num>
  <w:num w:numId="11">
    <w:abstractNumId w:val="18"/>
  </w:num>
  <w:num w:numId="12">
    <w:abstractNumId w:val="35"/>
  </w:num>
  <w:num w:numId="13">
    <w:abstractNumId w:val="36"/>
  </w:num>
  <w:num w:numId="14">
    <w:abstractNumId w:val="16"/>
  </w:num>
  <w:num w:numId="15">
    <w:abstractNumId w:val="4"/>
  </w:num>
  <w:num w:numId="16">
    <w:abstractNumId w:val="24"/>
  </w:num>
  <w:num w:numId="17">
    <w:abstractNumId w:val="5"/>
  </w:num>
  <w:num w:numId="18">
    <w:abstractNumId w:val="30"/>
  </w:num>
  <w:num w:numId="19">
    <w:abstractNumId w:val="3"/>
  </w:num>
  <w:num w:numId="20">
    <w:abstractNumId w:val="19"/>
  </w:num>
  <w:num w:numId="21">
    <w:abstractNumId w:val="40"/>
  </w:num>
  <w:num w:numId="22">
    <w:abstractNumId w:val="9"/>
  </w:num>
  <w:num w:numId="23">
    <w:abstractNumId w:val="41"/>
  </w:num>
  <w:num w:numId="24">
    <w:abstractNumId w:val="32"/>
  </w:num>
  <w:num w:numId="25">
    <w:abstractNumId w:val="12"/>
  </w:num>
  <w:num w:numId="26">
    <w:abstractNumId w:val="6"/>
  </w:num>
  <w:num w:numId="27">
    <w:abstractNumId w:val="25"/>
  </w:num>
  <w:num w:numId="28">
    <w:abstractNumId w:val="38"/>
  </w:num>
  <w:num w:numId="29">
    <w:abstractNumId w:val="26"/>
  </w:num>
  <w:num w:numId="30">
    <w:abstractNumId w:val="28"/>
  </w:num>
  <w:num w:numId="31">
    <w:abstractNumId w:val="10"/>
  </w:num>
  <w:num w:numId="32">
    <w:abstractNumId w:val="7"/>
  </w:num>
  <w:num w:numId="33">
    <w:abstractNumId w:val="14"/>
  </w:num>
  <w:num w:numId="34">
    <w:abstractNumId w:val="11"/>
  </w:num>
  <w:num w:numId="35">
    <w:abstractNumId w:val="0"/>
  </w:num>
  <w:num w:numId="36">
    <w:abstractNumId w:val="1"/>
  </w:num>
  <w:num w:numId="37">
    <w:abstractNumId w:val="15"/>
  </w:num>
  <w:num w:numId="38">
    <w:abstractNumId w:val="22"/>
  </w:num>
  <w:num w:numId="39">
    <w:abstractNumId w:val="39"/>
  </w:num>
  <w:num w:numId="40">
    <w:abstractNumId w:val="33"/>
  </w:num>
  <w:num w:numId="41">
    <w:abstractNumId w:val="23"/>
  </w:num>
  <w:num w:numId="4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FCE3BC6-7BC0-47CA-B77B-2FD455DFBF8F}">
  <ds:schemaRefs>
    <ds:schemaRef ds:uri="http://schemas.openxmlformats.org/officeDocument/2006/bibliography"/>
  </ds:schemaRefs>
</ds:datastoreItem>
</file>

<file path=customXml/itemProps8.xml><?xml version="1.0" encoding="utf-8"?>
<ds:datastoreItem xmlns:ds="http://schemas.openxmlformats.org/officeDocument/2006/customXml" ds:itemID="{9E21D9CA-79D2-469E-B243-023CD29D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73</TotalTime>
  <Pages>94</Pages>
  <Words>31986</Words>
  <Characters>182321</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Ralf Bendlin (AT&amp;T)</cp:lastModifiedBy>
  <cp:revision>7</cp:revision>
  <cp:lastPrinted>2011-11-09T07:49:00Z</cp:lastPrinted>
  <dcterms:created xsi:type="dcterms:W3CDTF">2021-05-21T13:58:00Z</dcterms:created>
  <dcterms:modified xsi:type="dcterms:W3CDTF">2021-05-21T16:23:00Z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