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Alt 4. We don’t support Alt. 6 and Alt. 7.</w:t>
            </w:r>
          </w:p>
          <w:p w14:paraId="3D957AD9" w14:textId="77777777" w:rsidR="00627C11" w:rsidRDefault="00627C11" w:rsidP="00627C1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c"/>
              <w:spacing w:after="0"/>
              <w:rPr>
                <w:rFonts w:ascii="Times New Roman" w:eastAsiaTheme="minorEastAsia" w:hAnsi="Times New Roman"/>
                <w:sz w:val="22"/>
                <w:szCs w:val="22"/>
                <w:lang w:eastAsia="ko-KR"/>
              </w:rPr>
            </w:pPr>
            <w:r w:rsidRPr="002574BD">
              <w:rPr>
                <w:rFonts w:ascii="Times New Roman" w:eastAsiaTheme="minorEastAsia" w:hAnsi="Times New Roman"/>
                <w:sz w:val="22"/>
                <w:szCs w:val="22"/>
                <w:lang w:eastAsia="zh-CN"/>
              </w:rPr>
              <w:lastRenderedPageBreak/>
              <w:t>Convida Wireless</w:t>
            </w:r>
          </w:p>
        </w:tc>
        <w:tc>
          <w:tcPr>
            <w:tcW w:w="8157" w:type="dxa"/>
          </w:tcPr>
          <w:p w14:paraId="6ECDB9FC" w14:textId="090F1318" w:rsidR="002574BD" w:rsidRPr="002574BD" w:rsidRDefault="002574BD" w:rsidP="002574BD">
            <w:pPr>
              <w:pStyle w:val="ac"/>
              <w:spacing w:after="0"/>
              <w:jc w:val="left"/>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79BE1E3" w14:textId="09EBBCFF"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c"/>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2"/>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aff2"/>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w:t>
            </w:r>
            <w:r>
              <w:rPr>
                <w:lang w:eastAsia="ko-KR"/>
              </w:rPr>
              <w:lastRenderedPageBreak/>
              <w:t>doc (R12104273), there are mechanisms to support ANR and PCI confusion resolution without UE involvement. These include:</w:t>
            </w:r>
          </w:p>
          <w:p w14:paraId="512A5815" w14:textId="77777777" w:rsidR="0005553B" w:rsidRDefault="002931C6">
            <w:pPr>
              <w:pStyle w:val="aff2"/>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aa"/>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aff2"/>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aff2"/>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aff2"/>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aff2"/>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w:t>
            </w:r>
            <w:r>
              <w:rPr>
                <w:lang w:eastAsia="zh-CN"/>
              </w:rPr>
              <w:lastRenderedPageBreak/>
              <w:t xml:space="preserve">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2"/>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2"/>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2"/>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2"/>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aff2"/>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PScell due to misunderstanding of the RRM measurement. One example is provided below: UE1 belongs </w:t>
            </w:r>
            <w:r>
              <w:rPr>
                <w:rFonts w:ascii="Times New Roman" w:hAnsi="Times New Roman"/>
                <w:sz w:val="22"/>
                <w:szCs w:val="22"/>
                <w:lang w:eastAsia="zh-CN"/>
              </w:rPr>
              <w:lastRenderedPageBreak/>
              <w:t>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Monitoring of DL channels by gNBs</w:t>
            </w:r>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D32478">
            <w:pPr>
              <w:pStyle w:val="ac"/>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r w:rsidRPr="00D32478">
              <w:rPr>
                <w:rFonts w:ascii="Times New Roman" w:hAnsi="Times New Roman"/>
                <w:sz w:val="22"/>
                <w:szCs w:val="22"/>
                <w:lang w:eastAsia="zh-CN"/>
              </w:rPr>
              <w:t>Neighbour information exchange using Xn signaling</w:t>
            </w:r>
            <w:r>
              <w:rPr>
                <w:rFonts w:ascii="Times New Roman" w:hAnsi="Times New Roman"/>
                <w:sz w:val="22"/>
                <w:szCs w:val="22"/>
                <w:lang w:eastAsia="zh-CN"/>
              </w:rPr>
              <w:t>”, we don’t think the gNBs belonging to different operators could have Xn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our Tdoc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w:t>
            </w:r>
            <w:r w:rsidR="00BD3F9C">
              <w:rPr>
                <w:rFonts w:ascii="Times New Roman" w:hAnsi="Times New Roman"/>
                <w:sz w:val="22"/>
                <w:szCs w:val="22"/>
                <w:lang w:eastAsia="zh-CN"/>
              </w:rPr>
              <w:t xml:space="preserve">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00AF5F50" w14:textId="3CD44D6C" w:rsidR="002574BD" w:rsidRPr="002574BD" w:rsidRDefault="002574BD" w:rsidP="002574BD">
            <w:pPr>
              <w:pStyle w:val="ac"/>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c"/>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sidRPr="00F753C3">
              <w:rPr>
                <w:rFonts w:ascii="Times New Roman" w:hAnsi="Times New Roman"/>
                <w:i/>
                <w:iCs/>
                <w:szCs w:val="22"/>
                <w:lang w:eastAsia="zh-CN"/>
              </w:rPr>
              <w:t>measObjectNR</w:t>
            </w:r>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r w:rsidRPr="00485C08">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576FA2">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f2"/>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ms maximum for SCS 120 kHz </w:t>
            </w:r>
          </w:p>
          <w:p w14:paraId="424BFBD4"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ＭＳ 明朝"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F8C5CDA"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 xml:space="preserve">or LBT exempt operation and overlapping licensed/unlicensed bands, it is not necessary to enable/disable the DBTW by explicit signaling. The impacts on LBT exempt </w:t>
            </w:r>
            <w:r>
              <w:rPr>
                <w:rFonts w:ascii="Times New Roman" w:eastAsia="ＭＳ 明朝" w:hAnsi="Times New Roman" w:hint="eastAsia"/>
                <w:sz w:val="22"/>
                <w:szCs w:val="22"/>
                <w:lang w:eastAsia="ja-JP"/>
              </w:rPr>
              <w:lastRenderedPageBreak/>
              <w:t>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f2"/>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9A7727">
            <w:pPr>
              <w:pStyle w:val="aff2"/>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f2"/>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f2"/>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Q1)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Q2)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upport enabling/disabling LBT &amp; DBTW, </w:t>
            </w:r>
            <w:r>
              <w:rPr>
                <w:rFonts w:ascii="Times New Roman" w:eastAsia="ＭＳ 明朝"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Q3) </w:t>
            </w:r>
            <w:r>
              <w:rPr>
                <w:rFonts w:ascii="Times New Roman" w:eastAsia="ＭＳ 明朝" w:hAnsi="Times New Roman"/>
                <w:sz w:val="22"/>
                <w:szCs w:val="22"/>
                <w:lang w:eastAsia="ja-JP"/>
              </w:rPr>
              <w:t>Agree that a</w:t>
            </w:r>
            <w:r w:rsidRPr="000339D6">
              <w:rPr>
                <w:rFonts w:ascii="Times New Roman" w:eastAsia="ＭＳ 明朝" w:hAnsi="Times New Roman"/>
                <w:sz w:val="22"/>
                <w:szCs w:val="22"/>
                <w:lang w:eastAsia="ja-JP"/>
              </w:rPr>
              <w:t>dditional information</w:t>
            </w:r>
            <w:r>
              <w:rPr>
                <w:rFonts w:ascii="Times New Roman" w:eastAsia="ＭＳ 明朝" w:hAnsi="Times New Roman"/>
                <w:sz w:val="22"/>
                <w:szCs w:val="22"/>
                <w:lang w:eastAsia="ja-JP"/>
              </w:rPr>
              <w:t xml:space="preserve"> e.g., QCL indication,</w:t>
            </w:r>
            <w:r w:rsidRPr="000339D6">
              <w:rPr>
                <w:rFonts w:ascii="Times New Roman" w:eastAsia="ＭＳ 明朝" w:hAnsi="Times New Roman"/>
                <w:sz w:val="22"/>
                <w:szCs w:val="22"/>
                <w:lang w:eastAsia="ja-JP"/>
              </w:rPr>
              <w:t xml:space="preserve"> needed to be included in MIB to support DBTW</w:t>
            </w:r>
            <w:r>
              <w:rPr>
                <w:rFonts w:ascii="Times New Roman" w:eastAsia="ＭＳ 明朝"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Q4) Supported </w:t>
            </w:r>
            <w:r>
              <w:rPr>
                <w:rFonts w:ascii="Times New Roman" w:eastAsia="ＭＳ 明朝" w:hAnsi="Times New Roman"/>
                <w:sz w:val="22"/>
                <w:szCs w:val="22"/>
                <w:lang w:eastAsia="ja-JP"/>
              </w:rPr>
              <w:t xml:space="preserve">the same </w:t>
            </w:r>
            <w:r w:rsidRPr="000339D6">
              <w:rPr>
                <w:rFonts w:ascii="Times New Roman" w:eastAsia="ＭＳ 明朝" w:hAnsi="Times New Roman"/>
                <w:sz w:val="22"/>
                <w:szCs w:val="22"/>
                <w:lang w:eastAsia="ja-JP"/>
              </w:rPr>
              <w:t>DBTW lengths</w:t>
            </w:r>
            <w:r>
              <w:rPr>
                <w:rFonts w:ascii="Times New Roman" w:eastAsia="ＭＳ 明朝"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Q6) </w:t>
            </w:r>
            <w:r>
              <w:rPr>
                <w:rFonts w:ascii="Times New Roman" w:eastAsia="ＭＳ 明朝" w:hAnsi="Times New Roman"/>
                <w:sz w:val="22"/>
                <w:szCs w:val="22"/>
                <w:lang w:eastAsia="ja-JP"/>
              </w:rPr>
              <w:t>Don’t</w:t>
            </w:r>
            <w:r w:rsidRPr="000339D6">
              <w:rPr>
                <w:rFonts w:ascii="Times New Roman" w:eastAsia="ＭＳ 明朝"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Q7) </w:t>
            </w:r>
            <w:r>
              <w:rPr>
                <w:rFonts w:ascii="Times New Roman" w:eastAsia="ＭＳ 明朝" w:hAnsi="Times New Roman"/>
                <w:sz w:val="22"/>
                <w:szCs w:val="22"/>
                <w:lang w:eastAsia="ja-JP"/>
              </w:rPr>
              <w:t>Don’t</w:t>
            </w:r>
            <w:r w:rsidRPr="000339D6">
              <w:rPr>
                <w:rFonts w:ascii="Times New Roman" w:eastAsia="ＭＳ 明朝" w:hAnsi="Times New Roman"/>
                <w:sz w:val="22"/>
                <w:szCs w:val="22"/>
                <w:lang w:eastAsia="ja-JP"/>
              </w:rPr>
              <w:t xml:space="preserve"> support </w:t>
            </w:r>
            <w:r>
              <w:rPr>
                <w:rFonts w:ascii="Times New Roman" w:eastAsia="ＭＳ 明朝" w:hAnsi="Times New Roman"/>
                <w:sz w:val="22"/>
                <w:szCs w:val="22"/>
                <w:lang w:eastAsia="ja-JP"/>
              </w:rPr>
              <w:t xml:space="preserve">other </w:t>
            </w:r>
            <w:r w:rsidRPr="000339D6">
              <w:rPr>
                <w:rFonts w:ascii="Times New Roman" w:eastAsia="ＭＳ 明朝" w:hAnsi="Times New Roman"/>
                <w:sz w:val="22"/>
                <w:szCs w:val="22"/>
                <w:lang w:eastAsia="ja-JP"/>
              </w:rPr>
              <w:t>mechanism</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Q8) </w:t>
            </w:r>
            <w:r>
              <w:rPr>
                <w:rFonts w:ascii="Times New Roman" w:eastAsia="ＭＳ 明朝" w:hAnsi="Times New Roman"/>
                <w:sz w:val="22"/>
                <w:szCs w:val="22"/>
                <w:lang w:eastAsia="ja-JP"/>
              </w:rPr>
              <w:t>Maximum n</w:t>
            </w:r>
            <w:r w:rsidRPr="000339D6">
              <w:rPr>
                <w:rFonts w:ascii="Times New Roman" w:eastAsia="ＭＳ 明朝" w:hAnsi="Times New Roman"/>
                <w:sz w:val="22"/>
                <w:szCs w:val="22"/>
                <w:lang w:eastAsia="ja-JP"/>
              </w:rPr>
              <w:t>umber of candidate SSB positions</w:t>
            </w:r>
            <w:r>
              <w:rPr>
                <w:rFonts w:ascii="Times New Roman" w:eastAsia="ＭＳ 明朝"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12D2746"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introduce DBTW for all the supported SCSs in 52.6 – 71 GHz. </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associated with LBT on/off switching</w:t>
            </w:r>
            <w:r>
              <w:rPr>
                <w:rFonts w:ascii="Times New Roman" w:eastAsia="ＭＳ 明朝"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Q3) We prefer not to have any additional information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Q4) We prefer to keep it as</w:t>
            </w:r>
            <w:r>
              <w:rPr>
                <w:rFonts w:ascii="Times New Roman" w:eastAsia="ＭＳ 明朝" w:hAnsi="Times New Roman"/>
                <w:sz w:val="22"/>
                <w:szCs w:val="22"/>
                <w:lang w:eastAsia="ja-JP"/>
              </w:rPr>
              <w:t xml:space="preserve"> maximum</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5ms, the existing values from Rel-16 are acceptable</w:t>
            </w:r>
            <w:r w:rsidRPr="00D921D2">
              <w:rPr>
                <w:rFonts w:ascii="Times New Roman" w:eastAsia="ＭＳ 明朝"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lastRenderedPageBreak/>
              <w:t xml:space="preserve">Q5) </w:t>
            </w:r>
            <w:r>
              <w:rPr>
                <w:rFonts w:ascii="Times New Roman" w:eastAsia="ＭＳ 明朝" w:hAnsi="Times New Roman"/>
                <w:sz w:val="22"/>
                <w:szCs w:val="22"/>
                <w:lang w:eastAsia="ja-JP"/>
              </w:rPr>
              <w:t>Four candidates are preferred {8,16,32, 64} for Q</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64 as the maximum number SSB for 120kHz SCS, and </w:t>
            </w:r>
            <w:r w:rsidRPr="00D921D2">
              <w:rPr>
                <w:rFonts w:ascii="Times New Roman" w:eastAsia="ＭＳ 明朝" w:hAnsi="Times New Roman"/>
                <w:sz w:val="22"/>
                <w:szCs w:val="22"/>
                <w:lang w:eastAsia="ja-JP"/>
              </w:rPr>
              <w:t xml:space="preserve">Ok with further study </w:t>
            </w:r>
            <w:r>
              <w:rPr>
                <w:rFonts w:ascii="Times New Roman" w:eastAsia="ＭＳ 明朝" w:hAnsi="Times New Roman"/>
                <w:sz w:val="22"/>
                <w:szCs w:val="22"/>
                <w:lang w:eastAsia="ja-JP"/>
              </w:rPr>
              <w:t>for other SCS values.</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S</w:t>
            </w:r>
            <w:r w:rsidRPr="004E7EE0">
              <w:rPr>
                <w:rFonts w:ascii="Times New Roman" w:eastAsia="ＭＳ 明朝" w:hAnsi="Times New Roman"/>
                <w:sz w:val="22"/>
                <w:szCs w:val="22"/>
                <w:lang w:eastAsia="ja-JP"/>
              </w:rPr>
              <w:t xml:space="preserve">upport DBTW for </w:t>
            </w:r>
            <w:r>
              <w:rPr>
                <w:rFonts w:ascii="Times New Roman" w:eastAsia="ＭＳ 明朝" w:hAnsi="Times New Roman"/>
                <w:sz w:val="22"/>
                <w:szCs w:val="22"/>
                <w:lang w:eastAsia="ja-JP"/>
              </w:rPr>
              <w:t xml:space="preserve">all SCS of </w:t>
            </w:r>
            <w:r w:rsidRPr="004E7EE0">
              <w:rPr>
                <w:rFonts w:ascii="Times New Roman" w:eastAsia="ＭＳ 明朝" w:hAnsi="Times New Roman"/>
                <w:sz w:val="22"/>
                <w:szCs w:val="22"/>
                <w:lang w:eastAsia="ja-JP"/>
              </w:rPr>
              <w:t>SSB</w:t>
            </w:r>
            <w:r>
              <w:rPr>
                <w:rFonts w:ascii="Times New Roman" w:eastAsia="ＭＳ 明朝"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Q5) S</w:t>
            </w:r>
            <w:r>
              <w:rPr>
                <w:rFonts w:ascii="Times New Roman" w:eastAsia="ＭＳ 明朝"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DBTW for </w:t>
            </w:r>
            <w:r>
              <w:rPr>
                <w:rFonts w:ascii="Times New Roman" w:eastAsia="ＭＳ 明朝"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w:t>
            </w:r>
            <w:r>
              <w:rPr>
                <w:rFonts w:ascii="Times New Roman" w:eastAsia="ＭＳ 明朝"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I</w:t>
            </w:r>
            <w:r w:rsidRPr="00D921D2">
              <w:rPr>
                <w:rFonts w:ascii="Times New Roman" w:eastAsia="ＭＳ 明朝" w:hAnsi="Times New Roman"/>
                <w:sz w:val="22"/>
                <w:szCs w:val="22"/>
                <w:lang w:eastAsia="ja-JP"/>
              </w:rPr>
              <w:t>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w:t>
            </w:r>
            <w:r>
              <w:rPr>
                <w:rFonts w:ascii="Times New Roman" w:eastAsia="ＭＳ 明朝" w:hAnsi="Times New Roman"/>
                <w:sz w:val="22"/>
                <w:szCs w:val="22"/>
                <w:lang w:eastAsia="ja-JP"/>
              </w:rPr>
              <w:t xml:space="preserve">can be repurposed </w:t>
            </w:r>
            <w:r w:rsidRPr="00D921D2">
              <w:rPr>
                <w:rFonts w:ascii="Times New Roman" w:eastAsia="ＭＳ 明朝" w:hAnsi="Times New Roman"/>
                <w:sz w:val="22"/>
                <w:szCs w:val="22"/>
                <w:lang w:eastAsia="ja-JP"/>
              </w:rPr>
              <w:t xml:space="preserve">for DBTW purpose. </w:t>
            </w:r>
            <w:r>
              <w:rPr>
                <w:rFonts w:ascii="Times New Roman" w:eastAsia="ＭＳ 明朝"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 xml:space="preserve"> Maximum</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5ms </w:t>
            </w:r>
            <w:r w:rsidRPr="00D921D2">
              <w:rPr>
                <w:rFonts w:ascii="Times New Roman" w:eastAsia="ＭＳ 明朝"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lastRenderedPageBreak/>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signalling in MIB. Alternatively, explicit signalling in SIB1.</w:t>
            </w:r>
          </w:p>
          <w:p w14:paraId="613D4501"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Q4) A single fixed DBTW length, e.g., 5 ms, is preferred to avoid configuration signalling.</w:t>
            </w:r>
          </w:p>
          <w:p w14:paraId="6E103B98"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sidRPr="004C767E">
              <w:rPr>
                <w:i/>
              </w:rPr>
              <w:t>subCarrierSpacingCommon</w:t>
            </w:r>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658DA504"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5C6FB0BD" w14:textId="77777777" w:rsidR="00107B72" w:rsidRDefault="00107B72" w:rsidP="00107B72">
            <w:pPr>
              <w:pStyle w:val="ac"/>
              <w:spacing w:before="0" w:after="0"/>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00457BC" w14:textId="77777777" w:rsidR="00107B72" w:rsidRDefault="00107B72" w:rsidP="00107B7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71A6C81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2pt" o:ole="">
                  <v:imagedata r:id="rId17" o:title=""/>
                </v:shape>
                <o:OLEObject Type="Embed" ProgID="Equation.3" ShapeID="_x0000_i1025" DrawAspect="Content" ObjectID="_1683122167"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Pr="002625EB">
              <w:rPr>
                <w:position w:val="-10"/>
              </w:rPr>
              <w:object w:dxaOrig="820" w:dyaOrig="360" w14:anchorId="3B8EA6CE">
                <v:shape id="_x0000_i1026" type="#_x0000_t75" style="width:33.6pt;height:15pt" o:ole="">
                  <v:imagedata r:id="rId19" o:title=""/>
                </v:shape>
                <o:OLEObject Type="Embed" ProgID="Equation.3" ShapeID="_x0000_i1026" DrawAspect="Content" ObjectID="_1683122168"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7"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7"/>
          <w:p w14:paraId="69F45A4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5E389BAD"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3CB9310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Q4) No more than 5 ms (as previously agreed).</w:t>
            </w:r>
          </w:p>
          <w:p w14:paraId="00DE7E2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729A820B"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2E0BCC70" w14:textId="280FB955" w:rsidR="00107B72" w:rsidRPr="00107B72" w:rsidRDefault="00107B72" w:rsidP="00107B72">
            <w:pPr>
              <w:pStyle w:val="ac"/>
              <w:spacing w:after="0"/>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633FE6B5"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2582A63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Q2) we support enabling/disabling LBT &amp; DBTW. Enabling/disabling DBTW and Q could be jointly indicated via system information.</w:t>
            </w:r>
          </w:p>
          <w:p w14:paraId="20304F0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LSB of </w:t>
            </w:r>
            <w:r w:rsidRPr="003A5D25">
              <w:rPr>
                <w:rFonts w:ascii="Times New Roman" w:eastAsia="ＭＳ 明朝" w:hAnsi="Times New Roman"/>
                <w:i/>
                <w:iCs/>
                <w:sz w:val="22"/>
                <w:szCs w:val="22"/>
                <w:lang w:eastAsia="ja-JP"/>
              </w:rPr>
              <w:t>ssb-SubcarrierOffset</w:t>
            </w:r>
            <w:r w:rsidRPr="003A5D25">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and </w:t>
            </w:r>
            <w:r w:rsidRPr="003A5D25">
              <w:rPr>
                <w:rFonts w:ascii="Times New Roman" w:eastAsia="ＭＳ 明朝" w:hAnsi="Times New Roman"/>
                <w:i/>
                <w:iCs/>
                <w:sz w:val="22"/>
                <w:szCs w:val="22"/>
                <w:lang w:eastAsia="ja-JP"/>
              </w:rPr>
              <w:t>controlResourceSetZero</w:t>
            </w:r>
            <w:r>
              <w:rPr>
                <w:rFonts w:ascii="Times New Roman" w:eastAsia="ＭＳ 明朝" w:hAnsi="Times New Roman"/>
                <w:sz w:val="22"/>
                <w:szCs w:val="22"/>
                <w:lang w:eastAsia="ja-JP"/>
              </w:rPr>
              <w:t xml:space="preserve"> in MIB could be candidate bits to indicate DBTW related parameters.</w:t>
            </w:r>
          </w:p>
          <w:p w14:paraId="7853687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6F7017E9" w14:textId="08232F28" w:rsidR="00A057D0" w:rsidRDefault="00A057D0" w:rsidP="00A057D0">
            <w:pPr>
              <w:pStyle w:val="ac"/>
              <w:spacing w:after="0"/>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8"/>
    <w:p w14:paraId="45EE9F20"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5D0649B3"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w:t>
            </w:r>
            <w:r w:rsidRPr="00484962">
              <w:rPr>
                <w:rFonts w:ascii="Times New Roman" w:eastAsia="ＭＳ 明朝"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74594EF6" w14:textId="070D26B0" w:rsidR="00C95E37" w:rsidRDefault="00C95E37" w:rsidP="00C95E3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c"/>
              <w:spacing w:after="0"/>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t>
            </w:r>
            <w:r>
              <w:rPr>
                <w:lang w:val="en-GB" w:eastAsia="ja-JP"/>
              </w:rPr>
              <w:lastRenderedPageBreak/>
              <w:t xml:space="preserve">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c"/>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c"/>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c"/>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c"/>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c"/>
              <w:spacing w:after="0"/>
              <w:rPr>
                <w:lang w:val="en-GB" w:eastAsia="ja-JP"/>
              </w:rPr>
            </w:pPr>
          </w:p>
          <w:p w14:paraId="6EB2EBB7" w14:textId="77777777" w:rsidR="00107B72" w:rsidRPr="00107B72" w:rsidRDefault="00107B72" w:rsidP="00107B72">
            <w:pPr>
              <w:pStyle w:val="ac"/>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3F365A43"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2331960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405574A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29689936"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540B0C8D" w14:textId="6EBABD83"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576FA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576FA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w:t>
      </w:r>
      <w:r>
        <w:rPr>
          <w:rFonts w:ascii="Times New Roman" w:hAnsi="Times New Roman"/>
          <w:sz w:val="22"/>
          <w:szCs w:val="22"/>
          <w:lang w:eastAsia="zh-CN"/>
        </w:rPr>
        <w:lastRenderedPageBreak/>
        <w:t>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2"/>
        <w:numPr>
          <w:ilvl w:val="1"/>
          <w:numId w:val="7"/>
        </w:numPr>
        <w:rPr>
          <w:rFonts w:eastAsia="SimSun"/>
          <w:lang w:eastAsia="zh-CN"/>
        </w:rPr>
      </w:pPr>
      <w:r>
        <w:rPr>
          <w:rFonts w:eastAsia="SimSun"/>
          <w:lang w:eastAsia="zh-CN"/>
        </w:rPr>
        <w:lastRenderedPageBreak/>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c"/>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ac"/>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ac"/>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8564701"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ＭＳ 明朝" w:hAnsi="Times New Roman"/>
                <w:sz w:val="22"/>
                <w:szCs w:val="22"/>
                <w:lang w:eastAsia="ja-JP"/>
              </w:rPr>
              <w:t>CORESET#0/Type0-PDCCH configuration for 120kHz SSB</w:t>
            </w:r>
            <w:r>
              <w:rPr>
                <w:rFonts w:ascii="Times New Roman" w:eastAsia="ＭＳ 明朝" w:hAnsi="Times New Roman"/>
                <w:sz w:val="22"/>
                <w:szCs w:val="22"/>
                <w:lang w:eastAsia="ja-JP"/>
              </w:rPr>
              <w:t>.</w:t>
            </w:r>
          </w:p>
          <w:p w14:paraId="70EEB7D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1110BCE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3) Depends on outcome in section 2.1.1 and 2.1.2</w:t>
            </w:r>
          </w:p>
          <w:p w14:paraId="7E353BC1" w14:textId="4A2CC4E9"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2"/>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ac"/>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ＭＳ 明朝" w:hAnsi="Times New Roman"/>
                <w:szCs w:val="22"/>
                <w:highlight w:val="yellow"/>
                <w:lang w:eastAsia="ja-JP"/>
              </w:rPr>
              <w:t>highlighted</w:t>
            </w:r>
            <w:r w:rsidRPr="003C0C88">
              <w:rPr>
                <w:rFonts w:ascii="Times New Roman" w:eastAsia="ＭＳ 明朝"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c"/>
              <w:numPr>
                <w:ilvl w:val="0"/>
                <w:numId w:val="34"/>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11D787B3" w14:textId="77777777" w:rsidR="00107B72" w:rsidRDefault="00107B72" w:rsidP="00107B72">
            <w:pPr>
              <w:pStyle w:val="ac"/>
              <w:numPr>
                <w:ilvl w:val="0"/>
                <w:numId w:val="34"/>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147DA164"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6F63D218">
                <v:shape id="_x0000_i1027" type="#_x0000_t75" style="width:135pt;height:19.2pt" o:ole="">
                  <v:imagedata r:id="rId17" o:title=""/>
                </v:shape>
                <o:OLEObject Type="Embed" ProgID="Equation.3" ShapeID="_x0000_i1027" DrawAspect="Content" ObjectID="_1683122169"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Pr="002625EB">
              <w:rPr>
                <w:position w:val="-10"/>
              </w:rPr>
              <w:object w:dxaOrig="820" w:dyaOrig="360" w14:anchorId="637FD2CF">
                <v:shape id="_x0000_i1028" type="#_x0000_t75" style="width:33.6pt;height:15pt" o:ole="">
                  <v:imagedata r:id="rId19" o:title=""/>
                </v:shape>
                <o:OLEObject Type="Embed" ProgID="Equation.3" ShapeID="_x0000_i1028" DrawAspect="Content" ObjectID="_1683122170"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4839F67B" w14:textId="77777777" w:rsidR="00107B72" w:rsidRPr="00107B72" w:rsidRDefault="00107B72" w:rsidP="00107B72">
            <w:pPr>
              <w:pStyle w:val="ac"/>
              <w:spacing w:after="0"/>
              <w:ind w:left="360"/>
              <w:rPr>
                <w:rFonts w:ascii="Times New Roman" w:hAnsi="Times New Roman"/>
                <w:szCs w:val="22"/>
                <w:lang w:eastAsia="zh-CN"/>
              </w:rPr>
            </w:pP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8E5D746"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one</w:t>
            </w:r>
          </w:p>
        </w:tc>
        <w:tc>
          <w:tcPr>
            <w:tcW w:w="8157" w:type="dxa"/>
            <w:shd w:val="clear" w:color="auto" w:fill="FFFFFF" w:themeFill="background1"/>
          </w:tcPr>
          <w:p w14:paraId="2A974B95" w14:textId="74804562"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32CFD082" w14:textId="46629805" w:rsidR="0005553B" w:rsidRDefault="00A057D0">
      <w:pPr>
        <w:pStyle w:val="ac"/>
        <w:spacing w:after="0"/>
        <w:rPr>
          <w:rFonts w:ascii="Times New Roman" w:hAnsi="Times New Roman" w:hint="eastAsia"/>
          <w:sz w:val="22"/>
          <w:szCs w:val="22"/>
          <w:lang w:eastAsia="zh-CN"/>
        </w:rPr>
      </w:pPr>
      <w:r>
        <w:rPr>
          <w:rFonts w:ascii="Times New Roman" w:hAnsi="Times New Roman"/>
          <w:sz w:val="22"/>
          <w:szCs w:val="22"/>
          <w:lang w:eastAsia="zh-CN"/>
        </w:rPr>
        <w:tab/>
      </w: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2"/>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c"/>
              <w:spacing w:after="0" w:line="280" w:lineRule="atLeast"/>
              <w:jc w:val="left"/>
              <w:rPr>
                <w:rFonts w:ascii="Times New Roman" w:eastAsia="ＭＳ 明朝"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D3F14AD" w14:textId="39CEAD5C"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c"/>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c"/>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100"/>
        <w:gridCol w:w="8862"/>
      </w:tblGrid>
      <w:tr w:rsidR="000C2049" w14:paraId="768D63EC" w14:textId="77777777" w:rsidTr="00A057D0">
        <w:tc>
          <w:tcPr>
            <w:tcW w:w="1100"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862"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A057D0">
        <w:tc>
          <w:tcPr>
            <w:tcW w:w="1100"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862"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A057D0">
        <w:tc>
          <w:tcPr>
            <w:tcW w:w="1100"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862"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lastRenderedPageBreak/>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A057D0">
        <w:tc>
          <w:tcPr>
            <w:tcW w:w="1100"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862"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A057D0">
        <w:tc>
          <w:tcPr>
            <w:tcW w:w="1100" w:type="dxa"/>
          </w:tcPr>
          <w:p w14:paraId="5A80B6D3" w14:textId="5CB981A2"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862" w:type="dxa"/>
          </w:tcPr>
          <w:p w14:paraId="53AF09C1" w14:textId="77777777" w:rsidR="00107B72" w:rsidRDefault="00107B72" w:rsidP="00107B72">
            <w:pPr>
              <w:pStyle w:val="ac"/>
              <w:spacing w:after="0"/>
              <w:rPr>
                <w:szCs w:val="22"/>
                <w:lang w:eastAsia="zh-CN"/>
              </w:rPr>
            </w:pPr>
            <w:r>
              <w:rPr>
                <w:szCs w:val="22"/>
                <w:lang w:eastAsia="zh-CN"/>
              </w:rPr>
              <w:t>Q1) Same as FR2</w:t>
            </w:r>
          </w:p>
          <w:p w14:paraId="7D160C26" w14:textId="77777777" w:rsidR="00107B72" w:rsidRDefault="00107B72" w:rsidP="00107B72">
            <w:pPr>
              <w:pStyle w:val="ac"/>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c"/>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c"/>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c"/>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c"/>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A057D0">
        <w:tc>
          <w:tcPr>
            <w:tcW w:w="1100" w:type="dxa"/>
          </w:tcPr>
          <w:p w14:paraId="792D47FB" w14:textId="39417AB2" w:rsidR="00A057D0" w:rsidRDefault="00A057D0" w:rsidP="00A057D0">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862" w:type="dxa"/>
          </w:tcPr>
          <w:p w14:paraId="200CC087"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2442C7E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lastRenderedPageBreak/>
              <w:t>Q</w:t>
            </w:r>
            <w:r>
              <w:rPr>
                <w:rFonts w:eastAsia="ＭＳ 明朝"/>
                <w:sz w:val="22"/>
                <w:szCs w:val="22"/>
                <w:lang w:eastAsia="ja-JP"/>
              </w:rPr>
              <w:t>2) No LBT gap is needed</w:t>
            </w:r>
          </w:p>
          <w:p w14:paraId="30FC6A26" w14:textId="77777777" w:rsidR="00A057D0" w:rsidRDefault="00A057D0" w:rsidP="00A057D0">
            <w:pPr>
              <w:pStyle w:val="ac"/>
              <w:spacing w:after="0"/>
              <w:rPr>
                <w:rFonts w:eastAsia="ＭＳ 明朝"/>
                <w:sz w:val="22"/>
                <w:szCs w:val="22"/>
                <w:lang w:eastAsia="ja-JP"/>
              </w:rPr>
            </w:pPr>
            <w:r>
              <w:rPr>
                <w:rFonts w:eastAsia="ＭＳ 明朝"/>
                <w:sz w:val="22"/>
                <w:szCs w:val="22"/>
                <w:lang w:eastAsia="ja-JP"/>
              </w:rPr>
              <w:t>Q3) No LBT gap is needed</w:t>
            </w:r>
          </w:p>
          <w:p w14:paraId="5E80FD3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157FC0F0"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61197E5E"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2A11CB6B"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592F6DB4" w14:textId="07B59799" w:rsidR="00A057D0" w:rsidRDefault="00A057D0" w:rsidP="00A057D0">
            <w:pPr>
              <w:pStyle w:val="ac"/>
              <w:spacing w:after="0"/>
              <w:rPr>
                <w:szCs w:val="22"/>
                <w:lang w:eastAsia="zh-CN"/>
              </w:rPr>
            </w:pPr>
            <w:r>
              <w:rPr>
                <w:rFonts w:eastAsia="ＭＳ 明朝" w:hint="eastAsia"/>
                <w:sz w:val="22"/>
                <w:szCs w:val="22"/>
                <w:lang w:eastAsia="ja-JP"/>
              </w:rPr>
              <w:t>Q</w:t>
            </w:r>
            <w:r>
              <w:rPr>
                <w:rFonts w:eastAsia="ＭＳ 明朝"/>
                <w:sz w:val="22"/>
                <w:szCs w:val="22"/>
                <w:lang w:eastAsia="ja-JP"/>
              </w:rPr>
              <w:t>8 we don’t see the necessity of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f2"/>
        <w:numPr>
          <w:ilvl w:val="2"/>
          <w:numId w:val="7"/>
        </w:numPr>
        <w:rPr>
          <w:rFonts w:eastAsia="SimSun"/>
          <w:lang w:eastAsia="zh-CN"/>
        </w:rPr>
      </w:pPr>
      <m:oMath>
        <m:r>
          <w:rPr>
            <w:rFonts w:ascii="Cambria Math" w:eastAsia="SimSun" w:hAnsi="Cambria Math"/>
            <w:lang w:eastAsia="zh-CN"/>
          </w:rPr>
          <w:lastRenderedPageBreak/>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SCSe for PRACH transmissions and consider how gNB can control use of SCSe for PRACH transmissions so that the maximum limit for the SCSe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lastRenderedPageBreak/>
        <w:t>Reference</w:t>
      </w:r>
    </w:p>
    <w:p w14:paraId="78EF1365" w14:textId="77777777" w:rsidR="0005553B" w:rsidRDefault="002931C6">
      <w:pPr>
        <w:pStyle w:val="aff2"/>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2"/>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2"/>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2"/>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f2"/>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2"/>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2"/>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2"/>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2"/>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f2"/>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f2"/>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2"/>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2"/>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2"/>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2"/>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2"/>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2"/>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2"/>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2"/>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2"/>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2"/>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f2"/>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f2"/>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2"/>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2"/>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2"/>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2"/>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2"/>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EA280" w14:textId="77777777" w:rsidR="00576FA2" w:rsidRDefault="00576FA2">
      <w:pPr>
        <w:spacing w:after="0" w:line="240" w:lineRule="auto"/>
      </w:pPr>
      <w:r>
        <w:separator/>
      </w:r>
    </w:p>
  </w:endnote>
  <w:endnote w:type="continuationSeparator" w:id="0">
    <w:p w14:paraId="1209196F" w14:textId="77777777" w:rsidR="00576FA2" w:rsidRDefault="0057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627C11" w:rsidRDefault="00627C1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C239AA4" w14:textId="77777777" w:rsidR="00627C11" w:rsidRDefault="00627C1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5EBD4AEF" w:rsidR="00627C11" w:rsidRDefault="00627C11">
    <w:pPr>
      <w:pStyle w:val="af1"/>
      <w:ind w:right="360"/>
    </w:pPr>
    <w:r>
      <w:rPr>
        <w:rStyle w:val="afc"/>
      </w:rPr>
      <w:fldChar w:fldCharType="begin"/>
    </w:r>
    <w:r>
      <w:rPr>
        <w:rStyle w:val="afc"/>
      </w:rPr>
      <w:instrText xml:space="preserve"> PAGE </w:instrText>
    </w:r>
    <w:r>
      <w:rPr>
        <w:rStyle w:val="afc"/>
      </w:rPr>
      <w:fldChar w:fldCharType="separate"/>
    </w:r>
    <w:r>
      <w:rPr>
        <w:rStyle w:val="afc"/>
        <w:noProof/>
      </w:rPr>
      <w:t>37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67</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A057D0" w:rsidRDefault="00A057D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DBF11" w14:textId="77777777" w:rsidR="00576FA2" w:rsidRDefault="00576FA2">
      <w:pPr>
        <w:spacing w:after="0" w:line="240" w:lineRule="auto"/>
      </w:pPr>
      <w:r>
        <w:separator/>
      </w:r>
    </w:p>
  </w:footnote>
  <w:footnote w:type="continuationSeparator" w:id="0">
    <w:p w14:paraId="19EA28D1" w14:textId="77777777" w:rsidR="00576FA2" w:rsidRDefault="0057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627C11" w:rsidRDefault="00627C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A057D0" w:rsidRDefault="00A057D0">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A057D0" w:rsidRDefault="00A057D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0"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3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0"/>
  </w:num>
  <w:num w:numId="7">
    <w:abstractNumId w:val="6"/>
  </w:num>
  <w:num w:numId="8">
    <w:abstractNumId w:val="17"/>
  </w:num>
  <w:num w:numId="9">
    <w:abstractNumId w:val="11"/>
  </w:num>
  <w:num w:numId="10">
    <w:abstractNumId w:val="26"/>
  </w:num>
  <w:num w:numId="11">
    <w:abstractNumId w:val="15"/>
  </w:num>
  <w:num w:numId="12">
    <w:abstractNumId w:val="28"/>
  </w:num>
  <w:num w:numId="13">
    <w:abstractNumId w:val="29"/>
  </w:num>
  <w:num w:numId="14">
    <w:abstractNumId w:val="13"/>
  </w:num>
  <w:num w:numId="15">
    <w:abstractNumId w:val="2"/>
  </w:num>
  <w:num w:numId="16">
    <w:abstractNumId w:val="19"/>
  </w:num>
  <w:num w:numId="17">
    <w:abstractNumId w:val="3"/>
  </w:num>
  <w:num w:numId="18">
    <w:abstractNumId w:val="25"/>
  </w:num>
  <w:num w:numId="19">
    <w:abstractNumId w:val="1"/>
  </w:num>
  <w:num w:numId="20">
    <w:abstractNumId w:val="16"/>
  </w:num>
  <w:num w:numId="21">
    <w:abstractNumId w:val="32"/>
  </w:num>
  <w:num w:numId="22">
    <w:abstractNumId w:val="7"/>
  </w:num>
  <w:num w:numId="23">
    <w:abstractNumId w:val="33"/>
  </w:num>
  <w:num w:numId="24">
    <w:abstractNumId w:val="27"/>
  </w:num>
  <w:num w:numId="25">
    <w:abstractNumId w:val="10"/>
  </w:num>
  <w:num w:numId="26">
    <w:abstractNumId w:val="4"/>
  </w:num>
  <w:num w:numId="27">
    <w:abstractNumId w:val="20"/>
  </w:num>
  <w:num w:numId="28">
    <w:abstractNumId w:val="31"/>
  </w:num>
  <w:num w:numId="29">
    <w:abstractNumId w:val="21"/>
  </w:num>
  <w:num w:numId="30">
    <w:abstractNumId w:val="23"/>
  </w:num>
  <w:num w:numId="31">
    <w:abstractNumId w:val="8"/>
  </w:num>
  <w:num w:numId="32">
    <w:abstractNumId w:val="5"/>
  </w:num>
  <w:num w:numId="33">
    <w:abstractNumId w:val="12"/>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0400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D01F3"/>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163D486-15C0-49DC-9E53-E9924BBC7C37}">
  <ds:schemaRefs>
    <ds:schemaRef ds:uri="http://schemas.openxmlformats.org/officeDocument/2006/bibliography"/>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0CBEE1B1-948A-4887-8CD0-7ADCC0A103A9}">
  <ds:schemaRefs>
    <ds:schemaRef ds:uri="http://schemas.openxmlformats.org/officeDocument/2006/bibliography"/>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76</Pages>
  <Words>26184</Words>
  <Characters>149254</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175088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Kusashima, Naoki (Sony)</cp:lastModifiedBy>
  <cp:revision>5</cp:revision>
  <cp:lastPrinted>2011-11-09T07:49:00Z</cp:lastPrinted>
  <dcterms:created xsi:type="dcterms:W3CDTF">2021-05-21T04:52:00Z</dcterms:created>
  <dcterms:modified xsi:type="dcterms:W3CDTF">2021-05-21T08:09:00Z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