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3E5EB285"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 scs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8F229AC" w14:textId="1EADE0BD"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4DB05577" w14:textId="77777777" w:rsidR="0005553B" w:rsidRDefault="0005553B">
      <w:pPr>
        <w:pStyle w:val="ac"/>
        <w:spacing w:after="0"/>
        <w:rPr>
          <w:rFonts w:ascii="Times New Roman" w:hAnsi="Times New Roman"/>
          <w:sz w:val="22"/>
          <w:szCs w:val="22"/>
          <w:lang w:eastAsia="zh-CN"/>
        </w:rPr>
      </w:pPr>
    </w:p>
    <w:p w14:paraId="00CB91DF" w14:textId="77777777" w:rsidR="0005553B" w:rsidRDefault="0005553B">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f3"/>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r>
              <w:rPr>
                <w:lang w:eastAsia="ko-KR"/>
              </w:rPr>
              <w:lastRenderedPageBreak/>
              <w:t>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1EE1A2AC" w14:textId="77777777" w:rsidR="0005553B" w:rsidRDefault="002931C6">
            <w:pPr>
              <w:pStyle w:val="aff3"/>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f3"/>
              <w:numPr>
                <w:ilvl w:val="1"/>
                <w:numId w:val="12"/>
              </w:numPr>
              <w:spacing w:line="240" w:lineRule="auto"/>
              <w:rPr>
                <w:i/>
                <w:lang w:eastAsia="zh-CN"/>
              </w:rPr>
            </w:pPr>
            <w:r>
              <w:rPr>
                <w:i/>
                <w:lang w:eastAsia="zh-CN"/>
              </w:rPr>
              <w:t>Monitoring of DL channels by gNBs</w:t>
            </w:r>
          </w:p>
          <w:p w14:paraId="6081EEED" w14:textId="77777777" w:rsidR="0005553B" w:rsidRDefault="002931C6">
            <w:pPr>
              <w:pStyle w:val="aa"/>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aff3"/>
              <w:numPr>
                <w:ilvl w:val="1"/>
                <w:numId w:val="12"/>
              </w:numPr>
              <w:spacing w:line="240" w:lineRule="auto"/>
              <w:rPr>
                <w:i/>
                <w:lang w:eastAsia="zh-CN"/>
              </w:rPr>
            </w:pPr>
            <w:r>
              <w:rPr>
                <w:i/>
              </w:rPr>
              <w:t>Neighbour information exchange</w:t>
            </w:r>
            <w:r>
              <w:rPr>
                <w:i/>
                <w:lang w:eastAsia="zh-CN"/>
              </w:rPr>
              <w:t xml:space="preserve"> using Xn signaling</w:t>
            </w:r>
          </w:p>
          <w:p w14:paraId="6EC04A8E" w14:textId="77777777" w:rsidR="0005553B" w:rsidRDefault="002931C6">
            <w:pPr>
              <w:pStyle w:val="aff3"/>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70E9A896" w14:textId="77777777" w:rsidR="0005553B" w:rsidRDefault="0005553B">
            <w:pPr>
              <w:pStyle w:val="aff3"/>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lastRenderedPageBreak/>
              <w:t>Note that this mechanism can be used if Xn interface is stablished among gNBs. Xn interface is typically stablished among gNBs of the same operator. It may also be stablished in inter-operator scenario if operators use the same vendor.</w:t>
            </w:r>
          </w:p>
          <w:p w14:paraId="38455F36" w14:textId="77777777" w:rsidR="0005553B" w:rsidRDefault="002931C6">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aff3"/>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w:t>
            </w:r>
            <w:r>
              <w:rPr>
                <w:rFonts w:eastAsiaTheme="minorEastAsia"/>
                <w:sz w:val="22"/>
                <w:szCs w:val="22"/>
                <w:lang w:eastAsia="zh-CN"/>
              </w:rPr>
              <w:lastRenderedPageBreak/>
              <w:t xml:space="preserve">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aff3"/>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3215265"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w:t>
            </w:r>
            <w:r>
              <w:rPr>
                <w:rFonts w:eastAsia="MS Mincho"/>
                <w:sz w:val="22"/>
                <w:szCs w:val="22"/>
                <w:lang w:eastAsia="ja-JP"/>
              </w:rPr>
              <w:lastRenderedPageBreak/>
              <w:t xml:space="preserve">such PDSCH carrying CGI report nor CORESET#0/SIB1 with larger SCSs. At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2FA8B84" w14:textId="77777777" w:rsidR="0005553B" w:rsidRDefault="002931C6">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c"/>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C2049" w14:paraId="4B4E02A7" w14:textId="77777777" w:rsidTr="009A7727">
        <w:tc>
          <w:tcPr>
            <w:tcW w:w="1805" w:type="dxa"/>
          </w:tcPr>
          <w:p w14:paraId="1CBF50DD"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728DF71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F918EE" w14:paraId="4BA6E0EB" w14:textId="77777777" w:rsidTr="009A7727">
        <w:tc>
          <w:tcPr>
            <w:tcW w:w="1805" w:type="dxa"/>
          </w:tcPr>
          <w:p w14:paraId="1981F1BB" w14:textId="322D9CC1" w:rsidR="00F918EE" w:rsidRDefault="00F918EE"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3C6C5A" w14:paraId="291539D2" w14:textId="77777777" w:rsidTr="009A7727">
        <w:tc>
          <w:tcPr>
            <w:tcW w:w="1805" w:type="dxa"/>
          </w:tcPr>
          <w:p w14:paraId="4A956CEF" w14:textId="49E76E62"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2135C" w14:paraId="579133AE" w14:textId="77777777" w:rsidTr="0092135C">
        <w:tc>
          <w:tcPr>
            <w:tcW w:w="1805" w:type="dxa"/>
          </w:tcPr>
          <w:p w14:paraId="2FE50B8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w:t>
            </w:r>
            <w:r>
              <w:rPr>
                <w:rFonts w:ascii="Times New Roman" w:hAnsi="Times New Roman"/>
                <w:sz w:val="22"/>
                <w:szCs w:val="22"/>
                <w:lang w:eastAsia="zh-CN"/>
              </w:rPr>
              <w:lastRenderedPageBreak/>
              <w:t xml:space="preserve">(pre)configured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1F5EEA" w14:paraId="33325F21" w14:textId="77777777" w:rsidTr="0092135C">
        <w:tc>
          <w:tcPr>
            <w:tcW w:w="1805" w:type="dxa"/>
          </w:tcPr>
          <w:p w14:paraId="0C62F602" w14:textId="155E086F"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B8472BB" w14:textId="4CD1C01E"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A06706" w14:paraId="111E97A1" w14:textId="77777777" w:rsidTr="0092135C">
        <w:tc>
          <w:tcPr>
            <w:tcW w:w="1805" w:type="dxa"/>
          </w:tcPr>
          <w:p w14:paraId="0E3CFEE0" w14:textId="5277C055" w:rsidR="00A06706" w:rsidRDefault="00A06706" w:rsidP="00A06706">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bl>
    <w:p w14:paraId="1E2C48BA" w14:textId="77777777" w:rsidR="0005553B"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ac"/>
        <w:spacing w:after="0"/>
        <w:rPr>
          <w:rFonts w:ascii="Times New Roman" w:hAnsi="Times New Roman"/>
          <w:sz w:val="22"/>
          <w:szCs w:val="22"/>
          <w:lang w:eastAsia="zh-CN"/>
        </w:rPr>
      </w:pPr>
    </w:p>
    <w:p w14:paraId="54798366" w14:textId="77777777" w:rsidR="0005553B" w:rsidRDefault="0005553B">
      <w:pPr>
        <w:pStyle w:val="ac"/>
        <w:spacing w:after="0"/>
        <w:rPr>
          <w:rFonts w:ascii="Times New Roman" w:hAnsi="Times New Roman"/>
          <w:sz w:val="22"/>
          <w:szCs w:val="22"/>
          <w:lang w:eastAsia="zh-CN"/>
        </w:rPr>
      </w:pPr>
    </w:p>
    <w:p w14:paraId="54B2D0E5" w14:textId="77777777" w:rsidR="0005553B" w:rsidRDefault="0005553B">
      <w:pPr>
        <w:pStyle w:val="ac"/>
        <w:spacing w:after="0"/>
        <w:rPr>
          <w:rFonts w:ascii="Times New Roman" w:hAnsi="Times New Roman"/>
          <w:sz w:val="22"/>
          <w:szCs w:val="22"/>
          <w:lang w:eastAsia="zh-CN"/>
        </w:rPr>
      </w:pPr>
    </w:p>
    <w:p w14:paraId="6B04D028" w14:textId="77777777" w:rsidR="0005553B" w:rsidRDefault="0005553B">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subCarrierSpacingCommon</w:t>
      </w:r>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8D5D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6A04E7">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r w:rsidR="002931C6">
              <w:rPr>
                <w:rFonts w:ascii="Times New Roman" w:hAnsi="Times New Roman"/>
                <w:i/>
                <w:sz w:val="22"/>
                <w:szCs w:val="22"/>
                <w:lang w:val="en-GB" w:eastAsia="zh-CN"/>
              </w:rPr>
              <w:t xml:space="preserve">subCarrierSpacingCommon,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ssb-SubcarrierOffset, dmrs-TypeA-Position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{1, 2, 4, 8, 16, 32, 64} as the starting point for discussion, and can remove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aff3"/>
              <w:numPr>
                <w:ilvl w:val="1"/>
                <w:numId w:val="14"/>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18C0BEF" w14:textId="77777777" w:rsidR="0005553B" w:rsidRDefault="002931C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40CB792B"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58F44AF3"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120 kHz: 64 (similar design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424BFBD4"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c"/>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lastRenderedPageBreak/>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4F8C5CDA"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aff3"/>
              <w:numPr>
                <w:ilvl w:val="0"/>
                <w:numId w:val="24"/>
              </w:numPr>
              <w:contextualSpacing/>
            </w:pPr>
            <w:r w:rsidRPr="006A15A2">
              <w:rPr>
                <w:i/>
              </w:rPr>
              <w:t xml:space="preserve"> subCarrierSpacingCommon</w:t>
            </w:r>
            <w:r w:rsidRPr="006A15A2">
              <w:t xml:space="preserve"> indicates whether or not detected SSB is in additional position</w:t>
            </w:r>
          </w:p>
          <w:p w14:paraId="28B55BF5" w14:textId="77777777" w:rsidR="00481621" w:rsidRPr="006A15A2" w:rsidRDefault="00481621" w:rsidP="009A7727">
            <w:pPr>
              <w:pStyle w:val="aff3"/>
              <w:numPr>
                <w:ilvl w:val="1"/>
                <w:numId w:val="24"/>
              </w:numPr>
              <w:contextualSpacing/>
            </w:pPr>
            <w:r w:rsidRPr="006A15A2">
              <w:rPr>
                <w:i/>
              </w:rPr>
              <w:t>subcarrierSpacingCommon</w:t>
            </w:r>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aff3"/>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aff3"/>
              <w:numPr>
                <w:ilvl w:val="0"/>
                <w:numId w:val="24"/>
              </w:numPr>
              <w:contextualSpacing/>
            </w:pPr>
            <w:r w:rsidRPr="006A15A2">
              <w:rPr>
                <w:i/>
              </w:rPr>
              <w:t>k</w:t>
            </w:r>
            <w:r w:rsidRPr="006A15A2">
              <w:rPr>
                <w:vertAlign w:val="subscript"/>
              </w:rPr>
              <w:t>SSB</w:t>
            </w:r>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(i.e., 0.5/1/2/3/4/5 ms)</w:t>
            </w:r>
          </w:p>
          <w:p w14:paraId="7C3C7BC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12D2746"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sidRPr="006166EA">
              <w:rPr>
                <w:rFonts w:ascii="Times New Roman" w:hAnsi="Times New Roman"/>
                <w:i/>
                <w:iCs/>
                <w:sz w:val="22"/>
                <w:szCs w:val="22"/>
                <w:lang w:eastAsia="zh-CN"/>
              </w:rPr>
              <w:t>searchSpaceZero</w:t>
            </w:r>
            <w:r w:rsidRPr="00837D53">
              <w:rPr>
                <w:rFonts w:ascii="Times New Roman" w:hAnsi="Times New Roman"/>
                <w:sz w:val="22"/>
                <w:szCs w:val="22"/>
                <w:lang w:eastAsia="zh-CN"/>
              </w:rPr>
              <w:t xml:space="preserve"> or </w:t>
            </w:r>
            <w:r w:rsidRPr="006166EA">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ac"/>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13D4501"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E103B98"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bl>
    <w:p w14:paraId="65F13531" w14:textId="77777777" w:rsidR="0005553B"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ac"/>
        <w:spacing w:after="0"/>
        <w:rPr>
          <w:rFonts w:ascii="Times New Roman" w:hAnsi="Times New Roman"/>
          <w:sz w:val="22"/>
          <w:szCs w:val="22"/>
          <w:lang w:eastAsia="zh-CN"/>
        </w:rPr>
      </w:pPr>
    </w:p>
    <w:p w14:paraId="125D1FA9" w14:textId="77777777" w:rsidR="0005553B" w:rsidRDefault="0005553B">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n = 0,1,2, 4,5,6, 8,9,10, 12,13,14, 16,17,18, 20,21,22, 24,25,26, 28,29,30, 32,33,34,  36,37,38,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3"/>
        <w:numPr>
          <w:ilvl w:val="1"/>
          <w:numId w:val="7"/>
        </w:numPr>
        <w:rPr>
          <w:rFonts w:eastAsia="宋体"/>
          <w:lang w:eastAsia="zh-CN"/>
        </w:rPr>
      </w:pPr>
      <w:r>
        <w:rPr>
          <w:rFonts w:eastAsia="宋体"/>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Q3) 1 SSB per slot or 2 SSB per slot</w:t>
      </w:r>
    </w:p>
    <w:p w14:paraId="5569838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7"/>
    <w:p w14:paraId="45EE9F20"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421AA9B3"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c"/>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c"/>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c"/>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2BF9298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6BC0F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2E547A">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2E547A">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2E547A">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2E547A">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Q3)</w:t>
            </w:r>
          </w:p>
          <w:p w14:paraId="3A3BB414" w14:textId="77777777" w:rsidR="00C51802" w:rsidRDefault="00C51802" w:rsidP="002E547A">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2E547A">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2E547A">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bl>
    <w:p w14:paraId="2BA6CBE0" w14:textId="77777777" w:rsidR="0005553B" w:rsidRDefault="0005553B">
      <w:pPr>
        <w:pStyle w:val="ac"/>
        <w:spacing w:after="0"/>
        <w:rPr>
          <w:rFonts w:ascii="Times New Roman" w:hAnsi="Times New Roman"/>
          <w:sz w:val="22"/>
          <w:szCs w:val="22"/>
          <w:lang w:eastAsia="zh-CN"/>
        </w:rPr>
      </w:pPr>
      <w:bookmarkStart w:id="8" w:name="_GoBack"/>
      <w:bookmarkEnd w:id="8"/>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6A04E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6A04E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29E3F5A9" w14:textId="77777777" w:rsidR="0005553B" w:rsidRDefault="002931C6">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RB offset based on RAN4 design of channel and synchronization rasters.</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62C0ACE7"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9" w:name="_Hlk72321638"/>
      <w:r>
        <w:rPr>
          <w:rFonts w:ascii="Times New Roman" w:hAnsi="Times New Roman"/>
          <w:b/>
          <w:bCs/>
          <w:sz w:val="22"/>
          <w:szCs w:val="18"/>
          <w:u w:val="single"/>
          <w:lang w:eastAsia="zh-CN"/>
        </w:rPr>
        <w:t>1st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9"/>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agree to support only 120 kHz CORESET#0/Type0-PDCCH for 120 kHz SSB SCS.</w:t>
            </w:r>
          </w:p>
          <w:p w14:paraId="7D142D03"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Q2), we think "yes"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7BB2BA4"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3C84BB9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ac"/>
        <w:spacing w:after="0"/>
        <w:rPr>
          <w:rFonts w:ascii="Times New Roman" w:hAnsi="Times New Roman"/>
          <w:sz w:val="22"/>
          <w:szCs w:val="22"/>
          <w:lang w:eastAsia="zh-CN"/>
        </w:rPr>
      </w:pPr>
    </w:p>
    <w:p w14:paraId="259520C5" w14:textId="77777777" w:rsidR="0005553B" w:rsidRDefault="0005553B">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3"/>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DBTW is supported, the initial access performance may not be an issue. More discussion towards this seems needed. </w:t>
            </w:r>
          </w:p>
          <w:p w14:paraId="5EE159A2"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95F5053"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bl>
    <w:p w14:paraId="045AD405" w14:textId="77777777" w:rsidR="0005553B" w:rsidRDefault="0005553B">
      <w:pPr>
        <w:pStyle w:val="ac"/>
        <w:spacing w:after="0"/>
        <w:rPr>
          <w:rFonts w:ascii="Times New Roman" w:hAnsi="Times New Roman"/>
          <w:sz w:val="22"/>
          <w:szCs w:val="22"/>
          <w:lang w:eastAsia="zh-CN"/>
        </w:rPr>
      </w:pPr>
    </w:p>
    <w:p w14:paraId="2B847592"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ac"/>
        <w:spacing w:after="0"/>
        <w:rPr>
          <w:rFonts w:ascii="Times New Roman" w:hAnsi="Times New Roman"/>
          <w:sz w:val="22"/>
          <w:szCs w:val="22"/>
          <w:lang w:eastAsia="zh-CN"/>
        </w:rPr>
      </w:pPr>
    </w:p>
    <w:p w14:paraId="0D637698" w14:textId="77777777" w:rsidR="0005553B" w:rsidRDefault="0005553B">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RRC_IDLE or RRC_INACTIVE state, support only 120 kHz SCS for PRACH preamble and Msg.3 transmission in 52.6GHz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 Docomo</w:t>
      </w:r>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0"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0"/>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c"/>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c"/>
              <w:spacing w:after="0"/>
              <w:rPr>
                <w:rFonts w:ascii="Times New Roman" w:hAnsi="Times New Roman"/>
                <w:sz w:val="22"/>
                <w:szCs w:val="22"/>
                <w:lang w:eastAsia="zh-CN"/>
              </w:rPr>
            </w:pPr>
          </w:p>
          <w:p w14:paraId="43797852" w14:textId="77777777" w:rsidR="0075678E" w:rsidRPr="00094E91" w:rsidRDefault="0075678E"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w:t>
            </w:r>
            <w:r w:rsidRPr="00094E91">
              <w:rPr>
                <w:rFonts w:ascii="Times New Roman" w:hAnsi="Times New Roman"/>
                <w:b/>
                <w:sz w:val="22"/>
                <w:szCs w:val="22"/>
                <w:lang w:eastAsia="zh-CN"/>
              </w:rPr>
              <w:lastRenderedPageBreak/>
              <w:t>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c"/>
              <w:spacing w:after="0"/>
              <w:rPr>
                <w:rFonts w:ascii="Times New Roman" w:hAnsi="Times New Roman"/>
                <w:sz w:val="22"/>
                <w:szCs w:val="22"/>
                <w:lang w:eastAsia="zh-CN"/>
              </w:rPr>
            </w:pPr>
          </w:p>
          <w:p w14:paraId="28955A4D" w14:textId="77777777" w:rsidR="0075678E" w:rsidRDefault="0075678E" w:rsidP="009A7727">
            <w:pPr>
              <w:pStyle w:val="ac"/>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bl>
    <w:p w14:paraId="5DB639AF" w14:textId="77777777" w:rsidR="0005553B" w:rsidRDefault="0005553B">
      <w:pPr>
        <w:pStyle w:val="ac"/>
        <w:spacing w:after="0"/>
        <w:rPr>
          <w:rFonts w:ascii="Times New Roman" w:hAnsi="Times New Roman"/>
          <w:sz w:val="22"/>
          <w:szCs w:val="22"/>
          <w:lang w:eastAsia="zh-CN"/>
        </w:rPr>
      </w:pPr>
    </w:p>
    <w:p w14:paraId="32CFD082" w14:textId="77777777" w:rsidR="0005553B" w:rsidRDefault="0005553B">
      <w:pPr>
        <w:pStyle w:val="ac"/>
        <w:spacing w:after="0"/>
        <w:rPr>
          <w:rFonts w:ascii="Times New Roman" w:hAnsi="Times New Roman"/>
          <w:sz w:val="22"/>
          <w:szCs w:val="22"/>
          <w:lang w:eastAsia="zh-CN"/>
        </w:rPr>
      </w:pP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ac"/>
        <w:spacing w:after="0"/>
        <w:rPr>
          <w:rFonts w:ascii="Times New Roman" w:hAnsi="Times New Roman"/>
          <w:sz w:val="22"/>
          <w:szCs w:val="22"/>
          <w:lang w:eastAsia="zh-CN"/>
        </w:rPr>
      </w:pPr>
    </w:p>
    <w:p w14:paraId="2C169109" w14:textId="77777777" w:rsidR="0005553B" w:rsidRDefault="0005553B">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aff3"/>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1"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1"/>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ac"/>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c"/>
              <w:spacing w:after="0"/>
              <w:rPr>
                <w:rFonts w:ascii="Times New Roman" w:hAnsi="Times New Roman"/>
                <w:sz w:val="22"/>
                <w:szCs w:val="22"/>
                <w:lang w:eastAsia="zh-CN"/>
              </w:rPr>
            </w:pPr>
          </w:p>
          <w:p w14:paraId="47DB057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c"/>
              <w:spacing w:after="0"/>
              <w:rPr>
                <w:rFonts w:ascii="Times New Roman" w:eastAsiaTheme="minorEastAsia" w:hAnsi="Times New Roman"/>
                <w:sz w:val="22"/>
                <w:szCs w:val="22"/>
                <w:lang w:eastAsia="ko-KR"/>
              </w:rPr>
            </w:pPr>
          </w:p>
          <w:p w14:paraId="4DAA4BBC"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support for 480 and 960 kHz PRACH SCS with sequence length L=139 for PRACH Formats A1~A3, B1~B4, C0, and C2 for non-</w:t>
            </w:r>
            <w:r w:rsidRPr="00094E91">
              <w:rPr>
                <w:rFonts w:cs="Times"/>
                <w:b/>
                <w:szCs w:val="20"/>
                <w:lang w:eastAsia="zh-CN"/>
              </w:rPr>
              <w:lastRenderedPageBreak/>
              <w:t xml:space="preserve">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ac"/>
        <w:spacing w:after="0"/>
        <w:rPr>
          <w:rFonts w:ascii="Times New Roman" w:hAnsi="Times New Roman"/>
          <w:sz w:val="22"/>
          <w:szCs w:val="22"/>
          <w:lang w:eastAsia="zh-CN"/>
        </w:rPr>
      </w:pPr>
    </w:p>
    <w:p w14:paraId="5DEA2840" w14:textId="77777777" w:rsidR="0005553B" w:rsidRDefault="0005553B">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lastRenderedPageBreak/>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ac"/>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c"/>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c"/>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c"/>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c"/>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c"/>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c"/>
              <w:spacing w:after="0" w:line="280" w:lineRule="atLeast"/>
              <w:rPr>
                <w:sz w:val="22"/>
                <w:szCs w:val="22"/>
                <w:lang w:eastAsia="zh-CN"/>
              </w:rPr>
            </w:pPr>
            <w:r>
              <w:rPr>
                <w:sz w:val="22"/>
                <w:szCs w:val="22"/>
                <w:lang w:eastAsia="zh-CN"/>
              </w:rPr>
              <w:t>Q8) No changes.</w:t>
            </w:r>
          </w:p>
        </w:tc>
      </w:tr>
      <w:tr w:rsidR="00D46FBE" w14:paraId="3E2C8DB2" w14:textId="77777777">
        <w:tc>
          <w:tcPr>
            <w:tcW w:w="1805" w:type="dxa"/>
          </w:tcPr>
          <w:p w14:paraId="58ADB6D3" w14:textId="361F594A"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c"/>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c"/>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Default="00D46FBE" w:rsidP="00D46FBE">
            <w:pPr>
              <w:pStyle w:val="ac"/>
              <w:spacing w:after="0" w:line="280" w:lineRule="atLeast"/>
              <w:rPr>
                <w:sz w:val="22"/>
                <w:szCs w:val="22"/>
                <w:lang w:eastAsia="zh-CN"/>
              </w:rPr>
            </w:pPr>
            <w:r>
              <w:rPr>
                <w:rFonts w:hint="eastAsia"/>
                <w:sz w:val="22"/>
                <w:szCs w:val="22"/>
                <w:lang w:eastAsia="zh-CN"/>
              </w:rPr>
              <w:t>Q</w:t>
            </w:r>
            <w:r>
              <w:rPr>
                <w:sz w:val="22"/>
                <w:szCs w:val="22"/>
                <w:lang w:eastAsia="zh-CN"/>
              </w:rPr>
              <w:t>5-6) Reuse FR2</w:t>
            </w:r>
          </w:p>
          <w:p w14:paraId="1B4B98AB" w14:textId="6CC53A89" w:rsidR="00D46FBE" w:rsidRDefault="00D46FBE" w:rsidP="00D46FBE">
            <w:pPr>
              <w:pStyle w:val="ac"/>
              <w:spacing w:after="0" w:line="280" w:lineRule="atLeast"/>
              <w:rPr>
                <w:sz w:val="22"/>
                <w:szCs w:val="22"/>
                <w:lang w:eastAsia="zh-CN"/>
              </w:rPr>
            </w:pPr>
            <w:r>
              <w:rPr>
                <w:sz w:val="22"/>
                <w:szCs w:val="22"/>
                <w:lang w:eastAsia="zh-CN"/>
              </w:rPr>
              <w:t>Q7-8</w:t>
            </w:r>
            <w:r>
              <w:rPr>
                <w:rFonts w:hint="eastAsia"/>
                <w:sz w:val="22"/>
                <w:szCs w:val="22"/>
                <w:lang w:eastAsia="zh-CN"/>
              </w:rPr>
              <w:t>）</w:t>
            </w:r>
            <w:r>
              <w:rPr>
                <w:sz w:val="22"/>
                <w:szCs w:val="22"/>
                <w:lang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62B9022C"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c"/>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805"/>
        <w:gridCol w:w="8157"/>
      </w:tblGrid>
      <w:tr w:rsidR="000C2049" w14:paraId="768D63EC" w14:textId="77777777" w:rsidTr="009A7727">
        <w:tc>
          <w:tcPr>
            <w:tcW w:w="1805" w:type="dxa"/>
          </w:tcPr>
          <w:p w14:paraId="39BD9FD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AAAC9D0" w14:textId="77777777" w:rsidR="000C2049" w:rsidRDefault="000C2049" w:rsidP="009A7727">
            <w:pPr>
              <w:pStyle w:val="ac"/>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c"/>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c"/>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c"/>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c"/>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c"/>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c"/>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c"/>
              <w:spacing w:after="0" w:line="280" w:lineRule="atLeast"/>
              <w:rPr>
                <w:sz w:val="22"/>
                <w:szCs w:val="22"/>
                <w:lang w:eastAsia="zh-CN"/>
              </w:rPr>
            </w:pPr>
            <w:r>
              <w:rPr>
                <w:sz w:val="22"/>
                <w:szCs w:val="22"/>
                <w:lang w:eastAsia="zh-CN"/>
              </w:rPr>
              <w:t>Q8) FFS</w:t>
            </w:r>
          </w:p>
        </w:tc>
      </w:tr>
      <w:tr w:rsidR="001F5EEA" w14:paraId="51425537" w14:textId="77777777" w:rsidTr="009A7727">
        <w:tc>
          <w:tcPr>
            <w:tcW w:w="1805" w:type="dxa"/>
          </w:tcPr>
          <w:p w14:paraId="6ACD415C" w14:textId="7637102B"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01DF1E" w14:textId="77777777" w:rsidR="001F5EEA" w:rsidRDefault="001F5EEA" w:rsidP="001F5EEA">
            <w:pPr>
              <w:pStyle w:val="ac"/>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c"/>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c"/>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c"/>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c"/>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c"/>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c"/>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9A7727">
        <w:tc>
          <w:tcPr>
            <w:tcW w:w="1805" w:type="dxa"/>
          </w:tcPr>
          <w:p w14:paraId="7A56A995" w14:textId="692FF91D" w:rsidR="00E77E3C" w:rsidRDefault="00E77E3C" w:rsidP="00E77E3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074B59C" w14:textId="77777777" w:rsidR="00E77E3C" w:rsidRDefault="00E77E3C" w:rsidP="00E77E3C">
            <w:pPr>
              <w:pStyle w:val="ac"/>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ac"/>
              <w:spacing w:after="0"/>
              <w:rPr>
                <w:sz w:val="22"/>
                <w:szCs w:val="22"/>
                <w:lang w:eastAsia="zh-CN"/>
              </w:rPr>
            </w:pPr>
            <w:r>
              <w:rPr>
                <w:sz w:val="22"/>
                <w:szCs w:val="22"/>
                <w:lang w:eastAsia="zh-CN"/>
              </w:rPr>
              <w:t>Q2) No LBT gap needed</w:t>
            </w:r>
          </w:p>
          <w:p w14:paraId="59E06E79" w14:textId="77777777" w:rsidR="00E77E3C" w:rsidRDefault="00E77E3C" w:rsidP="00E77E3C">
            <w:pPr>
              <w:pStyle w:val="ac"/>
              <w:spacing w:after="0"/>
              <w:rPr>
                <w:sz w:val="22"/>
                <w:szCs w:val="22"/>
                <w:lang w:eastAsia="zh-CN"/>
              </w:rPr>
            </w:pPr>
            <w:r>
              <w:rPr>
                <w:sz w:val="22"/>
                <w:szCs w:val="22"/>
                <w:lang w:eastAsia="zh-CN"/>
              </w:rPr>
              <w:t>Q3) No LBT gap needed</w:t>
            </w:r>
          </w:p>
          <w:p w14:paraId="11FB0701" w14:textId="77777777" w:rsidR="00E77E3C" w:rsidRDefault="00E77E3C" w:rsidP="00E77E3C">
            <w:pPr>
              <w:pStyle w:val="ac"/>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ac"/>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ac"/>
              <w:spacing w:after="0"/>
              <w:rPr>
                <w:sz w:val="22"/>
                <w:szCs w:val="22"/>
                <w:lang w:eastAsia="zh-CN"/>
              </w:rPr>
            </w:pPr>
            <w:r>
              <w:rPr>
                <w:sz w:val="22"/>
                <w:szCs w:val="22"/>
                <w:lang w:eastAsia="zh-CN"/>
              </w:rPr>
              <w:lastRenderedPageBreak/>
              <w:t>Q7) 60 kHz</w:t>
            </w:r>
          </w:p>
          <w:p w14:paraId="69B4BD00" w14:textId="58CADFAB" w:rsidR="00E77E3C" w:rsidRDefault="00E77E3C" w:rsidP="00E77E3C">
            <w:pPr>
              <w:pStyle w:val="ac"/>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7350AC1D"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c"/>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c"/>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ac"/>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79F34AB1"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ac"/>
        <w:spacing w:after="0"/>
        <w:rPr>
          <w:rFonts w:ascii="Times New Roman" w:hAnsi="Times New Roman"/>
          <w:sz w:val="22"/>
          <w:szCs w:val="22"/>
          <w:lang w:eastAsia="zh-CN"/>
        </w:rPr>
      </w:pPr>
    </w:p>
    <w:p w14:paraId="07A7151A" w14:textId="77777777" w:rsidR="0005553B" w:rsidRDefault="0005553B">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f3"/>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f3"/>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aff3"/>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f3"/>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aff3"/>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f3"/>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f3"/>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f3"/>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f3"/>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aff3"/>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aff3"/>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f3"/>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f3"/>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f3"/>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f3"/>
        <w:numPr>
          <w:ilvl w:val="0"/>
          <w:numId w:val="23"/>
        </w:numPr>
        <w:ind w:left="450" w:hanging="450"/>
        <w:rPr>
          <w:lang w:eastAsia="zh-CN"/>
        </w:rPr>
      </w:pPr>
      <w:r>
        <w:rPr>
          <w:lang w:eastAsia="zh-CN"/>
        </w:rPr>
        <w:lastRenderedPageBreak/>
        <w:t>R1-2105260, “Discussion on initial access aspects supporting NR from 52.6 to 71 GHz,” NEC</w:t>
      </w:r>
    </w:p>
    <w:p w14:paraId="40B2BCD9" w14:textId="77777777" w:rsidR="0005553B" w:rsidRDefault="002931C6">
      <w:pPr>
        <w:pStyle w:val="aff3"/>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f3"/>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f3"/>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f3"/>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aff3"/>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f3"/>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aff3"/>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aff3"/>
        <w:numPr>
          <w:ilvl w:val="0"/>
          <w:numId w:val="23"/>
        </w:numPr>
        <w:ind w:left="450" w:hanging="450"/>
        <w:rPr>
          <w:lang w:eastAsia="zh-CN"/>
        </w:rPr>
      </w:pPr>
      <w:r>
        <w:rPr>
          <w:lang w:eastAsia="zh-CN"/>
        </w:rPr>
        <w:t>R1-2105630, “Initial access aspects,” Sharp</w:t>
      </w:r>
    </w:p>
    <w:p w14:paraId="21B40985" w14:textId="77777777" w:rsidR="0005553B" w:rsidRDefault="002931C6">
      <w:pPr>
        <w:pStyle w:val="aff3"/>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f3"/>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f3"/>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f3"/>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f3"/>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19D89" w14:textId="77777777" w:rsidR="006A04E7" w:rsidRDefault="006A04E7">
      <w:pPr>
        <w:spacing w:after="0" w:line="240" w:lineRule="auto"/>
      </w:pPr>
      <w:r>
        <w:separator/>
      </w:r>
    </w:p>
  </w:endnote>
  <w:endnote w:type="continuationSeparator" w:id="0">
    <w:p w14:paraId="4381636B" w14:textId="77777777" w:rsidR="006A04E7" w:rsidRDefault="006A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9832" w14:textId="77777777" w:rsidR="009A7727" w:rsidRDefault="009A7727">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C239AA4" w14:textId="77777777" w:rsidR="009A7727" w:rsidRDefault="009A7727">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1721" w14:textId="5EBD4AEF" w:rsidR="009A7727" w:rsidRDefault="009A7727">
    <w:pPr>
      <w:pStyle w:val="af1"/>
      <w:ind w:right="360"/>
    </w:pPr>
    <w:r>
      <w:rPr>
        <w:rStyle w:val="afd"/>
      </w:rPr>
      <w:fldChar w:fldCharType="begin"/>
    </w:r>
    <w:r>
      <w:rPr>
        <w:rStyle w:val="afd"/>
      </w:rPr>
      <w:instrText xml:space="preserve"> PAGE </w:instrText>
    </w:r>
    <w:r>
      <w:rPr>
        <w:rStyle w:val="afd"/>
      </w:rPr>
      <w:fldChar w:fldCharType="separate"/>
    </w:r>
    <w:r w:rsidR="00C51802">
      <w:rPr>
        <w:rStyle w:val="afd"/>
        <w:noProof/>
      </w:rPr>
      <w:t>37</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C51802">
      <w:rPr>
        <w:rStyle w:val="afd"/>
        <w:noProof/>
      </w:rPr>
      <w:t>67</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52413" w14:textId="77777777" w:rsidR="006A04E7" w:rsidRDefault="006A04E7">
      <w:pPr>
        <w:spacing w:after="0" w:line="240" w:lineRule="auto"/>
      </w:pPr>
      <w:r>
        <w:separator/>
      </w:r>
    </w:p>
  </w:footnote>
  <w:footnote w:type="continuationSeparator" w:id="0">
    <w:p w14:paraId="5D4C2E59" w14:textId="77777777" w:rsidR="006A04E7" w:rsidRDefault="006A0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0FED" w14:textId="77777777" w:rsidR="009A7727" w:rsidRDefault="009A772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2"/>
  </w:num>
  <w:num w:numId="7">
    <w:abstractNumId w:val="4"/>
  </w:num>
  <w:num w:numId="8">
    <w:abstractNumId w:val="12"/>
  </w:num>
  <w:num w:numId="9">
    <w:abstractNumId w:val="7"/>
  </w:num>
  <w:num w:numId="10">
    <w:abstractNumId w:val="18"/>
  </w:num>
  <w:num w:numId="11">
    <w:abstractNumId w:val="10"/>
  </w:num>
  <w:num w:numId="12">
    <w:abstractNumId w:val="20"/>
  </w:num>
  <w:num w:numId="13">
    <w:abstractNumId w:val="21"/>
  </w:num>
  <w:num w:numId="14">
    <w:abstractNumId w:val="8"/>
  </w:num>
  <w:num w:numId="15">
    <w:abstractNumId w:val="2"/>
  </w:num>
  <w:num w:numId="16">
    <w:abstractNumId w:val="14"/>
  </w:num>
  <w:num w:numId="17">
    <w:abstractNumId w:val="3"/>
  </w:num>
  <w:num w:numId="18">
    <w:abstractNumId w:val="17"/>
  </w:num>
  <w:num w:numId="19">
    <w:abstractNumId w:val="1"/>
  </w:num>
  <w:num w:numId="20">
    <w:abstractNumId w:val="11"/>
  </w:num>
  <w:num w:numId="21">
    <w:abstractNumId w:val="23"/>
  </w:num>
  <w:num w:numId="22">
    <w:abstractNumId w:val="5"/>
  </w:num>
  <w:num w:numId="23">
    <w:abstractNumId w:val="24"/>
  </w:num>
  <w:num w:numId="24">
    <w:abstractNumId w:val="19"/>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pPr>
      <w:spacing w:after="160" w:line="259" w:lineRule="auto"/>
    </w:pPr>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36DB2"/>
    <w:rsid w:val="001530CB"/>
    <w:rsid w:val="00161CEF"/>
    <w:rsid w:val="001655A3"/>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399E850-0126-4C27-86D7-722AA5FC564C}">
  <ds:schemaRefs>
    <ds:schemaRef ds:uri="http://schemas.openxmlformats.org/officeDocument/2006/bibliography"/>
  </ds:schemaRefs>
</ds:datastoreItem>
</file>

<file path=customXml/itemProps8.xml><?xml version="1.0" encoding="utf-8"?>
<ds:datastoreItem xmlns:ds="http://schemas.openxmlformats.org/officeDocument/2006/customXml" ds:itemID="{3A6B0F4E-5645-4E95-B4C8-FF528303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67</Pages>
  <Words>22804</Words>
  <Characters>129988</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152488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赵莹</cp:lastModifiedBy>
  <cp:revision>2</cp:revision>
  <cp:lastPrinted>2011-11-09T07:49:00Z</cp:lastPrinted>
  <dcterms:created xsi:type="dcterms:W3CDTF">2021-05-20T23:04:00Z</dcterms:created>
  <dcterms:modified xsi:type="dcterms:W3CDTF">2021-05-20T23:04:00Z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