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4DB05577" w14:textId="77777777" w:rsidR="0005553B" w:rsidRDefault="0005553B">
      <w:pPr>
        <w:pStyle w:val="BodyText"/>
        <w:spacing w:after="0"/>
        <w:rPr>
          <w:rFonts w:ascii="Times New Roman" w:hAnsi="Times New Roman"/>
          <w:sz w:val="22"/>
          <w:szCs w:val="22"/>
          <w:lang w:eastAsia="zh-CN"/>
        </w:rPr>
      </w:pPr>
    </w:p>
    <w:p w14:paraId="00CB91DF" w14:textId="77777777" w:rsidR="0005553B" w:rsidRDefault="0005553B">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lastRenderedPageBreak/>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ListParagraph"/>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lastRenderedPageBreak/>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w:t>
            </w:r>
            <w:r>
              <w:rPr>
                <w:rFonts w:eastAsiaTheme="minorEastAsia"/>
                <w:sz w:val="22"/>
                <w:szCs w:val="22"/>
                <w:lang w:eastAsia="zh-CN"/>
              </w:rPr>
              <w:lastRenderedPageBreak/>
              <w:t xml:space="preserve">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w:t>
            </w:r>
            <w:r>
              <w:rPr>
                <w:rFonts w:eastAsia="MS Mincho"/>
                <w:sz w:val="22"/>
                <w:szCs w:val="22"/>
                <w:lang w:eastAsia="ja-JP"/>
              </w:rPr>
              <w:lastRenderedPageBreak/>
              <w:t xml:space="preserve">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C2049"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F918EE"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3C6C5A"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2135C"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w:t>
            </w:r>
            <w:r>
              <w:rPr>
                <w:rFonts w:ascii="Times New Roman" w:hAnsi="Times New Roman"/>
                <w:sz w:val="22"/>
                <w:szCs w:val="22"/>
                <w:lang w:eastAsia="zh-CN"/>
              </w:rPr>
              <w:lastRenderedPageBreak/>
              <w:t xml:space="preserve">(pre)configured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1F5EEA"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A06706"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bl>
    <w:p w14:paraId="1E2C48BA" w14:textId="77777777" w:rsidR="0005553B"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BodyText"/>
        <w:spacing w:after="0"/>
        <w:rPr>
          <w:rFonts w:ascii="Times New Roman" w:hAnsi="Times New Roman"/>
          <w:sz w:val="22"/>
          <w:szCs w:val="22"/>
          <w:lang w:eastAsia="zh-CN"/>
        </w:rPr>
      </w:pPr>
    </w:p>
    <w:p w14:paraId="54798366" w14:textId="77777777" w:rsidR="0005553B" w:rsidRDefault="0005553B">
      <w:pPr>
        <w:pStyle w:val="BodyText"/>
        <w:spacing w:after="0"/>
        <w:rPr>
          <w:rFonts w:ascii="Times New Roman" w:hAnsi="Times New Roman"/>
          <w:sz w:val="22"/>
          <w:szCs w:val="22"/>
          <w:lang w:eastAsia="zh-CN"/>
        </w:rPr>
      </w:pPr>
    </w:p>
    <w:p w14:paraId="54B2D0E5" w14:textId="77777777" w:rsidR="0005553B" w:rsidRDefault="0005553B">
      <w:pPr>
        <w:pStyle w:val="BodyText"/>
        <w:spacing w:after="0"/>
        <w:rPr>
          <w:rFonts w:ascii="Times New Roman" w:hAnsi="Times New Roman"/>
          <w:sz w:val="22"/>
          <w:szCs w:val="22"/>
          <w:lang w:eastAsia="zh-CN"/>
        </w:rPr>
      </w:pPr>
    </w:p>
    <w:p w14:paraId="6B04D028" w14:textId="77777777" w:rsidR="0005553B" w:rsidRDefault="0005553B">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proofErr w:type="gramStart"/>
      <w:r>
        <w:rPr>
          <w:rFonts w:ascii="Times New Roman" w:hAnsi="Times New Roman" w:hint="eastAsia"/>
          <w:sz w:val="22"/>
          <w:szCs w:val="22"/>
          <w:lang w:eastAsia="zh-CN"/>
        </w:rPr>
        <w:t>1 bit</w:t>
      </w:r>
      <w:proofErr w:type="gramEnd"/>
      <w:r>
        <w:rPr>
          <w:rFonts w:ascii="Times New Roman" w:hAnsi="Times New Roman" w:hint="eastAsia"/>
          <w:sz w:val="22"/>
          <w:szCs w:val="22"/>
          <w:lang w:eastAsia="zh-CN"/>
        </w:rPr>
        <w:t xml:space="preserve">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Signalling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42719E">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gNB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lastRenderedPageBreak/>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ListParagraph"/>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ListParagraph"/>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ListParagraph"/>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w:t>
            </w:r>
            <w:proofErr w:type="gramStart"/>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Maximum</w:t>
            </w:r>
            <w:proofErr w:type="gramEnd"/>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bl>
    <w:p w14:paraId="65F13531" w14:textId="77777777" w:rsidR="0005553B"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BodyText"/>
        <w:spacing w:after="0"/>
        <w:rPr>
          <w:rFonts w:ascii="Times New Roman" w:hAnsi="Times New Roman"/>
          <w:sz w:val="22"/>
          <w:szCs w:val="22"/>
          <w:lang w:eastAsia="zh-CN"/>
        </w:rPr>
      </w:pPr>
    </w:p>
    <w:p w14:paraId="125D1FA9" w14:textId="77777777" w:rsidR="0005553B" w:rsidRDefault="0005553B">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7"/>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C7DEC2"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C7DEC2"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C7DEC2"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C7DEC2"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C7DEC2"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5FFFE8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42719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42719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C7DEC2"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C7DEC2"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C7DEC2"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C1775A" w14:paraId="620B345C" w14:textId="77777777" w:rsidTr="0075678E">
        <w:tc>
          <w:tcPr>
            <w:tcW w:w="1805" w:type="dxa"/>
            <w:shd w:val="clear" w:color="auto" w:fill="C7DEC2"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C7DEC2"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BodyText"/>
        <w:spacing w:after="0"/>
        <w:rPr>
          <w:rFonts w:ascii="Times New Roman" w:hAnsi="Times New Roman"/>
          <w:sz w:val="22"/>
          <w:szCs w:val="22"/>
          <w:lang w:eastAsia="zh-CN"/>
        </w:rPr>
      </w:pPr>
    </w:p>
    <w:p w14:paraId="259520C5" w14:textId="77777777" w:rsidR="0005553B" w:rsidRDefault="0005553B">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lastRenderedPageBreak/>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61C0511A"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bl>
    <w:p w14:paraId="045AD405" w14:textId="77777777" w:rsidR="0005553B" w:rsidRDefault="0005553B">
      <w:pPr>
        <w:pStyle w:val="BodyText"/>
        <w:spacing w:after="0"/>
        <w:rPr>
          <w:rFonts w:ascii="Times New Roman" w:hAnsi="Times New Roman"/>
          <w:sz w:val="22"/>
          <w:szCs w:val="22"/>
          <w:lang w:eastAsia="zh-CN"/>
        </w:rPr>
      </w:pPr>
    </w:p>
    <w:p w14:paraId="2B847592"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BodyText"/>
        <w:spacing w:after="0"/>
        <w:rPr>
          <w:rFonts w:ascii="Times New Roman" w:hAnsi="Times New Roman"/>
          <w:sz w:val="22"/>
          <w:szCs w:val="22"/>
          <w:lang w:eastAsia="zh-CN"/>
        </w:rPr>
      </w:pPr>
    </w:p>
    <w:p w14:paraId="0D637698" w14:textId="77777777" w:rsidR="0005553B" w:rsidRDefault="0005553B">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lastRenderedPageBreak/>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C7DEC2"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C7DEC2"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C7DEC2"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lastRenderedPageBreak/>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proofErr w:type="gramStart"/>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w:t>
            </w:r>
            <w:proofErr w:type="gramEnd"/>
            <w:r w:rsidRPr="00FF3946">
              <w:rPr>
                <w:rFonts w:cs="Times"/>
                <w:b/>
                <w:szCs w:val="20"/>
                <w:u w:val="single"/>
                <w:lang w:eastAsia="zh-CN"/>
              </w:rPr>
              <w:t>-initial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C7DEC2"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C7DEC2"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C7DEC2" w:themeFill="background1"/>
          </w:tcPr>
          <w:p w14:paraId="772024D0" w14:textId="044A9AAD" w:rsidR="00E91949" w:rsidRDefault="00E91949" w:rsidP="00A732C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shd w:val="clear" w:color="auto" w:fill="C7DEC2"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C7DEC2"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C7DEC2"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C7DEC2"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C7DEC2"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C7DEC2"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C7DEC2"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C7DEC2"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C7DEC2" w:themeFill="background1"/>
          </w:tcPr>
          <w:p w14:paraId="5570992A" w14:textId="40D9A93A" w:rsidR="004844DA" w:rsidRDefault="004844DA" w:rsidP="004844D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32CFD082"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BodyText"/>
        <w:spacing w:after="0"/>
        <w:rPr>
          <w:rFonts w:ascii="Times New Roman" w:hAnsi="Times New Roman"/>
          <w:sz w:val="22"/>
          <w:szCs w:val="22"/>
          <w:lang w:eastAsia="zh-CN"/>
        </w:rPr>
      </w:pPr>
    </w:p>
    <w:p w14:paraId="2C169109" w14:textId="77777777" w:rsidR="0005553B" w:rsidRDefault="0005553B">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C7DEC2"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C7DEC2"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C7DEC2"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C7DEC2"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C7DEC2"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C7DEC2"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C7DEC2" w:themeFill="background1"/>
          </w:tcPr>
          <w:p w14:paraId="605E20F8" w14:textId="77777777" w:rsidR="00E91949" w:rsidRDefault="00E91949" w:rsidP="009A772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shd w:val="clear" w:color="auto" w:fill="C7DEC2"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C7DEC2"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C7DEC2"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BodyText"/>
        <w:spacing w:after="0"/>
        <w:rPr>
          <w:rFonts w:ascii="Times New Roman" w:hAnsi="Times New Roman"/>
          <w:sz w:val="22"/>
          <w:szCs w:val="22"/>
          <w:lang w:eastAsia="zh-CN"/>
        </w:rPr>
      </w:pPr>
    </w:p>
    <w:p w14:paraId="5DEA2840" w14:textId="77777777" w:rsidR="0005553B" w:rsidRDefault="0005553B">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gNB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proofErr w:type="gramStart"/>
            <w:r w:rsidRPr="00DB4995">
              <w:rPr>
                <w:sz w:val="22"/>
                <w:szCs w:val="22"/>
                <w:lang w:eastAsia="zh-CN"/>
              </w:rPr>
              <w:t xml:space="preserve">) </w:t>
            </w:r>
            <w:r>
              <w:rPr>
                <w:sz w:val="22"/>
                <w:szCs w:val="22"/>
                <w:lang w:eastAsia="zh-CN"/>
              </w:rPr>
              <w:t xml:space="preserve">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Default="00D46FBE" w:rsidP="00D46FBE">
            <w:pPr>
              <w:pStyle w:val="BodyText"/>
              <w:spacing w:after="0" w:line="280" w:lineRule="atLeast"/>
              <w:rPr>
                <w:sz w:val="22"/>
                <w:szCs w:val="22"/>
                <w:lang w:eastAsia="zh-CN"/>
              </w:rPr>
            </w:pPr>
            <w:r>
              <w:rPr>
                <w:rFonts w:hint="eastAsia"/>
                <w:sz w:val="22"/>
                <w:szCs w:val="22"/>
                <w:lang w:eastAsia="zh-CN"/>
              </w:rPr>
              <w:t>Q</w:t>
            </w:r>
            <w:r>
              <w:rPr>
                <w:sz w:val="22"/>
                <w:szCs w:val="22"/>
                <w:lang w:eastAsia="zh-CN"/>
              </w:rPr>
              <w:t>5-6) Reuse FR2</w:t>
            </w:r>
          </w:p>
          <w:p w14:paraId="1B4B98AB" w14:textId="6CC53A89" w:rsidR="00D46FBE" w:rsidRDefault="00D46FBE" w:rsidP="00D46FBE">
            <w:pPr>
              <w:pStyle w:val="BodyText"/>
              <w:spacing w:after="0" w:line="280" w:lineRule="atLeast"/>
              <w:rPr>
                <w:sz w:val="22"/>
                <w:szCs w:val="22"/>
                <w:lang w:eastAsia="zh-CN"/>
              </w:rPr>
            </w:pPr>
            <w:r>
              <w:rPr>
                <w:sz w:val="22"/>
                <w:szCs w:val="22"/>
                <w:lang w:eastAsia="zh-CN"/>
              </w:rPr>
              <w:t>Q7-8</w:t>
            </w:r>
            <w:r>
              <w:rPr>
                <w:rFonts w:hint="eastAsia"/>
                <w:sz w:val="22"/>
                <w:szCs w:val="22"/>
                <w:lang w:eastAsia="zh-CN"/>
              </w:rPr>
              <w:t>）</w:t>
            </w:r>
            <w:r>
              <w:rPr>
                <w:sz w:val="22"/>
                <w:szCs w:val="22"/>
                <w:lang w:eastAsia="zh-CN"/>
              </w:rPr>
              <w:t>FFS</w:t>
            </w:r>
          </w:p>
        </w:tc>
      </w:tr>
    </w:tbl>
    <w:tbl>
      <w:tblPr>
        <w:tblStyle w:val="TableGrid5"/>
        <w:tblW w:w="0" w:type="auto"/>
        <w:shd w:val="clear" w:color="auto" w:fill="C7DEC2"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C7DEC2"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C7DEC2"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C7DEC2"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C7DEC2"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ook w:val="04A0" w:firstRow="1" w:lastRow="0" w:firstColumn="1" w:lastColumn="0" w:noHBand="0" w:noVBand="1"/>
      </w:tblPr>
      <w:tblGrid>
        <w:gridCol w:w="1805"/>
        <w:gridCol w:w="8157"/>
      </w:tblGrid>
      <w:tr w:rsidR="000C2049" w14:paraId="768D63EC" w14:textId="77777777" w:rsidTr="009A7727">
        <w:tc>
          <w:tcPr>
            <w:tcW w:w="180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9A7727">
        <w:tc>
          <w:tcPr>
            <w:tcW w:w="180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9A7727">
        <w:tc>
          <w:tcPr>
            <w:tcW w:w="180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lastRenderedPageBreak/>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79F34AB1"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BodyText"/>
        <w:spacing w:after="0"/>
        <w:rPr>
          <w:rFonts w:ascii="Times New Roman" w:hAnsi="Times New Roman"/>
          <w:sz w:val="22"/>
          <w:szCs w:val="22"/>
          <w:lang w:eastAsia="zh-CN"/>
        </w:rPr>
      </w:pPr>
    </w:p>
    <w:p w14:paraId="07A7151A" w14:textId="77777777" w:rsidR="0005553B" w:rsidRDefault="0005553B">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ListParagraph"/>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lastRenderedPageBreak/>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B232A" w14:textId="77777777" w:rsidR="008E71D5" w:rsidRDefault="008E71D5">
      <w:pPr>
        <w:spacing w:after="0" w:line="240" w:lineRule="auto"/>
      </w:pPr>
      <w:r>
        <w:separator/>
      </w:r>
    </w:p>
  </w:endnote>
  <w:endnote w:type="continuationSeparator" w:id="0">
    <w:p w14:paraId="1CCABF24" w14:textId="77777777" w:rsidR="008E71D5" w:rsidRDefault="008E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9A7727" w:rsidRDefault="009A77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9A7727" w:rsidRDefault="009A77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EF5A03A" w:rsidR="009A7727" w:rsidRDefault="009A7727">
    <w:pPr>
      <w:pStyle w:val="Footer"/>
      <w:ind w:right="360"/>
    </w:pPr>
    <w:r>
      <w:rPr>
        <w:rStyle w:val="PageNumber"/>
      </w:rPr>
      <w:fldChar w:fldCharType="begin"/>
    </w:r>
    <w:r>
      <w:rPr>
        <w:rStyle w:val="PageNumber"/>
      </w:rPr>
      <w:instrText xml:space="preserve"> PAGE </w:instrText>
    </w:r>
    <w:r>
      <w:rPr>
        <w:rStyle w:val="PageNumber"/>
      </w:rPr>
      <w:fldChar w:fldCharType="separate"/>
    </w:r>
    <w:r w:rsidR="001F5EEA">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5EEA">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D591E" w14:textId="77777777" w:rsidR="008E71D5" w:rsidRDefault="008E71D5">
      <w:pPr>
        <w:spacing w:after="0" w:line="240" w:lineRule="auto"/>
      </w:pPr>
      <w:r>
        <w:separator/>
      </w:r>
    </w:p>
  </w:footnote>
  <w:footnote w:type="continuationSeparator" w:id="0">
    <w:p w14:paraId="4A407381" w14:textId="77777777" w:rsidR="008E71D5" w:rsidRDefault="008E7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9A7727" w:rsidRDefault="009A772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2"/>
  </w:num>
  <w:num w:numId="7">
    <w:abstractNumId w:val="4"/>
  </w:num>
  <w:num w:numId="8">
    <w:abstractNumId w:val="12"/>
  </w:num>
  <w:num w:numId="9">
    <w:abstractNumId w:val="7"/>
  </w:num>
  <w:num w:numId="10">
    <w:abstractNumId w:val="18"/>
  </w:num>
  <w:num w:numId="11">
    <w:abstractNumId w:val="10"/>
  </w:num>
  <w:num w:numId="12">
    <w:abstractNumId w:val="20"/>
  </w:num>
  <w:num w:numId="13">
    <w:abstractNumId w:val="21"/>
  </w:num>
  <w:num w:numId="14">
    <w:abstractNumId w:val="8"/>
  </w:num>
  <w:num w:numId="15">
    <w:abstractNumId w:val="2"/>
  </w:num>
  <w:num w:numId="16">
    <w:abstractNumId w:val="14"/>
  </w:num>
  <w:num w:numId="17">
    <w:abstractNumId w:val="3"/>
  </w:num>
  <w:num w:numId="18">
    <w:abstractNumId w:val="17"/>
  </w:num>
  <w:num w:numId="19">
    <w:abstractNumId w:val="1"/>
  </w:num>
  <w:num w:numId="20">
    <w:abstractNumId w:val="11"/>
  </w:num>
  <w:num w:numId="21">
    <w:abstractNumId w:val="23"/>
  </w:num>
  <w:num w:numId="22">
    <w:abstractNumId w:val="5"/>
  </w:num>
  <w:num w:numId="23">
    <w:abstractNumId w:val="24"/>
  </w:num>
  <w:num w:numId="24">
    <w:abstractNumId w:val="19"/>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36DB2"/>
    <w:rsid w:val="001530CB"/>
    <w:rsid w:val="00161CEF"/>
    <w:rsid w:val="001655A3"/>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C491E0-7B5D-42CF-BF9B-1C12087A9EFD}">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04F889C0-472A-4F47-A23A-683AAB4B50F0}">
  <ds:schemaRefs>
    <ds:schemaRef ds:uri="http://schemas.openxmlformats.org/officeDocument/2006/bibliography"/>
  </ds:schemaRefs>
</ds:datastoreItem>
</file>

<file path=customXml/itemProps8.xml><?xml version="1.0" encoding="utf-8"?>
<ds:datastoreItem xmlns:ds="http://schemas.openxmlformats.org/officeDocument/2006/customXml" ds:itemID="{1A2EA501-BA62-4870-B161-5DA24E43A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67</Pages>
  <Words>25805</Words>
  <Characters>126731</Characters>
  <Application>Microsoft Office Word</Application>
  <DocSecurity>0</DocSecurity>
  <Lines>1056</Lines>
  <Paragraphs>304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152232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Morozov, Gregory V</cp:lastModifiedBy>
  <cp:revision>15</cp:revision>
  <cp:lastPrinted>2011-11-09T07:49:00Z</cp:lastPrinted>
  <dcterms:created xsi:type="dcterms:W3CDTF">2021-05-20T18:22:00Z</dcterms:created>
  <dcterms:modified xsi:type="dcterms:W3CDTF">2021-05-20T19:26:00Z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