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Heading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Heading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Heading2"/>
        <w:rPr>
          <w:lang w:eastAsia="zh-CN"/>
        </w:rPr>
      </w:pPr>
      <w:r>
        <w:rPr>
          <w:lang w:eastAsia="zh-CN"/>
        </w:rPr>
        <w:t xml:space="preserve">2.1 SSB Aspects </w:t>
      </w:r>
    </w:p>
    <w:p w14:paraId="5A20C168" w14:textId="77777777" w:rsidR="0005553B" w:rsidRDefault="002931C6">
      <w:pPr>
        <w:pStyle w:val="Heading3"/>
        <w:rPr>
          <w:lang w:eastAsia="zh-CN"/>
        </w:rPr>
      </w:pPr>
      <w:r>
        <w:rPr>
          <w:lang w:eastAsia="zh-CN"/>
        </w:rPr>
        <w:t>2.1.1 Supported Numerology</w:t>
      </w:r>
    </w:p>
    <w:p w14:paraId="35A8986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FEACD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B872A7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A855B9B"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85D26D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8A718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A6AD8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0005F3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3D33AE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255219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0D70F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608A1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163952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3028F61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BodyText"/>
        <w:spacing w:after="0"/>
        <w:rPr>
          <w:rFonts w:ascii="Times New Roman" w:hAnsi="Times New Roman"/>
          <w:sz w:val="22"/>
          <w:szCs w:val="22"/>
          <w:lang w:eastAsia="zh-CN"/>
        </w:rPr>
      </w:pPr>
    </w:p>
    <w:p w14:paraId="0425F69E" w14:textId="77777777" w:rsidR="0005553B" w:rsidRDefault="0005553B">
      <w:pPr>
        <w:pStyle w:val="BodyText"/>
        <w:spacing w:after="0"/>
        <w:rPr>
          <w:rFonts w:ascii="Times New Roman" w:hAnsi="Times New Roman"/>
          <w:sz w:val="22"/>
          <w:szCs w:val="22"/>
          <w:lang w:eastAsia="zh-CN"/>
        </w:rPr>
      </w:pPr>
    </w:p>
    <w:p w14:paraId="3F72B6C8" w14:textId="77777777" w:rsidR="0005553B" w:rsidRDefault="002931C6">
      <w:pPr>
        <w:pStyle w:val="Heading4"/>
        <w:rPr>
          <w:lang w:eastAsia="zh-CN"/>
        </w:rPr>
      </w:pPr>
      <w:r>
        <w:rPr>
          <w:lang w:eastAsia="zh-CN"/>
        </w:rPr>
        <w:t>Summary of Discussions</w:t>
      </w:r>
    </w:p>
    <w:p w14:paraId="2EDAF7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7F367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5AF3BD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45039B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1D8506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BodyText"/>
        <w:spacing w:after="0"/>
        <w:rPr>
          <w:rFonts w:ascii="Times New Roman" w:hAnsi="Times New Roman"/>
          <w:sz w:val="22"/>
          <w:szCs w:val="22"/>
          <w:lang w:eastAsia="zh-CN"/>
        </w:rPr>
      </w:pPr>
    </w:p>
    <w:p w14:paraId="56F32F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BodyText"/>
        <w:spacing w:after="0"/>
        <w:rPr>
          <w:rFonts w:ascii="Times New Roman" w:hAnsi="Times New Roman"/>
          <w:sz w:val="22"/>
          <w:szCs w:val="22"/>
          <w:lang w:eastAsia="zh-CN"/>
        </w:rPr>
      </w:pPr>
    </w:p>
    <w:p w14:paraId="6A66E7FD" w14:textId="77777777" w:rsidR="0005553B" w:rsidRDefault="002931C6">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BodyText"/>
        <w:spacing w:after="0"/>
        <w:rPr>
          <w:rFonts w:ascii="Times New Roman" w:hAnsi="Times New Roman"/>
          <w:sz w:val="22"/>
          <w:szCs w:val="22"/>
          <w:lang w:eastAsia="zh-CN"/>
        </w:rPr>
      </w:pPr>
    </w:p>
    <w:p w14:paraId="0B67967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15A4D42"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BodyText"/>
        <w:spacing w:after="0"/>
        <w:ind w:left="720"/>
        <w:rPr>
          <w:rFonts w:ascii="Times New Roman" w:hAnsi="Times New Roman"/>
          <w:sz w:val="22"/>
          <w:szCs w:val="22"/>
          <w:lang w:eastAsia="zh-CN"/>
        </w:rPr>
      </w:pPr>
    </w:p>
    <w:p w14:paraId="055A492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0"/>
    <w:p w14:paraId="0C46DF4A" w14:textId="77777777" w:rsidR="0005553B" w:rsidRDefault="0005553B">
      <w:pPr>
        <w:pStyle w:val="BodyText"/>
        <w:spacing w:after="0"/>
        <w:rPr>
          <w:rFonts w:ascii="Times New Roman" w:hAnsi="Times New Roman"/>
          <w:sz w:val="22"/>
          <w:szCs w:val="22"/>
          <w:lang w:eastAsia="zh-CN"/>
        </w:rPr>
      </w:pPr>
    </w:p>
    <w:p w14:paraId="15F0CEB6"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1F7359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BodyText"/>
              <w:spacing w:after="0" w:line="280" w:lineRule="atLeast"/>
              <w:rPr>
                <w:rFonts w:ascii="Times New Roman" w:eastAsiaTheme="minorEastAsia" w:hAnsi="Times New Roman"/>
                <w:sz w:val="22"/>
                <w:szCs w:val="22"/>
                <w:lang w:eastAsia="ko-KR"/>
              </w:rPr>
            </w:pPr>
          </w:p>
          <w:p w14:paraId="5B9658E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8F00C45"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BodyText"/>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73561086"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0616943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BodyText"/>
              <w:spacing w:after="0" w:line="280" w:lineRule="atLeast"/>
              <w:rPr>
                <w:rFonts w:ascii="Times New Roman" w:hAnsi="Times New Roman"/>
                <w:sz w:val="22"/>
                <w:szCs w:val="22"/>
                <w:lang w:eastAsia="zh-CN"/>
              </w:rPr>
            </w:pPr>
          </w:p>
          <w:p w14:paraId="6F9AA11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For the first main bullet, our preference would be Alt 1), we can also compromise to Alt 4) if majority so prefers. If we need to limit further to single additional scs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18F229AC" w14:textId="1EADE0BD" w:rsidR="000C2049" w:rsidRDefault="000C2049" w:rsidP="000C2049">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3C6C5A" w14:paraId="6D26C294" w14:textId="77777777">
        <w:tc>
          <w:tcPr>
            <w:tcW w:w="1805" w:type="dxa"/>
          </w:tcPr>
          <w:p w14:paraId="7796845C" w14:textId="6CB8B7B3"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460B5AE" w14:textId="056C3E46"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2135C" w14:paraId="41163CE7" w14:textId="77777777" w:rsidTr="0092135C">
        <w:tc>
          <w:tcPr>
            <w:tcW w:w="1805" w:type="dxa"/>
          </w:tcPr>
          <w:p w14:paraId="1728BEFD"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33A1D1"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4D3815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bl>
    <w:p w14:paraId="65F1E8DC" w14:textId="77777777" w:rsidR="0005553B" w:rsidRDefault="0005553B">
      <w:pPr>
        <w:pStyle w:val="BodyText"/>
        <w:spacing w:after="0"/>
        <w:rPr>
          <w:rFonts w:ascii="Times New Roman" w:hAnsi="Times New Roman"/>
          <w:sz w:val="22"/>
          <w:szCs w:val="22"/>
          <w:lang w:eastAsia="zh-CN"/>
        </w:rPr>
      </w:pPr>
    </w:p>
    <w:p w14:paraId="0C7F25FA" w14:textId="77777777" w:rsidR="0005553B" w:rsidRDefault="0005553B">
      <w:pPr>
        <w:pStyle w:val="BodyText"/>
        <w:spacing w:after="0"/>
        <w:rPr>
          <w:rFonts w:ascii="Times New Roman" w:hAnsi="Times New Roman"/>
          <w:sz w:val="22"/>
          <w:szCs w:val="22"/>
          <w:lang w:eastAsia="zh-CN"/>
        </w:rPr>
      </w:pPr>
    </w:p>
    <w:p w14:paraId="04E0AA6F" w14:textId="77777777" w:rsidR="0005553B" w:rsidRDefault="0005553B">
      <w:pPr>
        <w:pStyle w:val="BodyText"/>
        <w:spacing w:after="0"/>
        <w:rPr>
          <w:rFonts w:ascii="Times New Roman" w:hAnsi="Times New Roman"/>
          <w:sz w:val="22"/>
          <w:szCs w:val="22"/>
          <w:lang w:eastAsia="zh-CN"/>
        </w:rPr>
      </w:pPr>
    </w:p>
    <w:p w14:paraId="39F72A2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A192575"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11BEED0C" w14:textId="77777777" w:rsidR="0005553B" w:rsidRDefault="0005553B">
      <w:pPr>
        <w:pStyle w:val="BodyText"/>
        <w:spacing w:after="0"/>
        <w:rPr>
          <w:rFonts w:ascii="Times New Roman" w:hAnsi="Times New Roman"/>
          <w:sz w:val="22"/>
          <w:szCs w:val="22"/>
          <w:lang w:eastAsia="zh-CN"/>
        </w:rPr>
      </w:pPr>
    </w:p>
    <w:p w14:paraId="64989C48" w14:textId="77777777" w:rsidR="0005553B" w:rsidRDefault="0005553B">
      <w:pPr>
        <w:pStyle w:val="BodyText"/>
        <w:spacing w:after="0"/>
        <w:rPr>
          <w:rFonts w:ascii="Times New Roman" w:hAnsi="Times New Roman"/>
          <w:sz w:val="22"/>
          <w:szCs w:val="22"/>
          <w:lang w:eastAsia="zh-CN"/>
        </w:rPr>
      </w:pPr>
    </w:p>
    <w:p w14:paraId="4DB05577" w14:textId="77777777" w:rsidR="0005553B" w:rsidRDefault="0005553B">
      <w:pPr>
        <w:pStyle w:val="BodyText"/>
        <w:spacing w:after="0"/>
        <w:rPr>
          <w:rFonts w:ascii="Times New Roman" w:hAnsi="Times New Roman"/>
          <w:sz w:val="22"/>
          <w:szCs w:val="22"/>
          <w:lang w:eastAsia="zh-CN"/>
        </w:rPr>
      </w:pPr>
    </w:p>
    <w:p w14:paraId="00CB91DF" w14:textId="77777777" w:rsidR="0005553B" w:rsidRDefault="0005553B">
      <w:pPr>
        <w:pStyle w:val="BodyText"/>
        <w:spacing w:after="0"/>
        <w:rPr>
          <w:rFonts w:ascii="Times New Roman" w:hAnsi="Times New Roman"/>
          <w:sz w:val="22"/>
          <w:szCs w:val="22"/>
          <w:lang w:eastAsia="zh-CN"/>
        </w:rPr>
      </w:pPr>
    </w:p>
    <w:p w14:paraId="1CA7D11C" w14:textId="77777777" w:rsidR="0005553B" w:rsidRDefault="0005553B">
      <w:pPr>
        <w:pStyle w:val="BodyText"/>
        <w:spacing w:after="0"/>
        <w:rPr>
          <w:rFonts w:ascii="Times New Roman" w:hAnsi="Times New Roman"/>
          <w:sz w:val="22"/>
          <w:szCs w:val="22"/>
          <w:lang w:eastAsia="zh-CN"/>
        </w:rPr>
      </w:pPr>
    </w:p>
    <w:p w14:paraId="6D0DE262" w14:textId="77777777" w:rsidR="0005553B" w:rsidRDefault="002931C6">
      <w:pPr>
        <w:pStyle w:val="Heading3"/>
        <w:rPr>
          <w:lang w:eastAsia="zh-CN"/>
        </w:rPr>
      </w:pPr>
      <w:r>
        <w:rPr>
          <w:lang w:eastAsia="zh-CN"/>
        </w:rPr>
        <w:t>2.1.2 ANR and CGI Reporting</w:t>
      </w:r>
    </w:p>
    <w:p w14:paraId="48B2AC5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98998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021FB0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14BCF38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228DB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46B77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BodyText"/>
        <w:spacing w:after="0"/>
        <w:rPr>
          <w:rFonts w:ascii="Times New Roman" w:hAnsi="Times New Roman"/>
          <w:sz w:val="22"/>
          <w:szCs w:val="22"/>
          <w:lang w:eastAsia="zh-CN"/>
        </w:rPr>
      </w:pPr>
    </w:p>
    <w:p w14:paraId="65BB9D3B" w14:textId="77777777" w:rsidR="0005553B" w:rsidRDefault="0005553B">
      <w:pPr>
        <w:pStyle w:val="BodyText"/>
        <w:spacing w:after="0"/>
        <w:rPr>
          <w:rFonts w:ascii="Times New Roman" w:hAnsi="Times New Roman"/>
          <w:sz w:val="22"/>
          <w:szCs w:val="22"/>
          <w:lang w:eastAsia="zh-CN"/>
        </w:rPr>
      </w:pPr>
    </w:p>
    <w:p w14:paraId="698BC283" w14:textId="77777777" w:rsidR="0005553B" w:rsidRDefault="002931C6">
      <w:pPr>
        <w:pStyle w:val="Heading4"/>
        <w:rPr>
          <w:lang w:eastAsia="zh-CN"/>
        </w:rPr>
      </w:pPr>
      <w:r>
        <w:rPr>
          <w:lang w:eastAsia="zh-CN"/>
        </w:rPr>
        <w:t>Summary of Discussions</w:t>
      </w:r>
    </w:p>
    <w:p w14:paraId="31B212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49EB054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2E078F8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AT&amp;T, NTT DOCOMO, INC., T-Mobile USA</w:t>
      </w:r>
    </w:p>
    <w:p w14:paraId="3A9E5CB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61EB74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BodyText"/>
        <w:spacing w:after="0"/>
        <w:rPr>
          <w:rFonts w:ascii="Times New Roman" w:hAnsi="Times New Roman"/>
          <w:sz w:val="22"/>
          <w:szCs w:val="22"/>
          <w:lang w:eastAsia="zh-CN"/>
        </w:rPr>
      </w:pPr>
    </w:p>
    <w:p w14:paraId="5BF55AAC" w14:textId="77777777" w:rsidR="0005553B" w:rsidRDefault="002931C6">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EA4630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BodyText"/>
        <w:spacing w:after="0"/>
        <w:rPr>
          <w:rFonts w:ascii="Times New Roman" w:hAnsi="Times New Roman"/>
          <w:sz w:val="22"/>
          <w:szCs w:val="22"/>
          <w:lang w:eastAsia="zh-CN"/>
        </w:rPr>
      </w:pPr>
    </w:p>
    <w:p w14:paraId="1FE3B4BD"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23989C0A" w14:textId="77777777" w:rsidR="0005553B" w:rsidRDefault="0005553B">
      <w:pPr>
        <w:pStyle w:val="BodyText"/>
        <w:spacing w:after="0"/>
        <w:rPr>
          <w:rFonts w:ascii="Times New Roman" w:hAnsi="Times New Roman"/>
          <w:sz w:val="22"/>
          <w:szCs w:val="22"/>
          <w:lang w:eastAsia="zh-CN"/>
        </w:rPr>
      </w:pPr>
    </w:p>
    <w:p w14:paraId="30A6F0D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27B9C38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pPr>
              <w:pStyle w:val="ListParagraph"/>
              <w:numPr>
                <w:ilvl w:val="0"/>
                <w:numId w:val="12"/>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21358FFD" w14:textId="77777777" w:rsidR="0005553B" w:rsidRDefault="002931C6">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w:t>
            </w:r>
            <w:r>
              <w:rPr>
                <w:color w:val="000000"/>
              </w:rPr>
              <w:lastRenderedPageBreak/>
              <w:t>used a cell-defining SSB for PCells. Based on the current agreements, this is certainly not the case for 480/960 kHz SSBs in Rel-17.</w:t>
            </w:r>
          </w:p>
          <w:p w14:paraId="1EE1A2AC" w14:textId="77777777" w:rsidR="0005553B" w:rsidRDefault="002931C6">
            <w:pPr>
              <w:pStyle w:val="ListParagraph"/>
              <w:numPr>
                <w:ilvl w:val="0"/>
                <w:numId w:val="12"/>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pPr>
              <w:pStyle w:val="ListParagraph"/>
              <w:numPr>
                <w:ilvl w:val="1"/>
                <w:numId w:val="12"/>
              </w:numPr>
              <w:spacing w:line="240" w:lineRule="auto"/>
              <w:rPr>
                <w:i/>
                <w:lang w:eastAsia="zh-CN"/>
              </w:rPr>
            </w:pPr>
            <w:r>
              <w:rPr>
                <w:i/>
                <w:lang w:eastAsia="zh-CN"/>
              </w:rPr>
              <w:t>Monitoring of DL channels by gNBs</w:t>
            </w:r>
          </w:p>
          <w:p w14:paraId="6081EEED" w14:textId="77777777" w:rsidR="0005553B" w:rsidRDefault="002931C6">
            <w:pPr>
              <w:pStyle w:val="CommentText"/>
              <w:spacing w:line="280" w:lineRule="atLeas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73B7D702" w14:textId="77777777" w:rsidR="0005553B" w:rsidRDefault="002931C6">
            <w:pPr>
              <w:pStyle w:val="ListParagraph"/>
              <w:numPr>
                <w:ilvl w:val="1"/>
                <w:numId w:val="12"/>
              </w:numPr>
              <w:spacing w:line="240" w:lineRule="auto"/>
              <w:rPr>
                <w:i/>
                <w:lang w:eastAsia="zh-CN"/>
              </w:rPr>
            </w:pPr>
            <w:r>
              <w:rPr>
                <w:i/>
              </w:rPr>
              <w:t>Neighbour information exchange</w:t>
            </w:r>
            <w:r>
              <w:rPr>
                <w:i/>
                <w:lang w:eastAsia="zh-CN"/>
              </w:rPr>
              <w:t xml:space="preserve"> using Xn signaling</w:t>
            </w:r>
          </w:p>
          <w:p w14:paraId="6EC04A8E" w14:textId="77777777" w:rsidR="0005553B" w:rsidRDefault="002931C6">
            <w:pPr>
              <w:pStyle w:val="ListParagraph"/>
              <w:spacing w:line="280" w:lineRule="atLeast"/>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Automatic Neighbour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70E9A896" w14:textId="77777777" w:rsidR="0005553B" w:rsidRDefault="0005553B">
            <w:pPr>
              <w:pStyle w:val="ListParagraph"/>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38455F36" w14:textId="77777777" w:rsidR="0005553B" w:rsidRDefault="002931C6">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58625D4D" w14:textId="77777777" w:rsidR="0005553B" w:rsidRDefault="002931C6">
            <w:pPr>
              <w:pStyle w:val="ListParagraph"/>
              <w:numPr>
                <w:ilvl w:val="0"/>
                <w:numId w:val="12"/>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w:t>
            </w:r>
            <w:r>
              <w:rPr>
                <w:lang w:eastAsia="zh-CN"/>
              </w:rPr>
              <w:lastRenderedPageBreak/>
              <w:t xml:space="preserve">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t>PCI collision resolution mechanism is implemented without UE CGI report.</w:t>
            </w:r>
          </w:p>
          <w:p w14:paraId="1463C8F6" w14:textId="77777777" w:rsidR="0005553B" w:rsidRDefault="002931C6">
            <w:pPr>
              <w:pStyle w:val="ListParagraph"/>
              <w:numPr>
                <w:ilvl w:val="2"/>
                <w:numId w:val="13"/>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53215265"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lastRenderedPageBreak/>
              <w:t>PCI collision resolution mechanism is specified based on UE CGI report where PDCCH associated with the PDSCH carrying CGI parameters is provided by dedicated signaling</w:t>
            </w:r>
          </w:p>
          <w:p w14:paraId="4062BC0A" w14:textId="77777777" w:rsidR="0005553B" w:rsidRDefault="002931C6">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onitoring of DL channels by gNBs enforces to deploy gNB with IAB-like capability only, which we believe makes practical operation more complex than CGI report</w:t>
            </w:r>
          </w:p>
          <w:p w14:paraId="65DAB4F2"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3C7C552" w14:textId="77777777" w:rsidR="0005553B" w:rsidRDefault="002931C6">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5553B" w14:paraId="70C73326" w14:textId="77777777">
        <w:tc>
          <w:tcPr>
            <w:tcW w:w="1805" w:type="dxa"/>
          </w:tcPr>
          <w:p w14:paraId="18E98E0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52FA8B84" w14:textId="77777777" w:rsidR="0005553B" w:rsidRDefault="002931C6">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5D3B82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A4601B" w14:textId="5D82A641" w:rsidR="000D3BEC" w:rsidRDefault="000D3BEC" w:rsidP="000D3B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BodyText"/>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0C2049" w14:paraId="4B4E02A7" w14:textId="77777777" w:rsidTr="009A7727">
        <w:tc>
          <w:tcPr>
            <w:tcW w:w="1805" w:type="dxa"/>
          </w:tcPr>
          <w:p w14:paraId="1CBF50DD"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728DF71D"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F918EE" w14:paraId="4BA6E0EB" w14:textId="77777777" w:rsidTr="009A7727">
        <w:tc>
          <w:tcPr>
            <w:tcW w:w="1805" w:type="dxa"/>
          </w:tcPr>
          <w:p w14:paraId="1981F1BB" w14:textId="322D9CC1" w:rsidR="00F918EE" w:rsidRDefault="00F918EE"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292355FF" w14:textId="0B244FC7" w:rsidR="00F918EE" w:rsidRDefault="00F918EE"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3C6C5A" w14:paraId="291539D2" w14:textId="77777777" w:rsidTr="009A7727">
        <w:tc>
          <w:tcPr>
            <w:tcW w:w="1805" w:type="dxa"/>
          </w:tcPr>
          <w:p w14:paraId="4A956CEF" w14:textId="49E76E62"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180E670" w14:textId="4E828895" w:rsidR="003C6C5A" w:rsidRDefault="003C6C5A" w:rsidP="003C6C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2135C" w14:paraId="579133AE" w14:textId="77777777" w:rsidTr="0092135C">
        <w:tc>
          <w:tcPr>
            <w:tcW w:w="1805" w:type="dxa"/>
          </w:tcPr>
          <w:p w14:paraId="2FE50B8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F8AFE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5F804984"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Alt.2 can be implemented by having the semi-static configuration of the </w:t>
            </w:r>
            <w:r w:rsidRPr="000B5862">
              <w:rPr>
                <w:rFonts w:ascii="Times New Roman" w:hAnsi="Times New Roman"/>
                <w:sz w:val="22"/>
                <w:szCs w:val="22"/>
                <w:lang w:eastAsia="zh-CN"/>
              </w:rPr>
              <w:t>parameters for the CORESET#0 and Type0-PDCCH, where the time and frequency allocations and the multiplexing patterns are (pre)configured in fixed settings.</w:t>
            </w:r>
            <w:r>
              <w:rPr>
                <w:rFonts w:ascii="Times New Roman" w:hAnsi="Times New Roman"/>
                <w:sz w:val="22"/>
                <w:szCs w:val="22"/>
                <w:lang w:eastAsia="zh-CN"/>
              </w:rPr>
              <w:t xml:space="preserve"> Then the UE may identify the (pre)configured location of </w:t>
            </w:r>
            <w:r w:rsidRPr="000B5862">
              <w:rPr>
                <w:rFonts w:ascii="Times New Roman" w:hAnsi="Times New Roman"/>
                <w:sz w:val="22"/>
                <w:szCs w:val="22"/>
                <w:lang w:eastAsia="zh-CN"/>
              </w:rPr>
              <w:t>CORESET#0 and Type0-PDCCH</w:t>
            </w:r>
            <w:r>
              <w:rPr>
                <w:rFonts w:ascii="Times New Roman" w:hAnsi="Times New Roman"/>
                <w:sz w:val="22"/>
                <w:szCs w:val="22"/>
                <w:lang w:eastAsia="zh-CN"/>
              </w:rPr>
              <w:t xml:space="preserve"> based on the SCS, the carrier frequency, or the RRC settings.</w:t>
            </w:r>
          </w:p>
        </w:tc>
      </w:tr>
    </w:tbl>
    <w:p w14:paraId="1E2C48BA" w14:textId="77777777" w:rsidR="0005553B" w:rsidRDefault="0005553B">
      <w:pPr>
        <w:pStyle w:val="BodyText"/>
        <w:spacing w:after="0"/>
        <w:rPr>
          <w:rFonts w:ascii="Times New Roman" w:hAnsi="Times New Roman"/>
          <w:sz w:val="22"/>
          <w:szCs w:val="22"/>
          <w:lang w:eastAsia="zh-CN"/>
        </w:rPr>
      </w:pPr>
    </w:p>
    <w:p w14:paraId="23EEBD39" w14:textId="77777777" w:rsidR="0005553B" w:rsidRDefault="0005553B">
      <w:pPr>
        <w:pStyle w:val="BodyText"/>
        <w:spacing w:after="0"/>
        <w:rPr>
          <w:rFonts w:ascii="Times New Roman" w:hAnsi="Times New Roman"/>
          <w:sz w:val="22"/>
          <w:szCs w:val="22"/>
          <w:lang w:eastAsia="zh-CN"/>
        </w:rPr>
      </w:pPr>
    </w:p>
    <w:p w14:paraId="18DDE949" w14:textId="77777777" w:rsidR="0005553B" w:rsidRDefault="0005553B">
      <w:pPr>
        <w:pStyle w:val="BodyText"/>
        <w:spacing w:after="0"/>
        <w:rPr>
          <w:rFonts w:ascii="Times New Roman" w:hAnsi="Times New Roman"/>
          <w:sz w:val="22"/>
          <w:szCs w:val="22"/>
          <w:lang w:eastAsia="zh-CN"/>
        </w:rPr>
      </w:pPr>
    </w:p>
    <w:p w14:paraId="144B442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8158B7"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B353D32" w14:textId="77777777" w:rsidR="0005553B" w:rsidRDefault="0005553B">
      <w:pPr>
        <w:pStyle w:val="BodyText"/>
        <w:spacing w:after="0"/>
        <w:rPr>
          <w:rFonts w:ascii="Times New Roman" w:hAnsi="Times New Roman"/>
          <w:sz w:val="22"/>
          <w:szCs w:val="22"/>
          <w:lang w:eastAsia="zh-CN"/>
        </w:rPr>
      </w:pPr>
    </w:p>
    <w:p w14:paraId="54798366" w14:textId="77777777" w:rsidR="0005553B" w:rsidRDefault="0005553B">
      <w:pPr>
        <w:pStyle w:val="BodyText"/>
        <w:spacing w:after="0"/>
        <w:rPr>
          <w:rFonts w:ascii="Times New Roman" w:hAnsi="Times New Roman"/>
          <w:sz w:val="22"/>
          <w:szCs w:val="22"/>
          <w:lang w:eastAsia="zh-CN"/>
        </w:rPr>
      </w:pPr>
    </w:p>
    <w:p w14:paraId="54B2D0E5" w14:textId="77777777" w:rsidR="0005553B" w:rsidRDefault="0005553B">
      <w:pPr>
        <w:pStyle w:val="BodyText"/>
        <w:spacing w:after="0"/>
        <w:rPr>
          <w:rFonts w:ascii="Times New Roman" w:hAnsi="Times New Roman"/>
          <w:sz w:val="22"/>
          <w:szCs w:val="22"/>
          <w:lang w:eastAsia="zh-CN"/>
        </w:rPr>
      </w:pPr>
    </w:p>
    <w:p w14:paraId="6B04D028" w14:textId="77777777" w:rsidR="0005553B" w:rsidRDefault="0005553B">
      <w:pPr>
        <w:pStyle w:val="BodyText"/>
        <w:spacing w:after="0"/>
        <w:rPr>
          <w:rFonts w:ascii="Times New Roman" w:hAnsi="Times New Roman"/>
          <w:sz w:val="22"/>
          <w:szCs w:val="22"/>
          <w:lang w:eastAsia="zh-CN"/>
        </w:rPr>
      </w:pPr>
    </w:p>
    <w:p w14:paraId="32B28F1C" w14:textId="77777777" w:rsidR="0005553B" w:rsidRDefault="002931C6">
      <w:pPr>
        <w:pStyle w:val="Heading3"/>
        <w:rPr>
          <w:lang w:eastAsia="zh-CN"/>
        </w:rPr>
      </w:pPr>
      <w:r>
        <w:rPr>
          <w:lang w:eastAsia="zh-CN"/>
        </w:rPr>
        <w:t>2.1.3 DRS Related Aspects</w:t>
      </w:r>
    </w:p>
    <w:p w14:paraId="0728F3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90B7B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DBTW at least for SSB with 120 kHz SCS with the following requirements:</w:t>
      </w:r>
    </w:p>
    <w:p w14:paraId="589E764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743779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2017F1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E762A4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08A49D2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4F4C10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34166C1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9F081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A9DB0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3E987BC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AD0CC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is possible to apply SCSe to one part of actually transmitted SSBs and LBT procedure for other/rest of the SSBs.</w:t>
      </w:r>
    </w:p>
    <w:p w14:paraId="40D1C8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4B0BCB5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5DF5ED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3EB48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725C01D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1A4F4EB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76A125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Intel:</w:t>
      </w:r>
    </w:p>
    <w:p w14:paraId="3113D6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738A24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27BAF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F21FCB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Current PBCH payload can support timing indication of up to 128 candidate SS/PBCH block candidate locations;</w:t>
      </w:r>
    </w:p>
    <w:p w14:paraId="77F7A7F5"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72F348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B7D4C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0F4C6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7BF9CF2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8D5D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7F3D000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4A3E511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BodyText"/>
        <w:numPr>
          <w:ilvl w:val="1"/>
          <w:numId w:val="7"/>
        </w:numPr>
        <w:spacing w:after="0"/>
        <w:rPr>
          <w:rFonts w:ascii="Times New Roman" w:hAnsi="Times New Roman"/>
          <w:sz w:val="22"/>
          <w:szCs w:val="22"/>
          <w:lang w:eastAsia="zh-CN"/>
        </w:rPr>
      </w:pPr>
    </w:p>
    <w:p w14:paraId="6A51E497" w14:textId="77777777" w:rsidR="0005553B" w:rsidRDefault="0005553B">
      <w:pPr>
        <w:pStyle w:val="BodyText"/>
        <w:spacing w:after="0"/>
        <w:rPr>
          <w:rFonts w:ascii="Times New Roman" w:hAnsi="Times New Roman"/>
          <w:sz w:val="22"/>
          <w:szCs w:val="22"/>
          <w:lang w:eastAsia="zh-CN"/>
        </w:rPr>
      </w:pPr>
    </w:p>
    <w:p w14:paraId="62BB6552" w14:textId="77777777" w:rsidR="0005553B" w:rsidRDefault="0005553B">
      <w:pPr>
        <w:pStyle w:val="BodyText"/>
        <w:spacing w:after="0"/>
        <w:rPr>
          <w:rFonts w:ascii="Times New Roman" w:hAnsi="Times New Roman"/>
          <w:sz w:val="22"/>
          <w:szCs w:val="22"/>
          <w:lang w:eastAsia="zh-CN"/>
        </w:rPr>
      </w:pPr>
    </w:p>
    <w:p w14:paraId="4A2AED47" w14:textId="77777777" w:rsidR="0005553B" w:rsidRDefault="002931C6">
      <w:pPr>
        <w:pStyle w:val="Heading4"/>
        <w:rPr>
          <w:lang w:eastAsia="zh-CN"/>
        </w:rPr>
      </w:pPr>
      <w:r>
        <w:rPr>
          <w:lang w:eastAsia="zh-CN"/>
        </w:rPr>
        <w:t>Summary of Discussions</w:t>
      </w:r>
    </w:p>
    <w:p w14:paraId="6BDDAB9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20D72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98FDA0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3DBE10BD" w14:textId="77777777" w:rsidR="0005553B" w:rsidRDefault="0005553B">
      <w:pPr>
        <w:pStyle w:val="BodyText"/>
        <w:spacing w:after="0"/>
        <w:rPr>
          <w:rFonts w:ascii="Times New Roman" w:hAnsi="Times New Roman"/>
          <w:sz w:val="22"/>
          <w:szCs w:val="22"/>
          <w:lang w:eastAsia="zh-CN"/>
        </w:rPr>
      </w:pPr>
    </w:p>
    <w:p w14:paraId="3F950A10" w14:textId="77777777" w:rsidR="0005553B" w:rsidRDefault="002931C6">
      <w:pPr>
        <w:pStyle w:val="Heading4"/>
        <w:rPr>
          <w:rFonts w:ascii="Times New Roman" w:hAnsi="Times New Roman"/>
          <w:b/>
          <w:bCs/>
          <w:sz w:val="22"/>
          <w:szCs w:val="18"/>
          <w:u w:val="single"/>
          <w:lang w:eastAsia="zh-CN"/>
        </w:rPr>
      </w:pPr>
      <w:bookmarkStart w:id="6" w:name="_Hlk72321616"/>
      <w:r>
        <w:rPr>
          <w:rFonts w:ascii="Times New Roman" w:hAnsi="Times New Roman"/>
          <w:b/>
          <w:bCs/>
          <w:sz w:val="22"/>
          <w:szCs w:val="18"/>
          <w:u w:val="single"/>
          <w:lang w:eastAsia="zh-CN"/>
        </w:rPr>
        <w:t>1st Round Discussion:</w:t>
      </w:r>
    </w:p>
    <w:p w14:paraId="53AFD4C3"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6BCEDEC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09A77106" w14:textId="77777777" w:rsidR="0005553B" w:rsidRDefault="0005553B">
      <w:pPr>
        <w:pStyle w:val="BodyText"/>
        <w:spacing w:after="0"/>
        <w:rPr>
          <w:rFonts w:ascii="Times New Roman" w:hAnsi="Times New Roman"/>
          <w:sz w:val="22"/>
          <w:szCs w:val="22"/>
          <w:lang w:eastAsia="zh-CN"/>
        </w:rPr>
      </w:pPr>
    </w:p>
    <w:p w14:paraId="77A7AA8C"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6"/>
    <w:p w14:paraId="7646C5FA"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0767E94C"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386DAC33"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7F3C754"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7E32AD0A"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9A7727">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r w:rsidR="002931C6">
              <w:rPr>
                <w:rFonts w:ascii="Times New Roman" w:hAnsi="Times New Roman"/>
                <w:i/>
                <w:sz w:val="22"/>
                <w:szCs w:val="22"/>
                <w:lang w:val="en-GB" w:eastAsia="zh-CN"/>
              </w:rPr>
              <w:t xml:space="preserve">subCarrierSpacingCommon,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ssb-SubcarrierOffset, dmrs-TypeA-Position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46BA0E3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ABFB6D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F313F2D"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64 candidate SSB positions might be enough, but open to discuss whether to define more candidate positions, which depends on the availability of MIB to indicate the increased number of candidate SSB positions.</w:t>
            </w:r>
          </w:p>
          <w:p w14:paraId="2F5190FE"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14E8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39204E5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58017CB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4C1B95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0D2E8EC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2037B0D7"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1387F343" w14:textId="77777777" w:rsidR="0005553B" w:rsidRDefault="002931C6">
            <w:pPr>
              <w:pStyle w:val="ListParagraph"/>
              <w:numPr>
                <w:ilvl w:val="1"/>
                <w:numId w:val="1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18C0BEF" w14:textId="77777777" w:rsidR="0005553B" w:rsidRDefault="002931C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6562ED95"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So, to answer Q2, we can provide the following table:</w:t>
            </w:r>
          </w:p>
          <w:p w14:paraId="1F415EF3" w14:textId="77777777" w:rsidR="0005553B" w:rsidRDefault="002931C6">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BodyText"/>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1EF589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BodyText"/>
              <w:spacing w:after="0" w:line="280" w:lineRule="atLeast"/>
              <w:ind w:left="720"/>
              <w:rPr>
                <w:rFonts w:ascii="Times New Roman" w:hAnsi="Times New Roman"/>
                <w:sz w:val="22"/>
                <w:szCs w:val="22"/>
                <w:lang w:eastAsia="zh-CN"/>
              </w:rPr>
            </w:pPr>
          </w:p>
          <w:p w14:paraId="28255E3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45CA93E6"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BodyText"/>
              <w:spacing w:after="0" w:line="280" w:lineRule="atLeast"/>
              <w:ind w:left="1440"/>
              <w:rPr>
                <w:rFonts w:ascii="Times New Roman" w:hAnsi="Times New Roman"/>
                <w:sz w:val="22"/>
                <w:szCs w:val="22"/>
                <w:lang w:eastAsia="zh-CN"/>
              </w:rPr>
            </w:pPr>
          </w:p>
          <w:p w14:paraId="096826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7E0D6B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279957D6"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40CB792B"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8F44AF3"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EEC2E6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BodyText"/>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w:t>
            </w:r>
            <w:r>
              <w:rPr>
                <w:color w:val="000000" w:themeColor="text1"/>
                <w:lang w:eastAsia="zh-CN"/>
              </w:rPr>
              <w:lastRenderedPageBreak/>
              <w:t xml:space="preserve">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BodyText"/>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BodyText"/>
              <w:spacing w:after="0" w:line="280" w:lineRule="atLeast"/>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33763223" w14:textId="77777777" w:rsidR="0005553B" w:rsidRDefault="0005553B">
            <w:pPr>
              <w:pStyle w:val="BodyText"/>
              <w:spacing w:after="0" w:line="280" w:lineRule="atLeast"/>
              <w:rPr>
                <w:color w:val="000000" w:themeColor="text1"/>
                <w:lang w:eastAsia="zh-CN"/>
              </w:rPr>
            </w:pPr>
          </w:p>
          <w:p w14:paraId="586E3DF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52B4690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15E4E78"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39F519C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0AE9B185"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424BFBD4"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70FE23D"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076700ED"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5620352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CA3C90C"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BodyText"/>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AD06C21"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78D0D71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4585F06"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79587878"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5553B" w14:paraId="5F47F0E4" w14:textId="77777777">
        <w:tc>
          <w:tcPr>
            <w:tcW w:w="1805" w:type="dxa"/>
          </w:tcPr>
          <w:p w14:paraId="0DDF6E0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ZTE, Sanechips</w:t>
            </w:r>
          </w:p>
        </w:tc>
        <w:tc>
          <w:tcPr>
            <w:tcW w:w="8157" w:type="dxa"/>
          </w:tcPr>
          <w:p w14:paraId="4F8C5CDA"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791BEDE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F82E0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lastRenderedPageBreak/>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9A7727">
        <w:tc>
          <w:tcPr>
            <w:tcW w:w="1805" w:type="dxa"/>
          </w:tcPr>
          <w:p w14:paraId="3D6F40E2" w14:textId="77777777" w:rsidR="00481621" w:rsidRDefault="00481621"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7018F4CA"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2BDC6B0"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9A7727">
            <w:pPr>
              <w:pStyle w:val="ListParagraph"/>
              <w:numPr>
                <w:ilvl w:val="0"/>
                <w:numId w:val="24"/>
              </w:numPr>
              <w:contextualSpacing/>
            </w:pPr>
            <w:r w:rsidRPr="006A15A2">
              <w:rPr>
                <w:i/>
              </w:rPr>
              <w:t xml:space="preserve"> subCarrierSpacingCommon</w:t>
            </w:r>
            <w:r w:rsidRPr="006A15A2">
              <w:t xml:space="preserve"> indicates whether or not detected SSB is in additional position</w:t>
            </w:r>
          </w:p>
          <w:p w14:paraId="28B55BF5" w14:textId="77777777" w:rsidR="00481621" w:rsidRPr="006A15A2" w:rsidRDefault="00481621" w:rsidP="009A7727">
            <w:pPr>
              <w:pStyle w:val="ListParagraph"/>
              <w:numPr>
                <w:ilvl w:val="1"/>
                <w:numId w:val="24"/>
              </w:numPr>
              <w:contextualSpacing/>
            </w:pPr>
            <w:r w:rsidRPr="006A15A2">
              <w:rPr>
                <w:i/>
              </w:rPr>
              <w:t>subcarrierSpacingCommon</w:t>
            </w:r>
            <w:r w:rsidRPr="006A15A2">
              <w:t xml:space="preserve"> may be obsolete parameter in the frequency range of interest because Type0-PDCCH is likely to use the same SCS as the SSB</w:t>
            </w:r>
          </w:p>
          <w:p w14:paraId="5095810C" w14:textId="77777777" w:rsidR="00481621" w:rsidRPr="006A15A2" w:rsidRDefault="00481621" w:rsidP="009A7727">
            <w:pPr>
              <w:pStyle w:val="ListParagraph"/>
              <w:numPr>
                <w:ilvl w:val="0"/>
                <w:numId w:val="24"/>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9A7727">
            <w:pPr>
              <w:pStyle w:val="ListParagraph"/>
              <w:numPr>
                <w:ilvl w:val="0"/>
                <w:numId w:val="24"/>
              </w:numPr>
              <w:contextualSpacing/>
            </w:pPr>
            <w:r w:rsidRPr="006A15A2">
              <w:rPr>
                <w:i/>
              </w:rPr>
              <w:t>k</w:t>
            </w:r>
            <w:r w:rsidRPr="006A15A2">
              <w:rPr>
                <w:vertAlign w:val="subscript"/>
              </w:rPr>
              <w:t>SSB</w:t>
            </w:r>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19E630E5"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If we introduce the additional candidate locations between the SSB bursts, 80 candidate locations could be supported. If no additional positions are supported, we should enable using the positions not used by ‘actually transmitted SSBs’ to be used as candidate </w:t>
            </w:r>
            <w:r>
              <w:rPr>
                <w:rFonts w:ascii="Times New Roman" w:eastAsia="MS Mincho" w:hAnsi="Times New Roman"/>
                <w:sz w:val="22"/>
                <w:szCs w:val="22"/>
                <w:lang w:eastAsia="ja-JP"/>
              </w:rPr>
              <w:lastRenderedPageBreak/>
              <w:t>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3AE24DC"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2AC8E670"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83D1A58"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101E262"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0056A9F7"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26257A5A" w14:textId="17C30C79"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Q1)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upport DBTW for 120/480/960kHz SSB</w:t>
            </w:r>
          </w:p>
          <w:p w14:paraId="62EE6C5B"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Q2)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upport enabling/disabling LBT &amp; DBTW, </w:t>
            </w:r>
            <w:r>
              <w:rPr>
                <w:rFonts w:ascii="Times New Roman" w:eastAsia="MS Mincho" w:hAnsi="Times New Roman"/>
                <w:sz w:val="22"/>
                <w:szCs w:val="22"/>
                <w:lang w:eastAsia="ja-JP"/>
              </w:rPr>
              <w:t xml:space="preserve">details can be further discussed. </w:t>
            </w:r>
          </w:p>
          <w:p w14:paraId="6FBFCEA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Q3) </w:t>
            </w:r>
            <w:r>
              <w:rPr>
                <w:rFonts w:ascii="Times New Roman" w:eastAsia="MS Mincho" w:hAnsi="Times New Roman"/>
                <w:sz w:val="22"/>
                <w:szCs w:val="22"/>
                <w:lang w:eastAsia="ja-JP"/>
              </w:rPr>
              <w:t>Agree that a</w:t>
            </w:r>
            <w:r w:rsidRPr="000339D6">
              <w:rPr>
                <w:rFonts w:ascii="Times New Roman" w:eastAsia="MS Mincho" w:hAnsi="Times New Roman"/>
                <w:sz w:val="22"/>
                <w:szCs w:val="22"/>
                <w:lang w:eastAsia="ja-JP"/>
              </w:rPr>
              <w:t>dditional information</w:t>
            </w:r>
            <w:r>
              <w:rPr>
                <w:rFonts w:ascii="Times New Roman" w:eastAsia="MS Mincho" w:hAnsi="Times New Roman"/>
                <w:sz w:val="22"/>
                <w:szCs w:val="22"/>
                <w:lang w:eastAsia="ja-JP"/>
              </w:rPr>
              <w:t xml:space="preserve"> e.g., QCL indication,</w:t>
            </w:r>
            <w:r w:rsidRPr="000339D6">
              <w:rPr>
                <w:rFonts w:ascii="Times New Roman" w:eastAsia="MS Mincho" w:hAnsi="Times New Roman"/>
                <w:sz w:val="22"/>
                <w:szCs w:val="22"/>
                <w:lang w:eastAsia="ja-JP"/>
              </w:rPr>
              <w:t xml:space="preserve"> needed to be included in MIB to support DBTW</w:t>
            </w:r>
            <w:r>
              <w:rPr>
                <w:rFonts w:ascii="Times New Roman" w:eastAsia="MS Mincho" w:hAnsi="Times New Roman"/>
                <w:sz w:val="22"/>
                <w:szCs w:val="22"/>
                <w:lang w:eastAsia="ja-JP"/>
              </w:rPr>
              <w:t>.</w:t>
            </w:r>
          </w:p>
          <w:p w14:paraId="2C66BBB9"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Q4) Supported </w:t>
            </w:r>
            <w:r>
              <w:rPr>
                <w:rFonts w:ascii="Times New Roman" w:eastAsia="MS Mincho" w:hAnsi="Times New Roman"/>
                <w:sz w:val="22"/>
                <w:szCs w:val="22"/>
                <w:lang w:eastAsia="ja-JP"/>
              </w:rPr>
              <w:t xml:space="preserve">the same </w:t>
            </w:r>
            <w:r w:rsidRPr="000339D6">
              <w:rPr>
                <w:rFonts w:ascii="Times New Roman" w:eastAsia="MS Mincho" w:hAnsi="Times New Roman"/>
                <w:sz w:val="22"/>
                <w:szCs w:val="22"/>
                <w:lang w:eastAsia="ja-JP"/>
              </w:rPr>
              <w:t>DBTW lengths</w:t>
            </w:r>
            <w:r>
              <w:rPr>
                <w:rFonts w:ascii="Times New Roman" w:eastAsia="MS Mincho" w:hAnsi="Times New Roman"/>
                <w:sz w:val="22"/>
                <w:szCs w:val="22"/>
                <w:lang w:eastAsia="ja-JP"/>
              </w:rPr>
              <w:t xml:space="preserve"> as NR-U </w:t>
            </w:r>
            <w:r>
              <w:rPr>
                <w:rFonts w:ascii="Times New Roman" w:eastAsiaTheme="minorEastAsia" w:hAnsi="Times New Roman"/>
                <w:sz w:val="22"/>
                <w:szCs w:val="22"/>
                <w:lang w:eastAsia="ko-KR"/>
              </w:rPr>
              <w:t>(i.e., 0.5/1/2/3/4/5 ms)</w:t>
            </w:r>
          </w:p>
          <w:p w14:paraId="7C3C7BC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76462E5"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Q6)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floating DBTW</w:t>
            </w:r>
          </w:p>
          <w:p w14:paraId="2132C5A2"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Q7)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w:t>
            </w:r>
            <w:r>
              <w:rPr>
                <w:rFonts w:ascii="Times New Roman" w:eastAsia="MS Mincho" w:hAnsi="Times New Roman"/>
                <w:sz w:val="22"/>
                <w:szCs w:val="22"/>
                <w:lang w:eastAsia="ja-JP"/>
              </w:rPr>
              <w:t xml:space="preserve">other </w:t>
            </w:r>
            <w:r w:rsidRPr="000339D6">
              <w:rPr>
                <w:rFonts w:ascii="Times New Roman" w:eastAsia="MS Mincho" w:hAnsi="Times New Roman"/>
                <w:sz w:val="22"/>
                <w:szCs w:val="22"/>
                <w:lang w:eastAsia="ja-JP"/>
              </w:rPr>
              <w:t>mechanism</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 to balance out SSB DTX (from LBT failure)</w:t>
            </w:r>
          </w:p>
          <w:p w14:paraId="005A29DD" w14:textId="33D4948B" w:rsidR="00C1775A"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Q8) </w:t>
            </w:r>
            <w:r>
              <w:rPr>
                <w:rFonts w:ascii="Times New Roman" w:eastAsia="MS Mincho" w:hAnsi="Times New Roman"/>
                <w:sz w:val="22"/>
                <w:szCs w:val="22"/>
                <w:lang w:eastAsia="ja-JP"/>
              </w:rPr>
              <w:t>Maximum n</w:t>
            </w:r>
            <w:r w:rsidRPr="000339D6">
              <w:rPr>
                <w:rFonts w:ascii="Times New Roman" w:eastAsia="MS Mincho" w:hAnsi="Times New Roman"/>
                <w:sz w:val="22"/>
                <w:szCs w:val="22"/>
                <w:lang w:eastAsia="ja-JP"/>
              </w:rPr>
              <w:t>umber of candidate SSB positions</w:t>
            </w:r>
            <w:r>
              <w:rPr>
                <w:rFonts w:ascii="Times New Roman" w:eastAsia="MS Mincho"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9A7727">
        <w:tc>
          <w:tcPr>
            <w:tcW w:w="1805" w:type="dxa"/>
          </w:tcPr>
          <w:p w14:paraId="701B44D9"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12D2746"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introduce DBTW for all the supported SCSs in 52.6 – 71 GHz. </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 </w:t>
            </w:r>
          </w:p>
          <w:p w14:paraId="1C489EBE"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associated with LBT on/off switching</w:t>
            </w:r>
            <w:r>
              <w:rPr>
                <w:rFonts w:ascii="Times New Roman" w:eastAsia="MS Mincho" w:hAnsi="Times New Roman"/>
                <w:sz w:val="22"/>
                <w:szCs w:val="22"/>
                <w:lang w:eastAsia="ja-JP"/>
              </w:rPr>
              <w:t xml:space="preserve"> and/or if (based on Short Control Signaling case) LBT is necessary for DB. </w:t>
            </w:r>
          </w:p>
          <w:p w14:paraId="28FEB199"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Q3) We prefer not to have any additional information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for DBTW purpose. </w:t>
            </w:r>
          </w:p>
          <w:p w14:paraId="4DEFF480"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 We prefer to keep it as</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5ms, the existing values from Rel-16 are acceptable</w:t>
            </w:r>
            <w:r w:rsidRPr="00D921D2">
              <w:rPr>
                <w:rFonts w:ascii="Times New Roman" w:eastAsia="MS Mincho" w:hAnsi="Times New Roman"/>
                <w:sz w:val="22"/>
                <w:szCs w:val="22"/>
                <w:lang w:eastAsia="ja-JP"/>
              </w:rPr>
              <w:t xml:space="preserve">. </w:t>
            </w:r>
          </w:p>
          <w:p w14:paraId="0983BC01"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Four candidates are preferred {8,16,32, 64} for Q</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We are OK to further discuss if more additions are necessary.</w:t>
            </w:r>
          </w:p>
          <w:p w14:paraId="1DD01C40"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53D88B55"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35660BAE" w14:textId="77777777" w:rsidR="000C2049"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64 as the maximum number SSB for 120kHz SCS, and </w:t>
            </w:r>
            <w:r w:rsidRPr="00D921D2">
              <w:rPr>
                <w:rFonts w:ascii="Times New Roman" w:eastAsia="MS Mincho" w:hAnsi="Times New Roman"/>
                <w:sz w:val="22"/>
                <w:szCs w:val="22"/>
                <w:lang w:eastAsia="ja-JP"/>
              </w:rPr>
              <w:t xml:space="preserve">Ok with further study </w:t>
            </w:r>
            <w:r>
              <w:rPr>
                <w:rFonts w:ascii="Times New Roman" w:eastAsia="MS Mincho" w:hAnsi="Times New Roman"/>
                <w:sz w:val="22"/>
                <w:szCs w:val="22"/>
                <w:lang w:eastAsia="ja-JP"/>
              </w:rPr>
              <w:t>for other SCS values.</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w:t>
            </w:r>
          </w:p>
        </w:tc>
      </w:tr>
      <w:tr w:rsidR="003C6C5A" w14:paraId="4D0394AF" w14:textId="77777777" w:rsidTr="009A7727">
        <w:tc>
          <w:tcPr>
            <w:tcW w:w="1805" w:type="dxa"/>
          </w:tcPr>
          <w:p w14:paraId="49806B5E" w14:textId="1D7ECB40"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4480502"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S</w:t>
            </w:r>
            <w:r w:rsidRPr="004E7EE0">
              <w:rPr>
                <w:rFonts w:ascii="Times New Roman" w:eastAsia="MS Mincho" w:hAnsi="Times New Roman"/>
                <w:sz w:val="22"/>
                <w:szCs w:val="22"/>
                <w:lang w:eastAsia="ja-JP"/>
              </w:rPr>
              <w:t xml:space="preserve">upport DBTW for </w:t>
            </w:r>
            <w:r>
              <w:rPr>
                <w:rFonts w:ascii="Times New Roman" w:eastAsia="MS Mincho" w:hAnsi="Times New Roman"/>
                <w:sz w:val="22"/>
                <w:szCs w:val="22"/>
                <w:lang w:eastAsia="ja-JP"/>
              </w:rPr>
              <w:t xml:space="preserve">all SCS of </w:t>
            </w:r>
            <w:r w:rsidRPr="004E7EE0">
              <w:rPr>
                <w:rFonts w:ascii="Times New Roman" w:eastAsia="MS Mincho" w:hAnsi="Times New Roman"/>
                <w:sz w:val="22"/>
                <w:szCs w:val="22"/>
                <w:lang w:eastAsia="ja-JP"/>
              </w:rPr>
              <w:t>SSB</w:t>
            </w:r>
            <w:r>
              <w:rPr>
                <w:rFonts w:ascii="Times New Roman" w:eastAsia="MS Mincho" w:hAnsi="Times New Roman"/>
                <w:sz w:val="22"/>
                <w:szCs w:val="22"/>
                <w:lang w:eastAsia="ja-JP"/>
              </w:rPr>
              <w:t xml:space="preserve"> since LBT could be mandatory regardless of the SCS value.</w:t>
            </w:r>
          </w:p>
          <w:p w14:paraId="79F4DE63" w14:textId="77777777" w:rsidR="003C6C5A"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 xml:space="preserve">Enabling and disabling the DBTW can be implicitly based on the LBT mode or no-LBT mode/short control signaling exemption. </w:t>
            </w:r>
          </w:p>
          <w:p w14:paraId="420472CD"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lastRenderedPageBreak/>
              <w:t xml:space="preserve">Q3) </w:t>
            </w:r>
            <w:r>
              <w:rPr>
                <w:rFonts w:ascii="Times New Roman" w:eastAsia="MS Mincho" w:hAnsi="Times New Roman"/>
                <w:sz w:val="22"/>
                <w:szCs w:val="22"/>
                <w:lang w:eastAsia="ja-JP"/>
              </w:rPr>
              <w:t>Agree with Qualcomm, the discussion on the details of which bit information to be/how to be used can be postponed after multiplexing patterns of SSB and CORESET0 details are agreed</w:t>
            </w:r>
          </w:p>
          <w:p w14:paraId="3FB4FF9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Support Rel-16 NR-U 5ms as a starting point, discuss further the need to have shorter lengths for 480/960kHz which depend also on the agreements on the SSB patterns as well.</w:t>
            </w:r>
          </w:p>
          <w:p w14:paraId="1DBED50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Q5) S</w:t>
            </w:r>
            <w:r>
              <w:rPr>
                <w:rFonts w:ascii="Times New Roman" w:eastAsia="MS Mincho" w:hAnsi="Times New Roman"/>
                <w:sz w:val="22"/>
                <w:szCs w:val="22"/>
                <w:lang w:eastAsia="ja-JP"/>
              </w:rPr>
              <w:t xml:space="preserve">upport </w:t>
            </w:r>
            <w:r>
              <w:rPr>
                <w:rFonts w:ascii="Times New Roman" w:hAnsi="Times New Roman"/>
                <w:sz w:val="22"/>
                <w:szCs w:val="22"/>
                <w:lang w:eastAsia="zh-CN"/>
              </w:rPr>
              <w:t>{8, 16, 32, 64}</w:t>
            </w:r>
          </w:p>
          <w:p w14:paraId="3CFFEAE0"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Not preferred</w:t>
            </w:r>
          </w:p>
          <w:p w14:paraId="40E27216"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We don’t see a need for supporting it</w:t>
            </w:r>
          </w:p>
          <w:p w14:paraId="5EA3CD30" w14:textId="4A3F803F" w:rsidR="003C6C5A" w:rsidRPr="00D921D2"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2135C" w:rsidRPr="00837D53" w14:paraId="5395A78A" w14:textId="77777777" w:rsidTr="0092135C">
        <w:tc>
          <w:tcPr>
            <w:tcW w:w="1805" w:type="dxa"/>
          </w:tcPr>
          <w:p w14:paraId="39576FCC"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A68B67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E2D709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40442306"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sidRPr="006166EA">
              <w:rPr>
                <w:rFonts w:ascii="Times New Roman" w:hAnsi="Times New Roman"/>
                <w:i/>
                <w:iCs/>
                <w:sz w:val="22"/>
                <w:szCs w:val="22"/>
                <w:lang w:eastAsia="zh-CN"/>
              </w:rPr>
              <w:t>searchSpaceZero</w:t>
            </w:r>
            <w:r w:rsidRPr="00837D53">
              <w:rPr>
                <w:rFonts w:ascii="Times New Roman" w:hAnsi="Times New Roman"/>
                <w:sz w:val="22"/>
                <w:szCs w:val="22"/>
                <w:lang w:eastAsia="zh-CN"/>
              </w:rPr>
              <w:t xml:space="preserve"> or </w:t>
            </w:r>
            <w:r w:rsidRPr="006166EA">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sidRPr="006166EA">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1100677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We support the settings for the DBTW to be the same as </w:t>
            </w:r>
            <w:r w:rsidRPr="00837D53">
              <w:rPr>
                <w:rFonts w:ascii="Times New Roman" w:hAnsi="Times New Roman"/>
                <w:sz w:val="22"/>
                <w:szCs w:val="22"/>
                <w:lang w:eastAsia="zh-CN"/>
              </w:rPr>
              <w:t>Rel-16 NR-U.</w:t>
            </w:r>
          </w:p>
          <w:p w14:paraId="578CE763" w14:textId="77777777" w:rsidR="0092135C" w:rsidRPr="00837D53"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bl>
    <w:p w14:paraId="65F13531" w14:textId="77777777" w:rsidR="0005553B" w:rsidRDefault="0005553B">
      <w:pPr>
        <w:pStyle w:val="BodyText"/>
        <w:spacing w:after="0"/>
        <w:rPr>
          <w:rFonts w:ascii="Times New Roman" w:hAnsi="Times New Roman"/>
          <w:sz w:val="22"/>
          <w:szCs w:val="22"/>
          <w:lang w:eastAsia="zh-CN"/>
        </w:rPr>
      </w:pPr>
    </w:p>
    <w:p w14:paraId="719274E3" w14:textId="77777777" w:rsidR="0005553B" w:rsidRDefault="0005553B">
      <w:pPr>
        <w:pStyle w:val="BodyText"/>
        <w:spacing w:after="0"/>
        <w:rPr>
          <w:rFonts w:ascii="Times New Roman" w:hAnsi="Times New Roman"/>
          <w:sz w:val="22"/>
          <w:szCs w:val="22"/>
          <w:lang w:eastAsia="zh-CN"/>
        </w:rPr>
      </w:pPr>
    </w:p>
    <w:p w14:paraId="1A9B0B5F"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9100C5C"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7B6FEE4" w14:textId="77777777" w:rsidR="0005553B" w:rsidRDefault="0005553B">
      <w:pPr>
        <w:pStyle w:val="BodyText"/>
        <w:spacing w:after="0"/>
        <w:rPr>
          <w:rFonts w:ascii="Times New Roman" w:hAnsi="Times New Roman"/>
          <w:sz w:val="22"/>
          <w:szCs w:val="22"/>
          <w:lang w:eastAsia="zh-CN"/>
        </w:rPr>
      </w:pPr>
    </w:p>
    <w:p w14:paraId="125D1FA9" w14:textId="77777777" w:rsidR="0005553B" w:rsidRDefault="0005553B">
      <w:pPr>
        <w:pStyle w:val="BodyText"/>
        <w:spacing w:after="0"/>
        <w:rPr>
          <w:rFonts w:ascii="Times New Roman" w:hAnsi="Times New Roman"/>
          <w:sz w:val="22"/>
          <w:szCs w:val="22"/>
          <w:lang w:eastAsia="zh-CN"/>
        </w:rPr>
      </w:pPr>
    </w:p>
    <w:p w14:paraId="19945E07" w14:textId="77777777" w:rsidR="0005553B" w:rsidRDefault="0005553B">
      <w:pPr>
        <w:pStyle w:val="BodyText"/>
        <w:spacing w:after="0"/>
        <w:rPr>
          <w:rFonts w:ascii="Times New Roman" w:hAnsi="Times New Roman"/>
          <w:sz w:val="22"/>
          <w:szCs w:val="22"/>
          <w:lang w:eastAsia="zh-CN"/>
        </w:rPr>
      </w:pPr>
    </w:p>
    <w:p w14:paraId="6BE7FEE4" w14:textId="77777777" w:rsidR="0005553B" w:rsidRDefault="002931C6">
      <w:pPr>
        <w:pStyle w:val="Heading3"/>
        <w:rPr>
          <w:lang w:eastAsia="zh-CN"/>
        </w:rPr>
      </w:pPr>
      <w:r>
        <w:rPr>
          <w:lang w:eastAsia="zh-CN"/>
        </w:rPr>
        <w:t>2.1.4 SSB Resource Pattern</w:t>
      </w:r>
    </w:p>
    <w:p w14:paraId="3E2A74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DC62B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25AD44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2398D9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39DCAA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to support of DBTW, and the value of n can be 4, 9, 14, 19.</w:t>
      </w:r>
    </w:p>
    <w:p w14:paraId="0DCD0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54A51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020CD4D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[10] ZTE, Sanechips:</w:t>
      </w:r>
    </w:p>
    <w:p w14:paraId="29AE1F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5D48B2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49BA907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4FEF6E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52FAB4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F2ED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BodyText"/>
        <w:spacing w:after="0"/>
        <w:rPr>
          <w:rFonts w:ascii="Times New Roman" w:hAnsi="Times New Roman"/>
          <w:sz w:val="22"/>
          <w:szCs w:val="22"/>
          <w:lang w:eastAsia="zh-CN"/>
        </w:rPr>
      </w:pPr>
    </w:p>
    <w:p w14:paraId="131517C2" w14:textId="77777777" w:rsidR="0005553B" w:rsidRDefault="002931C6">
      <w:pPr>
        <w:pStyle w:val="Heading4"/>
        <w:rPr>
          <w:lang w:eastAsia="zh-CN"/>
        </w:rPr>
      </w:pPr>
      <w:r>
        <w:rPr>
          <w:lang w:eastAsia="zh-CN"/>
        </w:rPr>
        <w:t>Summary of Discussions</w:t>
      </w:r>
    </w:p>
    <w:p w14:paraId="2B3D2C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4E8C8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52FAE483" w14:textId="77777777" w:rsidR="0005553B" w:rsidRDefault="0005553B">
      <w:pPr>
        <w:pStyle w:val="BodyText"/>
        <w:spacing w:after="0"/>
        <w:rPr>
          <w:rFonts w:ascii="Times New Roman" w:hAnsi="Times New Roman"/>
          <w:sz w:val="22"/>
          <w:szCs w:val="22"/>
          <w:lang w:eastAsia="zh-CN"/>
        </w:rPr>
      </w:pPr>
    </w:p>
    <w:p w14:paraId="7E1D551F" w14:textId="77777777" w:rsidR="0005553B" w:rsidRDefault="002931C6">
      <w:pPr>
        <w:pStyle w:val="Heading4"/>
        <w:rPr>
          <w:rFonts w:ascii="Times New Roman" w:hAnsi="Times New Roman"/>
          <w:b/>
          <w:bCs/>
          <w:sz w:val="22"/>
          <w:szCs w:val="18"/>
          <w:u w:val="single"/>
          <w:lang w:eastAsia="zh-CN"/>
        </w:rPr>
      </w:pPr>
      <w:bookmarkStart w:id="7" w:name="_Hlk72321629"/>
      <w:r>
        <w:rPr>
          <w:rFonts w:ascii="Times New Roman" w:hAnsi="Times New Roman"/>
          <w:b/>
          <w:bCs/>
          <w:sz w:val="22"/>
          <w:szCs w:val="18"/>
          <w:u w:val="single"/>
          <w:lang w:eastAsia="zh-CN"/>
        </w:rPr>
        <w:t>1st Round Discussion:</w:t>
      </w:r>
    </w:p>
    <w:p w14:paraId="465776C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BodyText"/>
        <w:spacing w:after="0"/>
        <w:rPr>
          <w:rFonts w:ascii="Times New Roman" w:hAnsi="Times New Roman"/>
          <w:sz w:val="22"/>
          <w:szCs w:val="22"/>
          <w:lang w:eastAsia="zh-CN"/>
        </w:rPr>
      </w:pPr>
    </w:p>
    <w:p w14:paraId="4D2547E6"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2A442D5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1A7A418D"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5F317B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5960E4"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7E6BF3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1A42067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1FE84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D8A8E1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1779FFB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3E53F6E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3633090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5EEF2677"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BodyText"/>
        <w:spacing w:after="0"/>
        <w:rPr>
          <w:rFonts w:ascii="Times New Roman" w:hAnsi="Times New Roman"/>
          <w:sz w:val="22"/>
          <w:szCs w:val="22"/>
          <w:lang w:eastAsia="zh-CN"/>
        </w:rPr>
      </w:pPr>
    </w:p>
    <w:p w14:paraId="78AE0E6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BodyText"/>
        <w:spacing w:after="0"/>
        <w:rPr>
          <w:rFonts w:ascii="Times New Roman" w:hAnsi="Times New Roman"/>
          <w:sz w:val="22"/>
          <w:szCs w:val="22"/>
          <w:lang w:eastAsia="zh-CN"/>
        </w:rPr>
      </w:pPr>
    </w:p>
    <w:p w14:paraId="04DD4D4A"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BodyText"/>
        <w:spacing w:after="0"/>
        <w:ind w:left="1440"/>
        <w:rPr>
          <w:rFonts w:ascii="Times New Roman" w:hAnsi="Times New Roman"/>
          <w:sz w:val="22"/>
          <w:szCs w:val="22"/>
          <w:lang w:eastAsia="zh-CN"/>
        </w:rPr>
      </w:pPr>
    </w:p>
    <w:bookmarkEnd w:id="7"/>
    <w:p w14:paraId="45EE9F20"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7487347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23ADBED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7CA2F45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699094"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pPr>
              <w:pStyle w:val="BodyText"/>
              <w:numPr>
                <w:ilvl w:val="1"/>
                <w:numId w:val="1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092F3F2F"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F6F0BBD"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BodyText"/>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A2DFC0C"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212B15F4"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yes</w:t>
            </w:r>
          </w:p>
          <w:p w14:paraId="0CF5F0F5"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pPr>
              <w:pStyle w:val="BodyText"/>
              <w:numPr>
                <w:ilvl w:val="1"/>
                <w:numId w:val="1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pPr>
              <w:pStyle w:val="BodyText"/>
              <w:numPr>
                <w:ilvl w:val="0"/>
                <w:numId w:val="18"/>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lastRenderedPageBreak/>
              <w:t>ZTE, Sanechips</w:t>
            </w:r>
          </w:p>
        </w:tc>
        <w:tc>
          <w:tcPr>
            <w:tcW w:w="8157" w:type="dxa"/>
          </w:tcPr>
          <w:p w14:paraId="074C0ED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346D73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6B95469"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918AADD" w14:textId="77777777" w:rsidR="00D46FBE" w:rsidRPr="00D12717"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789E3B08"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12A5BFCE"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7BBC015F"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768D9AE9"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73F49053"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319772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42FC3129" w14:textId="77777777" w:rsidR="00C1775A" w:rsidRPr="00E549D4"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Prefer to use same pattern</w:t>
            </w:r>
          </w:p>
          <w:p w14:paraId="5FF6DB9E"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1F69C81" w14:textId="77777777" w:rsidR="00C1775A" w:rsidRDefault="00C1775A" w:rsidP="00C1775A">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9A7727">
        <w:tc>
          <w:tcPr>
            <w:tcW w:w="1805" w:type="dxa"/>
          </w:tcPr>
          <w:p w14:paraId="3E700A9B"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B53B8C5"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00318F6" w14:textId="2F1EA0D5"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1E15150"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2BF92987"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3C6C5A" w14:paraId="21A312F9" w14:textId="77777777" w:rsidTr="009A7727">
        <w:tc>
          <w:tcPr>
            <w:tcW w:w="1805" w:type="dxa"/>
          </w:tcPr>
          <w:p w14:paraId="716A3F0D" w14:textId="11F74919"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6BC0F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Q1) </w:t>
            </w:r>
            <w:r>
              <w:rPr>
                <w:rFonts w:ascii="Times New Roman" w:hAnsi="Times New Roman"/>
                <w:sz w:val="22"/>
                <w:szCs w:val="22"/>
                <w:lang w:eastAsia="zh-CN"/>
              </w:rPr>
              <w:t>Fine with adding</w:t>
            </w:r>
            <w:r w:rsidRPr="00CA1BD7">
              <w:rPr>
                <w:rFonts w:ascii="Times New Roman" w:hAnsi="Times New Roman"/>
                <w:sz w:val="22"/>
                <w:szCs w:val="22"/>
                <w:lang w:eastAsia="zh-CN"/>
              </w:rPr>
              <w:t xml:space="preserve"> n = 4, 9, 14, 19 for the SSB candidate position for unlicensed operation</w:t>
            </w:r>
          </w:p>
          <w:p w14:paraId="07B290FB"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Q2) </w:t>
            </w:r>
            <w:r>
              <w:rPr>
                <w:rFonts w:ascii="Times New Roman" w:hAnsi="Times New Roman"/>
                <w:sz w:val="22"/>
                <w:szCs w:val="22"/>
                <w:lang w:eastAsia="zh-CN"/>
              </w:rPr>
              <w:t>yes</w:t>
            </w:r>
          </w:p>
          <w:p w14:paraId="6870AFF1"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Q3) 2 SSB per slot</w:t>
            </w:r>
          </w:p>
          <w:p w14:paraId="461AAA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Q4) </w:t>
            </w:r>
            <w:r>
              <w:rPr>
                <w:rFonts w:ascii="Times New Roman" w:hAnsi="Times New Roman"/>
                <w:sz w:val="22"/>
                <w:szCs w:val="22"/>
                <w:lang w:eastAsia="zh-CN"/>
              </w:rPr>
              <w:t xml:space="preserve"> </w:t>
            </w:r>
          </w:p>
          <w:p w14:paraId="0812D844"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Q5) </w:t>
            </w:r>
            <w:r>
              <w:rPr>
                <w:rFonts w:ascii="Times New Roman" w:hAnsi="Times New Roman"/>
                <w:sz w:val="22"/>
                <w:szCs w:val="22"/>
                <w:lang w:eastAsia="zh-CN"/>
              </w:rPr>
              <w:t>yes</w:t>
            </w:r>
            <w:r w:rsidRPr="00CA1BD7">
              <w:rPr>
                <w:rFonts w:ascii="Times New Roman" w:hAnsi="Times New Roman"/>
                <w:sz w:val="22"/>
                <w:szCs w:val="22"/>
                <w:lang w:eastAsia="zh-CN"/>
              </w:rPr>
              <w:t xml:space="preserve"> </w:t>
            </w:r>
          </w:p>
          <w:p w14:paraId="1401BC57" w14:textId="55FF5044" w:rsidR="003C6C5A"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Q6) </w:t>
            </w:r>
            <w:r>
              <w:rPr>
                <w:rFonts w:ascii="Times New Roman" w:hAnsi="Times New Roman"/>
                <w:sz w:val="22"/>
                <w:szCs w:val="22"/>
                <w:lang w:eastAsia="zh-CN"/>
              </w:rPr>
              <w:t>yes</w:t>
            </w:r>
          </w:p>
        </w:tc>
      </w:tr>
      <w:tr w:rsidR="0092135C" w14:paraId="3F9DB168" w14:textId="77777777" w:rsidTr="0092135C">
        <w:tc>
          <w:tcPr>
            <w:tcW w:w="1805" w:type="dxa"/>
          </w:tcPr>
          <w:p w14:paraId="0AECAD88"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C9EF28"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41E8A69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154B3577"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014EC477"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45D3BF7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76598A4"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Q6) We support to include non-SSB slots to reduce the PRACH latency.</w:t>
            </w:r>
          </w:p>
        </w:tc>
      </w:tr>
    </w:tbl>
    <w:p w14:paraId="2BA6CBE0" w14:textId="77777777" w:rsidR="0005553B" w:rsidRDefault="0005553B">
      <w:pPr>
        <w:pStyle w:val="BodyText"/>
        <w:spacing w:after="0"/>
        <w:rPr>
          <w:rFonts w:ascii="Times New Roman" w:hAnsi="Times New Roman"/>
          <w:sz w:val="22"/>
          <w:szCs w:val="22"/>
          <w:lang w:eastAsia="zh-CN"/>
        </w:rPr>
      </w:pPr>
    </w:p>
    <w:p w14:paraId="38E81B61" w14:textId="77777777" w:rsidR="0005553B" w:rsidRDefault="0005553B">
      <w:pPr>
        <w:pStyle w:val="BodyText"/>
        <w:spacing w:after="0"/>
        <w:rPr>
          <w:rFonts w:ascii="Times New Roman" w:hAnsi="Times New Roman"/>
          <w:sz w:val="22"/>
          <w:szCs w:val="22"/>
          <w:lang w:eastAsia="zh-CN"/>
        </w:rPr>
      </w:pPr>
    </w:p>
    <w:p w14:paraId="3B6F2B42" w14:textId="77777777" w:rsidR="0005553B" w:rsidRDefault="0005553B">
      <w:pPr>
        <w:pStyle w:val="BodyText"/>
        <w:spacing w:after="0"/>
        <w:rPr>
          <w:rFonts w:ascii="Times New Roman" w:hAnsi="Times New Roman"/>
          <w:sz w:val="22"/>
          <w:szCs w:val="22"/>
          <w:lang w:eastAsia="zh-CN"/>
        </w:rPr>
      </w:pPr>
    </w:p>
    <w:p w14:paraId="32DB66B5"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5FFFE87"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8D45389" w14:textId="77777777" w:rsidR="0005553B" w:rsidRDefault="0005553B">
      <w:pPr>
        <w:pStyle w:val="BodyText"/>
        <w:spacing w:after="0"/>
        <w:rPr>
          <w:rFonts w:ascii="Times New Roman" w:hAnsi="Times New Roman"/>
          <w:sz w:val="22"/>
          <w:szCs w:val="22"/>
          <w:lang w:eastAsia="zh-CN"/>
        </w:rPr>
      </w:pPr>
    </w:p>
    <w:p w14:paraId="3495AE73" w14:textId="77777777" w:rsidR="0005553B" w:rsidRDefault="0005553B">
      <w:pPr>
        <w:pStyle w:val="BodyText"/>
        <w:spacing w:after="0"/>
        <w:rPr>
          <w:rFonts w:ascii="Times New Roman" w:hAnsi="Times New Roman"/>
          <w:sz w:val="22"/>
          <w:szCs w:val="22"/>
          <w:lang w:eastAsia="zh-CN"/>
        </w:rPr>
      </w:pPr>
    </w:p>
    <w:p w14:paraId="6D523908" w14:textId="77777777" w:rsidR="0005553B" w:rsidRDefault="0005553B">
      <w:pPr>
        <w:pStyle w:val="BodyText"/>
        <w:spacing w:after="0"/>
        <w:rPr>
          <w:rFonts w:ascii="Times New Roman" w:hAnsi="Times New Roman"/>
          <w:sz w:val="22"/>
          <w:szCs w:val="22"/>
          <w:lang w:eastAsia="zh-CN"/>
        </w:rPr>
      </w:pPr>
    </w:p>
    <w:p w14:paraId="0662DE26" w14:textId="77777777" w:rsidR="0005553B" w:rsidRDefault="002931C6">
      <w:pPr>
        <w:pStyle w:val="Heading3"/>
        <w:rPr>
          <w:lang w:eastAsia="zh-CN"/>
        </w:rPr>
      </w:pPr>
      <w:r>
        <w:rPr>
          <w:lang w:eastAsia="zh-CN"/>
        </w:rPr>
        <w:t>2.1.5 CORESET#0 Configuration</w:t>
      </w:r>
    </w:p>
    <w:p w14:paraId="19F0FD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D2E332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88A531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55C81C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9A7727">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9A7727">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151D4B0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F4414B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C55B6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B266C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(SSB, Type0-PDCCH): SCS (480 kHz, 480 kHz) Multiplexing patterns: 1, 3</w:t>
      </w:r>
    </w:p>
    <w:p w14:paraId="496E648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29E3F5A9" w14:textId="77777777" w:rsidR="0005553B" w:rsidRDefault="002931C6">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295415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8627FD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8027DF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12A71FA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the parameters for the CORESET#0 and Type0-PDCCH, where the time and frequency allocations and the multiplexing patterns are (pre)configured in fixed settings</w:t>
      </w:r>
    </w:p>
    <w:p w14:paraId="3BF5DDB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BodyText"/>
        <w:spacing w:after="0"/>
        <w:rPr>
          <w:rFonts w:ascii="Times New Roman" w:hAnsi="Times New Roman"/>
          <w:sz w:val="22"/>
          <w:szCs w:val="22"/>
          <w:lang w:eastAsia="zh-CN"/>
        </w:rPr>
      </w:pPr>
    </w:p>
    <w:p w14:paraId="7A687C15" w14:textId="77777777" w:rsidR="0005553B" w:rsidRDefault="0005553B">
      <w:pPr>
        <w:pStyle w:val="BodyText"/>
        <w:spacing w:after="0"/>
        <w:rPr>
          <w:rFonts w:ascii="Times New Roman" w:hAnsi="Times New Roman"/>
          <w:sz w:val="22"/>
          <w:szCs w:val="22"/>
          <w:lang w:eastAsia="zh-CN"/>
        </w:rPr>
      </w:pPr>
    </w:p>
    <w:p w14:paraId="156D25B2" w14:textId="77777777" w:rsidR="0005553B" w:rsidRDefault="002931C6">
      <w:pPr>
        <w:pStyle w:val="Heading4"/>
        <w:rPr>
          <w:lang w:eastAsia="zh-CN"/>
        </w:rPr>
      </w:pPr>
      <w:r>
        <w:rPr>
          <w:lang w:eastAsia="zh-CN"/>
        </w:rPr>
        <w:t>Summary of Discussions</w:t>
      </w:r>
    </w:p>
    <w:p w14:paraId="174BDF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6C845C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7C2AB7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BodyText"/>
        <w:spacing w:after="0"/>
        <w:rPr>
          <w:rFonts w:ascii="Times New Roman" w:hAnsi="Times New Roman"/>
          <w:sz w:val="22"/>
          <w:szCs w:val="22"/>
          <w:lang w:eastAsia="zh-CN"/>
        </w:rPr>
      </w:pPr>
    </w:p>
    <w:p w14:paraId="7CF51F5A"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2C0ACE7"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BodyText"/>
        <w:spacing w:after="0"/>
        <w:rPr>
          <w:rFonts w:ascii="Times New Roman" w:hAnsi="Times New Roman"/>
          <w:sz w:val="22"/>
          <w:szCs w:val="22"/>
          <w:lang w:eastAsia="zh-CN"/>
        </w:rPr>
      </w:pPr>
    </w:p>
    <w:p w14:paraId="7E076787" w14:textId="77777777" w:rsidR="0005553B" w:rsidRDefault="002931C6">
      <w:pPr>
        <w:pStyle w:val="Heading4"/>
        <w:rPr>
          <w:rFonts w:ascii="Times New Roman" w:hAnsi="Times New Roman"/>
          <w:b/>
          <w:bCs/>
          <w:sz w:val="22"/>
          <w:szCs w:val="18"/>
          <w:u w:val="single"/>
          <w:lang w:eastAsia="zh-CN"/>
        </w:rPr>
      </w:pPr>
      <w:bookmarkStart w:id="8" w:name="_Hlk72321638"/>
      <w:r>
        <w:rPr>
          <w:rFonts w:ascii="Times New Roman" w:hAnsi="Times New Roman"/>
          <w:b/>
          <w:bCs/>
          <w:sz w:val="22"/>
          <w:szCs w:val="18"/>
          <w:u w:val="single"/>
          <w:lang w:eastAsia="zh-CN"/>
        </w:rPr>
        <w:lastRenderedPageBreak/>
        <w:t>1st Round Discussion:</w:t>
      </w:r>
    </w:p>
    <w:p w14:paraId="7D1BAFD5" w14:textId="77777777" w:rsidR="0005553B" w:rsidRDefault="0005553B">
      <w:pPr>
        <w:pStyle w:val="BodyText"/>
        <w:spacing w:after="0"/>
        <w:rPr>
          <w:rFonts w:ascii="Times New Roman" w:hAnsi="Times New Roman"/>
          <w:sz w:val="22"/>
          <w:szCs w:val="22"/>
          <w:lang w:eastAsia="zh-CN"/>
        </w:rPr>
      </w:pPr>
    </w:p>
    <w:p w14:paraId="2A35801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BodyText"/>
        <w:spacing w:after="0"/>
        <w:rPr>
          <w:rFonts w:ascii="Times New Roman" w:hAnsi="Times New Roman"/>
          <w:sz w:val="22"/>
          <w:szCs w:val="22"/>
          <w:lang w:eastAsia="zh-CN"/>
        </w:rPr>
      </w:pPr>
    </w:p>
    <w:p w14:paraId="6FF7168B"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BodyText"/>
        <w:spacing w:after="0"/>
        <w:ind w:left="720"/>
        <w:rPr>
          <w:rFonts w:ascii="Times New Roman" w:hAnsi="Times New Roman"/>
          <w:sz w:val="22"/>
          <w:szCs w:val="22"/>
          <w:lang w:eastAsia="zh-CN"/>
        </w:rPr>
      </w:pPr>
    </w:p>
    <w:p w14:paraId="38EBBD00"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46BE8264" w14:textId="77777777" w:rsidR="0005553B" w:rsidRDefault="0005553B">
      <w:pPr>
        <w:pStyle w:val="BodyText"/>
        <w:spacing w:after="0"/>
        <w:ind w:left="720"/>
        <w:rPr>
          <w:rFonts w:ascii="Times New Roman" w:hAnsi="Times New Roman"/>
          <w:sz w:val="22"/>
          <w:szCs w:val="22"/>
          <w:lang w:eastAsia="zh-CN"/>
        </w:rPr>
      </w:pPr>
    </w:p>
    <w:p w14:paraId="159D048E"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BodyText"/>
        <w:spacing w:after="0"/>
        <w:ind w:left="720"/>
        <w:rPr>
          <w:rFonts w:ascii="Times New Roman" w:hAnsi="Times New Roman"/>
          <w:sz w:val="22"/>
          <w:szCs w:val="22"/>
          <w:lang w:eastAsia="zh-CN"/>
        </w:rPr>
      </w:pPr>
    </w:p>
    <w:p w14:paraId="6588E0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8"/>
    <w:p w14:paraId="4F1C9503" w14:textId="77777777" w:rsidR="0005553B" w:rsidRDefault="0005553B">
      <w:pPr>
        <w:pStyle w:val="BodyText"/>
        <w:spacing w:after="0"/>
        <w:rPr>
          <w:rFonts w:ascii="Times New Roman" w:hAnsi="Times New Roman"/>
          <w:sz w:val="22"/>
          <w:szCs w:val="22"/>
          <w:lang w:eastAsia="zh-CN"/>
        </w:rPr>
      </w:pPr>
    </w:p>
    <w:p w14:paraId="168D689D" w14:textId="77777777" w:rsidR="0005553B" w:rsidRDefault="0005553B">
      <w:pPr>
        <w:pStyle w:val="BodyText"/>
        <w:spacing w:after="0"/>
        <w:rPr>
          <w:rFonts w:ascii="Times New Roman" w:hAnsi="Times New Roman"/>
          <w:sz w:val="22"/>
          <w:szCs w:val="22"/>
          <w:lang w:eastAsia="zh-CN"/>
        </w:rPr>
      </w:pPr>
    </w:p>
    <w:p w14:paraId="49F2FE51"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5553B" w14:paraId="0A0FD24A" w14:textId="77777777">
        <w:tc>
          <w:tcPr>
            <w:tcW w:w="1805" w:type="dxa"/>
          </w:tcPr>
          <w:p w14:paraId="6F8A836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D3AC7A8"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F0849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w:t>
            </w:r>
          </w:p>
          <w:p w14:paraId="3C074B2D"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 number of RBs for CORESET#0 can consider 96 RBs, since the carrier bandwidth is much larger than FR2. </w:t>
            </w:r>
          </w:p>
          <w:p w14:paraId="7EDBE2A6"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07CA6E3C"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5E2A90B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530EFA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5553B" w14:paraId="0AB9C6E6" w14:textId="77777777">
        <w:tc>
          <w:tcPr>
            <w:tcW w:w="1805" w:type="dxa"/>
          </w:tcPr>
          <w:p w14:paraId="569E14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97E918E"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57A2A4D7"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7058B31" w14:textId="77777777" w:rsidR="0005553B" w:rsidRDefault="0005553B">
            <w:pPr>
              <w:pStyle w:val="BodyText"/>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47162B2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we think "yes" but depending on the decision in section 2.1.1 and 2.1.2.</w:t>
            </w:r>
          </w:p>
          <w:p w14:paraId="0F195D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lastRenderedPageBreak/>
              <w:t>(SSB, Type0-PDCCH): SCS (120 kHz, 120 kHz)</w:t>
            </w:r>
          </w:p>
          <w:p w14:paraId="33DDE506"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27BB2BA4"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Support for multiplexing pattern 2 or 3 (assuming still single scs for CORESET#0/Type0-PDCCH and SSB) could be further considered.</w:t>
            </w:r>
          </w:p>
          <w:p w14:paraId="7DDCAD12" w14:textId="0B9A942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076F0F96"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36B34755"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6A0F24FF" w14:textId="77777777" w:rsidR="00C1775A" w:rsidRDefault="00C1775A" w:rsidP="00C1775A">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9A7727">
        <w:tc>
          <w:tcPr>
            <w:tcW w:w="1805" w:type="dxa"/>
          </w:tcPr>
          <w:p w14:paraId="42043867"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6F48F20"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0DED0A97" w:rsidR="000C2049" w:rsidRDefault="000C2049" w:rsidP="003C6C5A">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sidR="003C6C5A">
              <w:rPr>
                <w:rFonts w:ascii="Times New Roman" w:hAnsi="Times New Roman"/>
                <w:sz w:val="22"/>
                <w:szCs w:val="22"/>
                <w:lang w:eastAsia="zh-CN"/>
              </w:rPr>
              <w:tab/>
            </w:r>
          </w:p>
        </w:tc>
      </w:tr>
      <w:tr w:rsidR="003C6C5A" w14:paraId="39AB7FF0" w14:textId="77777777" w:rsidTr="009A7727">
        <w:tc>
          <w:tcPr>
            <w:tcW w:w="1805" w:type="dxa"/>
          </w:tcPr>
          <w:p w14:paraId="1BA16E84" w14:textId="5D4BB5A7"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3C84BB9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Q1) </w:t>
            </w:r>
            <w:r>
              <w:rPr>
                <w:rFonts w:ascii="Times New Roman" w:hAnsi="Times New Roman"/>
                <w:sz w:val="22"/>
                <w:szCs w:val="22"/>
                <w:lang w:eastAsia="zh-CN"/>
              </w:rPr>
              <w:t xml:space="preserve">No changes needed for 120/120kHz </w:t>
            </w:r>
            <w:r w:rsidRPr="00383986">
              <w:rPr>
                <w:rFonts w:ascii="Times New Roman" w:hAnsi="Times New Roman"/>
                <w:sz w:val="22"/>
                <w:szCs w:val="22"/>
                <w:lang w:eastAsia="zh-CN"/>
              </w:rPr>
              <w:t xml:space="preserve">SSB </w:t>
            </w:r>
            <w:r>
              <w:rPr>
                <w:rFonts w:ascii="Times New Roman" w:hAnsi="Times New Roman"/>
                <w:sz w:val="22"/>
                <w:szCs w:val="22"/>
                <w:lang w:eastAsia="zh-CN"/>
              </w:rPr>
              <w:t>/</w:t>
            </w:r>
            <w:r w:rsidRPr="00383986">
              <w:rPr>
                <w:rFonts w:ascii="Times New Roman" w:hAnsi="Times New Roman"/>
                <w:sz w:val="22"/>
                <w:szCs w:val="22"/>
                <w:lang w:eastAsia="zh-CN"/>
              </w:rPr>
              <w:t xml:space="preserve"> CORESET0 </w:t>
            </w:r>
            <w:r>
              <w:rPr>
                <w:rFonts w:ascii="Times New Roman" w:hAnsi="Times New Roman"/>
                <w:sz w:val="22"/>
                <w:szCs w:val="22"/>
                <w:lang w:eastAsia="zh-CN"/>
              </w:rPr>
              <w:t>multiplexing</w:t>
            </w:r>
          </w:p>
          <w:p w14:paraId="4B1D1C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Q2) </w:t>
            </w:r>
            <w:r>
              <w:rPr>
                <w:rFonts w:ascii="Times New Roman" w:hAnsi="Times New Roman"/>
                <w:sz w:val="22"/>
                <w:szCs w:val="22"/>
                <w:lang w:eastAsia="zh-CN"/>
              </w:rPr>
              <w:t>yes</w:t>
            </w:r>
          </w:p>
          <w:p w14:paraId="36EA47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Q3) </w:t>
            </w:r>
            <w:r>
              <w:rPr>
                <w:rFonts w:ascii="Times New Roman" w:hAnsi="Times New Roman"/>
                <w:sz w:val="22"/>
                <w:szCs w:val="22"/>
                <w:lang w:eastAsia="zh-CN"/>
              </w:rPr>
              <w:t>Agreements on the different mux patterns of SSB + CORESET0 should be met first</w:t>
            </w:r>
          </w:p>
          <w:p w14:paraId="1B196E5C" w14:textId="54D4F9B3" w:rsidR="003C6C5A"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Q4) </w:t>
            </w:r>
            <w:r>
              <w:rPr>
                <w:rFonts w:ascii="Times New Roman" w:hAnsi="Times New Roman"/>
                <w:sz w:val="22"/>
                <w:szCs w:val="22"/>
                <w:lang w:eastAsia="zh-CN"/>
              </w:rPr>
              <w:t>We prefer single SCS for both SSB and CORESET#0</w:t>
            </w:r>
          </w:p>
        </w:tc>
      </w:tr>
      <w:tr w:rsidR="0092135C" w14:paraId="295B3979" w14:textId="77777777" w:rsidTr="0092135C">
        <w:tc>
          <w:tcPr>
            <w:tcW w:w="1805" w:type="dxa"/>
          </w:tcPr>
          <w:p w14:paraId="2504B45F"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886E1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4CF3359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bl>
    <w:p w14:paraId="1D6AACEE" w14:textId="77777777" w:rsidR="0005553B" w:rsidRDefault="0005553B">
      <w:pPr>
        <w:pStyle w:val="BodyText"/>
        <w:spacing w:after="0"/>
        <w:rPr>
          <w:rFonts w:ascii="Times New Roman" w:hAnsi="Times New Roman"/>
          <w:sz w:val="22"/>
          <w:szCs w:val="22"/>
          <w:lang w:eastAsia="zh-CN"/>
        </w:rPr>
      </w:pPr>
    </w:p>
    <w:p w14:paraId="2078DE49" w14:textId="77777777" w:rsidR="0005553B" w:rsidRDefault="0005553B">
      <w:pPr>
        <w:pStyle w:val="BodyText"/>
        <w:spacing w:after="0"/>
        <w:rPr>
          <w:rFonts w:ascii="Times New Roman" w:hAnsi="Times New Roman"/>
          <w:sz w:val="22"/>
          <w:szCs w:val="22"/>
          <w:lang w:eastAsia="zh-CN"/>
        </w:rPr>
      </w:pPr>
    </w:p>
    <w:p w14:paraId="57F4565B" w14:textId="77777777" w:rsidR="0005553B" w:rsidRDefault="0005553B">
      <w:pPr>
        <w:pStyle w:val="BodyText"/>
        <w:spacing w:after="0"/>
        <w:rPr>
          <w:rFonts w:ascii="Times New Roman" w:hAnsi="Times New Roman"/>
          <w:sz w:val="22"/>
          <w:szCs w:val="22"/>
          <w:lang w:eastAsia="zh-CN"/>
        </w:rPr>
      </w:pPr>
    </w:p>
    <w:p w14:paraId="53A1D7F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2E7290D"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91E9709" w14:textId="77777777" w:rsidR="0005553B" w:rsidRDefault="0005553B">
      <w:pPr>
        <w:pStyle w:val="BodyText"/>
        <w:spacing w:after="0"/>
        <w:rPr>
          <w:rFonts w:ascii="Times New Roman" w:hAnsi="Times New Roman"/>
          <w:sz w:val="22"/>
          <w:szCs w:val="22"/>
          <w:lang w:eastAsia="zh-CN"/>
        </w:rPr>
      </w:pPr>
    </w:p>
    <w:p w14:paraId="259520C5" w14:textId="77777777" w:rsidR="0005553B" w:rsidRDefault="0005553B">
      <w:pPr>
        <w:pStyle w:val="BodyText"/>
        <w:spacing w:after="0"/>
        <w:rPr>
          <w:rFonts w:ascii="Times New Roman" w:hAnsi="Times New Roman"/>
          <w:sz w:val="22"/>
          <w:szCs w:val="22"/>
          <w:lang w:eastAsia="zh-CN"/>
        </w:rPr>
      </w:pPr>
    </w:p>
    <w:p w14:paraId="6516F0B8" w14:textId="77777777" w:rsidR="0005553B" w:rsidRDefault="0005553B">
      <w:pPr>
        <w:pStyle w:val="BodyText"/>
        <w:spacing w:after="0"/>
        <w:rPr>
          <w:rFonts w:ascii="Times New Roman" w:hAnsi="Times New Roman"/>
          <w:sz w:val="22"/>
          <w:szCs w:val="22"/>
          <w:lang w:eastAsia="zh-CN"/>
        </w:rPr>
      </w:pPr>
    </w:p>
    <w:p w14:paraId="3C1DA3CD" w14:textId="77777777" w:rsidR="0005553B" w:rsidRDefault="002931C6">
      <w:pPr>
        <w:pStyle w:val="Heading3"/>
        <w:rPr>
          <w:lang w:eastAsia="zh-CN"/>
        </w:rPr>
      </w:pPr>
      <w:r>
        <w:rPr>
          <w:lang w:eastAsia="zh-CN"/>
        </w:rPr>
        <w:t>2.1.5 Various other aspects on SSB Design</w:t>
      </w:r>
    </w:p>
    <w:p w14:paraId="5821CA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37410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1A3D40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FA264F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BodyText"/>
        <w:spacing w:after="0"/>
        <w:rPr>
          <w:rFonts w:ascii="Times New Roman" w:hAnsi="Times New Roman"/>
          <w:sz w:val="22"/>
          <w:szCs w:val="22"/>
          <w:lang w:eastAsia="zh-CN"/>
        </w:rPr>
      </w:pPr>
    </w:p>
    <w:p w14:paraId="286EA1D6" w14:textId="77777777" w:rsidR="0005553B" w:rsidRDefault="0005553B">
      <w:pPr>
        <w:pStyle w:val="BodyText"/>
        <w:spacing w:after="0"/>
        <w:rPr>
          <w:rFonts w:ascii="Times New Roman" w:hAnsi="Times New Roman"/>
          <w:sz w:val="22"/>
          <w:szCs w:val="22"/>
          <w:lang w:eastAsia="zh-CN"/>
        </w:rPr>
      </w:pPr>
    </w:p>
    <w:p w14:paraId="37436463" w14:textId="77777777" w:rsidR="0005553B" w:rsidRDefault="002931C6">
      <w:pPr>
        <w:pStyle w:val="Heading4"/>
        <w:rPr>
          <w:lang w:eastAsia="zh-CN"/>
        </w:rPr>
      </w:pPr>
      <w:r>
        <w:rPr>
          <w:lang w:eastAsia="zh-CN"/>
        </w:rPr>
        <w:t>Summary of Discussions</w:t>
      </w:r>
    </w:p>
    <w:p w14:paraId="2F6EF5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cell search in 52.6-71GHz, a UE may assume that half frames with SSB occur with smaller period than FR2 (e.g. 5ms), or lower RAN4 requirement for the cell search time.</w:t>
      </w:r>
    </w:p>
    <w:p w14:paraId="3F6186A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B4046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227FD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BodyText"/>
        <w:spacing w:after="0"/>
        <w:ind w:left="720"/>
        <w:rPr>
          <w:rFonts w:ascii="Times New Roman" w:hAnsi="Times New Roman"/>
          <w:sz w:val="22"/>
          <w:szCs w:val="22"/>
          <w:lang w:eastAsia="zh-CN"/>
        </w:rPr>
      </w:pPr>
    </w:p>
    <w:p w14:paraId="0BCE067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BodyText"/>
        <w:spacing w:after="0"/>
        <w:rPr>
          <w:rFonts w:ascii="Times New Roman" w:hAnsi="Times New Roman"/>
          <w:sz w:val="22"/>
          <w:szCs w:val="22"/>
          <w:lang w:eastAsia="zh-CN"/>
        </w:rPr>
      </w:pPr>
    </w:p>
    <w:p w14:paraId="6D9F069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BodyText"/>
        <w:spacing w:after="0"/>
        <w:rPr>
          <w:rFonts w:ascii="Times New Roman" w:hAnsi="Times New Roman"/>
          <w:sz w:val="22"/>
          <w:szCs w:val="22"/>
          <w:lang w:eastAsia="zh-CN"/>
        </w:rPr>
      </w:pPr>
    </w:p>
    <w:p w14:paraId="27D0F2D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BodyText"/>
        <w:spacing w:after="0"/>
        <w:ind w:left="720"/>
        <w:rPr>
          <w:rFonts w:ascii="Times New Roman" w:hAnsi="Times New Roman"/>
          <w:sz w:val="22"/>
          <w:szCs w:val="22"/>
          <w:lang w:eastAsia="zh-CN"/>
        </w:rPr>
      </w:pPr>
    </w:p>
    <w:p w14:paraId="253A2B3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ListParagraph"/>
        <w:rPr>
          <w:lang w:eastAsia="zh-CN"/>
        </w:rPr>
      </w:pPr>
    </w:p>
    <w:p w14:paraId="306B896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7CF8F2B" w14:textId="77777777" w:rsidR="0005553B" w:rsidRDefault="0005553B">
      <w:pPr>
        <w:pStyle w:val="BodyText"/>
        <w:spacing w:after="0"/>
        <w:rPr>
          <w:rFonts w:ascii="Times New Roman" w:hAnsi="Times New Roman"/>
          <w:sz w:val="22"/>
          <w:szCs w:val="22"/>
          <w:lang w:eastAsia="zh-CN"/>
        </w:rPr>
      </w:pPr>
    </w:p>
    <w:p w14:paraId="20B46307"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9A7727">
        <w:tc>
          <w:tcPr>
            <w:tcW w:w="1805" w:type="dxa"/>
          </w:tcPr>
          <w:p w14:paraId="69EA6F64"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C0511A" w14:textId="77777777" w:rsidR="000C2049" w:rsidRDefault="000C2049" w:rsidP="009A7727">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9F4435D" w14:textId="77777777" w:rsidR="000C2049" w:rsidRDefault="000C2049" w:rsidP="009A7727">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3C6C5A" w14:paraId="11FF9CC9" w14:textId="77777777" w:rsidTr="009A7727">
        <w:tc>
          <w:tcPr>
            <w:tcW w:w="1805" w:type="dxa"/>
          </w:tcPr>
          <w:p w14:paraId="34A13D7F" w14:textId="6211CB0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8C112EB" w14:textId="5FA6D3C3" w:rsidR="003C6C5A" w:rsidRDefault="003C6C5A" w:rsidP="003C6C5A">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2135C" w14:paraId="63EA2F90" w14:textId="77777777" w:rsidTr="0092135C">
        <w:tc>
          <w:tcPr>
            <w:tcW w:w="1805" w:type="dxa"/>
          </w:tcPr>
          <w:p w14:paraId="3E3CEE8B" w14:textId="6905E51A"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69B9F24" w14:textId="12E75997" w:rsidR="0092135C" w:rsidRDefault="0092135C"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w:t>
            </w:r>
            <w:r w:rsidR="009A7727">
              <w:rPr>
                <w:rFonts w:ascii="Times New Roman" w:hAnsi="Times New Roman"/>
                <w:sz w:val="22"/>
                <w:szCs w:val="22"/>
                <w:lang w:eastAsia="zh-CN"/>
              </w:rPr>
              <w:t>operation,</w:t>
            </w:r>
            <w:r>
              <w:rPr>
                <w:rFonts w:ascii="Times New Roman" w:hAnsi="Times New Roman"/>
                <w:sz w:val="22"/>
                <w:szCs w:val="22"/>
                <w:lang w:eastAsia="zh-CN"/>
              </w:rPr>
              <w:t xml:space="preserve"> so we don’t support wideband DMRS and TRS. </w:t>
            </w:r>
          </w:p>
          <w:p w14:paraId="61B4CFCD" w14:textId="3872E8DD" w:rsidR="0092135C" w:rsidRDefault="0092135C"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42983305" w14:textId="48A0F896" w:rsidR="009A7727" w:rsidRPr="0092135C" w:rsidRDefault="009A7727" w:rsidP="009A7727">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Supporting different sync raster offsets would be a good option as for the indication of the license regime. If the different sync raster offsets are not available</w:t>
            </w:r>
            <w:r w:rsidR="006E59AE">
              <w:rPr>
                <w:rFonts w:ascii="Times New Roman" w:hAnsi="Times New Roman"/>
                <w:sz w:val="22"/>
                <w:szCs w:val="22"/>
                <w:lang w:eastAsia="zh-CN"/>
              </w:rPr>
              <w:t xml:space="preserve"> (e.g., to enable/disable DBTW)</w:t>
            </w:r>
            <w:r>
              <w:rPr>
                <w:rFonts w:ascii="Times New Roman" w:hAnsi="Times New Roman"/>
                <w:sz w:val="22"/>
                <w:szCs w:val="22"/>
                <w:lang w:eastAsia="zh-CN"/>
              </w:rPr>
              <w:t xml:space="preserve">, we can consider other options such as MIB. </w:t>
            </w:r>
          </w:p>
        </w:tc>
      </w:tr>
    </w:tbl>
    <w:p w14:paraId="045AD405" w14:textId="77777777" w:rsidR="0005553B" w:rsidRDefault="0005553B">
      <w:pPr>
        <w:pStyle w:val="BodyText"/>
        <w:spacing w:after="0"/>
        <w:rPr>
          <w:rFonts w:ascii="Times New Roman" w:hAnsi="Times New Roman"/>
          <w:sz w:val="22"/>
          <w:szCs w:val="22"/>
          <w:lang w:eastAsia="zh-CN"/>
        </w:rPr>
      </w:pPr>
    </w:p>
    <w:p w14:paraId="2B847592" w14:textId="77777777" w:rsidR="0005553B" w:rsidRDefault="0005553B">
      <w:pPr>
        <w:pStyle w:val="BodyText"/>
        <w:spacing w:after="0"/>
        <w:rPr>
          <w:rFonts w:ascii="Times New Roman" w:hAnsi="Times New Roman"/>
          <w:sz w:val="22"/>
          <w:szCs w:val="22"/>
          <w:lang w:eastAsia="zh-CN"/>
        </w:rPr>
      </w:pPr>
    </w:p>
    <w:p w14:paraId="139F2CE5" w14:textId="77777777" w:rsidR="0005553B" w:rsidRDefault="0005553B">
      <w:pPr>
        <w:pStyle w:val="BodyText"/>
        <w:spacing w:after="0"/>
        <w:rPr>
          <w:rFonts w:ascii="Times New Roman" w:hAnsi="Times New Roman"/>
          <w:sz w:val="22"/>
          <w:szCs w:val="22"/>
          <w:lang w:eastAsia="zh-CN"/>
        </w:rPr>
      </w:pPr>
    </w:p>
    <w:p w14:paraId="5C8A1246"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EBF367"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1E58670" w14:textId="77777777" w:rsidR="0005553B" w:rsidRDefault="0005553B">
      <w:pPr>
        <w:pStyle w:val="BodyText"/>
        <w:spacing w:after="0"/>
        <w:rPr>
          <w:rFonts w:ascii="Times New Roman" w:hAnsi="Times New Roman"/>
          <w:sz w:val="22"/>
          <w:szCs w:val="22"/>
          <w:lang w:eastAsia="zh-CN"/>
        </w:rPr>
      </w:pPr>
    </w:p>
    <w:p w14:paraId="0D637698" w14:textId="77777777" w:rsidR="0005553B" w:rsidRDefault="0005553B">
      <w:pPr>
        <w:pStyle w:val="BodyText"/>
        <w:spacing w:after="0"/>
        <w:rPr>
          <w:rFonts w:ascii="Times New Roman" w:hAnsi="Times New Roman"/>
          <w:sz w:val="22"/>
          <w:szCs w:val="22"/>
          <w:lang w:eastAsia="zh-CN"/>
        </w:rPr>
      </w:pPr>
    </w:p>
    <w:p w14:paraId="3BC95B18" w14:textId="77777777" w:rsidR="0005553B" w:rsidRDefault="0005553B">
      <w:pPr>
        <w:pStyle w:val="BodyText"/>
        <w:spacing w:after="0"/>
        <w:rPr>
          <w:rFonts w:ascii="Times New Roman" w:hAnsi="Times New Roman"/>
          <w:sz w:val="22"/>
          <w:szCs w:val="22"/>
          <w:lang w:eastAsia="zh-CN"/>
        </w:rPr>
      </w:pPr>
    </w:p>
    <w:p w14:paraId="36B87233" w14:textId="77777777" w:rsidR="0005553B" w:rsidRDefault="002931C6">
      <w:pPr>
        <w:pStyle w:val="Heading2"/>
        <w:rPr>
          <w:lang w:eastAsia="zh-CN"/>
        </w:rPr>
      </w:pPr>
      <w:r>
        <w:rPr>
          <w:lang w:eastAsia="zh-CN"/>
        </w:rPr>
        <w:t xml:space="preserve">2.2 PRACH Aspects </w:t>
      </w:r>
    </w:p>
    <w:p w14:paraId="5D01D722" w14:textId="77777777" w:rsidR="0005553B" w:rsidRDefault="002931C6">
      <w:pPr>
        <w:pStyle w:val="Heading3"/>
        <w:rPr>
          <w:lang w:eastAsia="zh-CN"/>
        </w:rPr>
      </w:pPr>
      <w:r>
        <w:rPr>
          <w:lang w:eastAsia="zh-CN"/>
        </w:rPr>
        <w:t>2.2.1 Supported PRACH Numerology</w:t>
      </w:r>
    </w:p>
    <w:p w14:paraId="2AA70D9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5C041D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0C8FF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43AADB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AA959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DD58F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74E3E9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Intel:</w:t>
      </w:r>
    </w:p>
    <w:p w14:paraId="667B05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2CB5B1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BodyText"/>
        <w:spacing w:after="0"/>
        <w:rPr>
          <w:rFonts w:ascii="Times New Roman" w:hAnsi="Times New Roman"/>
          <w:sz w:val="22"/>
          <w:szCs w:val="22"/>
          <w:lang w:eastAsia="zh-CN"/>
        </w:rPr>
      </w:pPr>
    </w:p>
    <w:p w14:paraId="0254B6F7" w14:textId="77777777" w:rsidR="0005553B" w:rsidRDefault="0005553B">
      <w:pPr>
        <w:pStyle w:val="BodyText"/>
        <w:spacing w:after="0"/>
        <w:rPr>
          <w:rFonts w:ascii="Times New Roman" w:hAnsi="Times New Roman"/>
          <w:sz w:val="22"/>
          <w:szCs w:val="22"/>
          <w:lang w:eastAsia="zh-CN"/>
        </w:rPr>
      </w:pPr>
    </w:p>
    <w:p w14:paraId="06FBE625" w14:textId="77777777" w:rsidR="0005553B" w:rsidRDefault="002931C6">
      <w:pPr>
        <w:pStyle w:val="Heading4"/>
        <w:rPr>
          <w:lang w:eastAsia="zh-CN"/>
        </w:rPr>
      </w:pPr>
      <w:r>
        <w:rPr>
          <w:lang w:eastAsia="zh-CN"/>
        </w:rPr>
        <w:t>Summary of Discussions</w:t>
      </w:r>
    </w:p>
    <w:p w14:paraId="08B8C6B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B29B7C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327B542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78B9AC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BodyText"/>
        <w:spacing w:after="0"/>
        <w:rPr>
          <w:rFonts w:ascii="Times New Roman" w:hAnsi="Times New Roman"/>
          <w:sz w:val="22"/>
          <w:szCs w:val="22"/>
          <w:lang w:eastAsia="zh-CN"/>
        </w:rPr>
      </w:pPr>
    </w:p>
    <w:p w14:paraId="57359D36" w14:textId="77777777" w:rsidR="0005553B" w:rsidRDefault="0005553B">
      <w:pPr>
        <w:pStyle w:val="BodyText"/>
        <w:spacing w:after="0"/>
        <w:rPr>
          <w:rFonts w:ascii="Times New Roman" w:hAnsi="Times New Roman"/>
          <w:sz w:val="22"/>
          <w:szCs w:val="22"/>
          <w:lang w:eastAsia="zh-CN"/>
        </w:rPr>
      </w:pPr>
    </w:p>
    <w:p w14:paraId="3EDD0F10" w14:textId="77777777" w:rsidR="0005553B" w:rsidRDefault="002931C6">
      <w:pPr>
        <w:pStyle w:val="Heading4"/>
        <w:rPr>
          <w:rFonts w:ascii="Times New Roman" w:hAnsi="Times New Roman"/>
          <w:b/>
          <w:bCs/>
          <w:sz w:val="22"/>
          <w:szCs w:val="18"/>
          <w:u w:val="single"/>
          <w:lang w:eastAsia="zh-CN"/>
        </w:rPr>
      </w:pPr>
      <w:bookmarkStart w:id="9" w:name="_Hlk72321700"/>
      <w:r>
        <w:rPr>
          <w:rFonts w:ascii="Times New Roman" w:hAnsi="Times New Roman"/>
          <w:b/>
          <w:bCs/>
          <w:sz w:val="22"/>
          <w:szCs w:val="18"/>
          <w:u w:val="single"/>
          <w:lang w:eastAsia="zh-CN"/>
        </w:rPr>
        <w:t>1st Round Discussion:</w:t>
      </w:r>
    </w:p>
    <w:p w14:paraId="4197A89D"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BodyText"/>
        <w:spacing w:after="0"/>
        <w:rPr>
          <w:rFonts w:ascii="Times New Roman" w:hAnsi="Times New Roman"/>
          <w:sz w:val="22"/>
          <w:szCs w:val="22"/>
          <w:lang w:eastAsia="zh-CN"/>
        </w:rPr>
      </w:pPr>
    </w:p>
    <w:p w14:paraId="2992AFA6"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Heading5"/>
        <w:rPr>
          <w:rFonts w:ascii="Times New Roman" w:hAnsi="Times New Roman"/>
          <w:b/>
          <w:bCs/>
          <w:lang w:eastAsia="zh-CN"/>
        </w:rPr>
      </w:pPr>
      <w:r>
        <w:rPr>
          <w:rFonts w:ascii="Times New Roman" w:hAnsi="Times New Roman"/>
          <w:b/>
          <w:bCs/>
          <w:lang w:eastAsia="zh-CN"/>
        </w:rPr>
        <w:lastRenderedPageBreak/>
        <w:t>Proposal 2.1-1)</w:t>
      </w:r>
    </w:p>
    <w:p w14:paraId="0E407E77"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9"/>
    <w:p w14:paraId="36FC858F" w14:textId="77777777" w:rsidR="0005553B" w:rsidRDefault="0005553B">
      <w:pPr>
        <w:pStyle w:val="BodyText"/>
        <w:spacing w:after="0"/>
        <w:ind w:left="720"/>
        <w:rPr>
          <w:rFonts w:ascii="Times New Roman" w:hAnsi="Times New Roman"/>
          <w:sz w:val="22"/>
          <w:szCs w:val="22"/>
          <w:lang w:eastAsia="zh-CN"/>
        </w:rPr>
      </w:pPr>
    </w:p>
    <w:p w14:paraId="109CA1DC"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42BBE19"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99777D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4945D64F"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6590349" w14:textId="77777777" w:rsidR="0075678E" w:rsidRPr="00FF3946" w:rsidRDefault="0075678E" w:rsidP="009A7727">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9A7727">
            <w:pPr>
              <w:rPr>
                <w:lang w:eastAsia="x-none"/>
              </w:rPr>
            </w:pPr>
            <w:r w:rsidRPr="00896569">
              <w:rPr>
                <w:highlight w:val="green"/>
                <w:lang w:eastAsia="x-none"/>
              </w:rPr>
              <w:t>Agreement:</w:t>
            </w:r>
          </w:p>
          <w:p w14:paraId="3C340851" w14:textId="77777777" w:rsidR="0075678E" w:rsidRPr="00896569" w:rsidRDefault="0075678E" w:rsidP="0075678E">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9A7727">
            <w:pPr>
              <w:pStyle w:val="BodyText"/>
              <w:spacing w:after="0"/>
              <w:rPr>
                <w:rFonts w:cs="Times"/>
                <w:b/>
                <w:szCs w:val="20"/>
                <w:u w:val="single"/>
                <w:lang w:eastAsia="zh-CN"/>
              </w:rPr>
            </w:pPr>
            <w:r w:rsidRPr="00FF3946">
              <w:rPr>
                <w:rFonts w:ascii="Times New Roman" w:hAnsi="Times New Roman"/>
                <w:bCs/>
                <w:lang w:eastAsia="zh-CN"/>
              </w:rPr>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non-initial access use cases.</w:t>
            </w:r>
            <w:r>
              <w:rPr>
                <w:rFonts w:cs="Times"/>
                <w:b/>
                <w:szCs w:val="20"/>
                <w:u w:val="single"/>
                <w:lang w:eastAsia="zh-CN"/>
              </w:rPr>
              <w:t xml:space="preserve"> </w:t>
            </w:r>
          </w:p>
          <w:p w14:paraId="226309C4" w14:textId="77777777" w:rsidR="0075678E" w:rsidRDefault="0075678E"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4C7A5D13" w14:textId="77777777" w:rsidR="0075678E" w:rsidRPr="000B5E61" w:rsidRDefault="0075678E" w:rsidP="009A7727">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an LS to RAN2 and inform them about RAN1 decision. </w:t>
            </w:r>
            <w:r w:rsidRPr="000B5E61">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0D517693"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093EA29F"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9A7727">
            <w:pPr>
              <w:pStyle w:val="BodyText"/>
              <w:spacing w:after="0"/>
              <w:rPr>
                <w:rFonts w:ascii="Times New Roman" w:hAnsi="Times New Roman"/>
                <w:sz w:val="22"/>
                <w:szCs w:val="22"/>
                <w:lang w:eastAsia="zh-CN"/>
              </w:rPr>
            </w:pPr>
          </w:p>
          <w:p w14:paraId="43797852" w14:textId="77777777" w:rsidR="0075678E" w:rsidRPr="00094E91" w:rsidRDefault="0075678E" w:rsidP="009A7727">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75678E">
            <w:pPr>
              <w:pStyle w:val="BodyText"/>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r>
              <w:rPr>
                <w:rFonts w:ascii="Times New Roman" w:hAnsi="Times New Roman"/>
                <w:b/>
                <w:sz w:val="22"/>
                <w:szCs w:val="22"/>
                <w:lang w:eastAsia="zh-CN"/>
              </w:rPr>
              <w:t xml:space="preserve"> </w:t>
            </w:r>
          </w:p>
          <w:p w14:paraId="5E3F035B" w14:textId="77777777" w:rsidR="0075678E" w:rsidRPr="00094E91" w:rsidRDefault="0075678E" w:rsidP="0075678E">
            <w:pPr>
              <w:pStyle w:val="BodyText"/>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9A7727">
            <w:pPr>
              <w:pStyle w:val="BodyText"/>
              <w:spacing w:after="0"/>
              <w:rPr>
                <w:rFonts w:ascii="Times New Roman" w:hAnsi="Times New Roman"/>
                <w:sz w:val="22"/>
                <w:szCs w:val="22"/>
                <w:lang w:eastAsia="zh-CN"/>
              </w:rPr>
            </w:pPr>
          </w:p>
          <w:p w14:paraId="28955A4D" w14:textId="77777777" w:rsidR="0075678E" w:rsidRDefault="0075678E" w:rsidP="009A7727">
            <w:pPr>
              <w:pStyle w:val="BodyText"/>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E91949" w14:paraId="27065859" w14:textId="77777777" w:rsidTr="0075678E">
        <w:tc>
          <w:tcPr>
            <w:tcW w:w="1805" w:type="dxa"/>
            <w:shd w:val="clear" w:color="auto" w:fill="FFFFFF" w:themeFill="background1"/>
          </w:tcPr>
          <w:p w14:paraId="772024D0" w14:textId="044A9AAD" w:rsidR="00E91949" w:rsidRDefault="00E91949" w:rsidP="00A732C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27313D38" w14:textId="2D2A268D" w:rsidR="00E91949" w:rsidRDefault="001E3E8B" w:rsidP="00A732C6">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3C6C5A" w14:paraId="473895BB" w14:textId="77777777" w:rsidTr="0075678E">
        <w:tc>
          <w:tcPr>
            <w:tcW w:w="1805" w:type="dxa"/>
            <w:shd w:val="clear" w:color="auto" w:fill="FFFFFF" w:themeFill="background1"/>
          </w:tcPr>
          <w:p w14:paraId="5E20CBEF" w14:textId="4BC4F399"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B3C6698" w14:textId="5DC208E0"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2135C" w14:paraId="72600A10" w14:textId="77777777" w:rsidTr="0075678E">
        <w:tc>
          <w:tcPr>
            <w:tcW w:w="1805" w:type="dxa"/>
            <w:shd w:val="clear" w:color="auto" w:fill="FFFFFF" w:themeFill="background1"/>
          </w:tcPr>
          <w:p w14:paraId="0DDF9BB2" w14:textId="4E35841B" w:rsidR="0092135C" w:rsidRDefault="0092135C" w:rsidP="0092135C">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664C17F" w14:textId="7619F020" w:rsidR="0092135C" w:rsidRDefault="0092135C" w:rsidP="0092135C">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bl>
    <w:p w14:paraId="5DB639AF" w14:textId="77777777" w:rsidR="0005553B" w:rsidRDefault="0005553B">
      <w:pPr>
        <w:pStyle w:val="BodyText"/>
        <w:spacing w:after="0"/>
        <w:rPr>
          <w:rFonts w:ascii="Times New Roman" w:hAnsi="Times New Roman"/>
          <w:sz w:val="22"/>
          <w:szCs w:val="22"/>
          <w:lang w:eastAsia="zh-CN"/>
        </w:rPr>
      </w:pPr>
    </w:p>
    <w:p w14:paraId="32CFD082" w14:textId="77777777" w:rsidR="0005553B" w:rsidRDefault="0005553B">
      <w:pPr>
        <w:pStyle w:val="BodyText"/>
        <w:spacing w:after="0"/>
        <w:rPr>
          <w:rFonts w:ascii="Times New Roman" w:hAnsi="Times New Roman"/>
          <w:sz w:val="22"/>
          <w:szCs w:val="22"/>
          <w:lang w:eastAsia="zh-CN"/>
        </w:rPr>
      </w:pPr>
    </w:p>
    <w:p w14:paraId="697ECE36" w14:textId="77777777" w:rsidR="0005553B" w:rsidRDefault="0005553B">
      <w:pPr>
        <w:pStyle w:val="BodyText"/>
        <w:spacing w:after="0"/>
        <w:rPr>
          <w:rFonts w:ascii="Times New Roman" w:hAnsi="Times New Roman"/>
          <w:sz w:val="22"/>
          <w:szCs w:val="22"/>
          <w:lang w:eastAsia="zh-CN"/>
        </w:rPr>
      </w:pPr>
    </w:p>
    <w:p w14:paraId="40B9D64B"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5ECB92"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3B46F17" w14:textId="77777777" w:rsidR="0005553B" w:rsidRDefault="0005553B">
      <w:pPr>
        <w:pStyle w:val="BodyText"/>
        <w:spacing w:after="0"/>
        <w:rPr>
          <w:rFonts w:ascii="Times New Roman" w:hAnsi="Times New Roman"/>
          <w:sz w:val="22"/>
          <w:szCs w:val="22"/>
          <w:lang w:eastAsia="zh-CN"/>
        </w:rPr>
      </w:pPr>
    </w:p>
    <w:p w14:paraId="2C169109" w14:textId="77777777" w:rsidR="0005553B" w:rsidRDefault="0005553B">
      <w:pPr>
        <w:pStyle w:val="BodyText"/>
        <w:spacing w:after="0"/>
        <w:rPr>
          <w:rFonts w:ascii="Times New Roman" w:hAnsi="Times New Roman"/>
          <w:sz w:val="22"/>
          <w:szCs w:val="22"/>
          <w:lang w:eastAsia="zh-CN"/>
        </w:rPr>
      </w:pPr>
    </w:p>
    <w:p w14:paraId="78C6CB46" w14:textId="77777777" w:rsidR="0005553B" w:rsidRDefault="002931C6">
      <w:pPr>
        <w:pStyle w:val="Heading3"/>
        <w:rPr>
          <w:lang w:eastAsia="zh-CN"/>
        </w:rPr>
      </w:pPr>
      <w:r>
        <w:rPr>
          <w:lang w:eastAsia="zh-CN"/>
        </w:rPr>
        <w:t>2.2.2 PRACH Sequence and Format</w:t>
      </w:r>
    </w:p>
    <w:p w14:paraId="7D7147C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035A63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BodyText"/>
        <w:spacing w:after="0"/>
        <w:rPr>
          <w:rFonts w:ascii="Times New Roman" w:hAnsi="Times New Roman"/>
          <w:sz w:val="22"/>
          <w:szCs w:val="22"/>
          <w:lang w:eastAsia="zh-CN"/>
        </w:rPr>
      </w:pPr>
    </w:p>
    <w:p w14:paraId="547990FA" w14:textId="77777777" w:rsidR="0005553B" w:rsidRDefault="0005553B">
      <w:pPr>
        <w:pStyle w:val="BodyText"/>
        <w:spacing w:after="0"/>
        <w:rPr>
          <w:rFonts w:ascii="Times New Roman" w:hAnsi="Times New Roman"/>
          <w:sz w:val="22"/>
          <w:szCs w:val="22"/>
          <w:lang w:eastAsia="zh-CN"/>
        </w:rPr>
      </w:pPr>
    </w:p>
    <w:p w14:paraId="56BB96D8" w14:textId="77777777" w:rsidR="0005553B" w:rsidRDefault="002931C6">
      <w:pPr>
        <w:pStyle w:val="Heading4"/>
        <w:rPr>
          <w:lang w:eastAsia="zh-CN"/>
        </w:rPr>
      </w:pPr>
      <w:r>
        <w:rPr>
          <w:lang w:eastAsia="zh-CN"/>
        </w:rPr>
        <w:t>Summary of Discussions</w:t>
      </w:r>
    </w:p>
    <w:p w14:paraId="7596B6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480/960kHz SCS PRACH (if agreed) support all existing formats, A1~A3, B1 ~B4, C0, C2: </w:t>
      </w:r>
    </w:p>
    <w:p w14:paraId="67A4B4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BodyText"/>
        <w:spacing w:after="0"/>
        <w:ind w:left="720"/>
        <w:rPr>
          <w:rFonts w:ascii="Times New Roman" w:hAnsi="Times New Roman"/>
          <w:sz w:val="22"/>
          <w:szCs w:val="22"/>
          <w:lang w:eastAsia="zh-CN"/>
        </w:rPr>
      </w:pPr>
    </w:p>
    <w:p w14:paraId="434969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36BBFA2" w14:textId="77777777" w:rsidR="008D4727" w:rsidRDefault="008D4727" w:rsidP="008D4727">
      <w:pPr>
        <w:pStyle w:val="ListParagraph"/>
        <w:rPr>
          <w:lang w:eastAsia="zh-CN"/>
        </w:rPr>
      </w:pPr>
    </w:p>
    <w:p w14:paraId="725575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BodyText"/>
        <w:spacing w:after="0"/>
        <w:rPr>
          <w:rFonts w:ascii="Times New Roman" w:hAnsi="Times New Roman"/>
          <w:sz w:val="22"/>
          <w:szCs w:val="22"/>
          <w:lang w:eastAsia="zh-CN"/>
        </w:rPr>
      </w:pPr>
    </w:p>
    <w:p w14:paraId="2694BA4F" w14:textId="77777777" w:rsidR="0005553B" w:rsidRDefault="0005553B">
      <w:pPr>
        <w:pStyle w:val="BodyText"/>
        <w:spacing w:after="0"/>
        <w:rPr>
          <w:rFonts w:ascii="Times New Roman" w:hAnsi="Times New Roman"/>
          <w:sz w:val="22"/>
          <w:szCs w:val="22"/>
          <w:lang w:eastAsia="zh-CN"/>
        </w:rPr>
      </w:pPr>
    </w:p>
    <w:p w14:paraId="32BC20E6" w14:textId="77777777" w:rsidR="0005553B" w:rsidRDefault="002931C6">
      <w:pPr>
        <w:pStyle w:val="Heading4"/>
        <w:rPr>
          <w:rFonts w:ascii="Times New Roman" w:hAnsi="Times New Roman"/>
          <w:b/>
          <w:bCs/>
          <w:sz w:val="22"/>
          <w:szCs w:val="18"/>
          <w:u w:val="single"/>
          <w:lang w:eastAsia="zh-CN"/>
        </w:rPr>
      </w:pPr>
      <w:bookmarkStart w:id="10"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0"/>
    <w:p w14:paraId="5EF38DEB" w14:textId="77777777" w:rsidR="0005553B" w:rsidRDefault="0005553B">
      <w:pPr>
        <w:pStyle w:val="BodyText"/>
        <w:spacing w:after="0"/>
        <w:rPr>
          <w:rFonts w:ascii="Times New Roman" w:hAnsi="Times New Roman"/>
          <w:sz w:val="22"/>
          <w:szCs w:val="22"/>
          <w:lang w:eastAsia="zh-CN"/>
        </w:rPr>
      </w:pPr>
    </w:p>
    <w:p w14:paraId="4098621D"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12A13012" w14:textId="77777777" w:rsidR="0005553B" w:rsidRDefault="002931C6">
            <w:pPr>
              <w:pStyle w:val="BodyText"/>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3E2952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009406B6" w14:textId="77777777" w:rsidR="00A80216" w:rsidRDefault="00A80216"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9A7727">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9A7727">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9A7727">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lastRenderedPageBreak/>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9A7727">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9A7727">
            <w:pPr>
              <w:pStyle w:val="BodyText"/>
              <w:spacing w:after="0"/>
              <w:rPr>
                <w:rFonts w:ascii="Times New Roman" w:hAnsi="Times New Roman"/>
                <w:sz w:val="22"/>
                <w:szCs w:val="22"/>
                <w:lang w:eastAsia="zh-CN"/>
              </w:rPr>
            </w:pPr>
          </w:p>
          <w:p w14:paraId="47DB0574"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386D1B84"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9A7727">
            <w:pPr>
              <w:pStyle w:val="BodyText"/>
              <w:spacing w:after="0"/>
              <w:rPr>
                <w:rFonts w:ascii="Times New Roman" w:eastAsiaTheme="minorEastAsia" w:hAnsi="Times New Roman"/>
                <w:sz w:val="22"/>
                <w:szCs w:val="22"/>
                <w:lang w:eastAsia="ko-KR"/>
              </w:rPr>
            </w:pPr>
          </w:p>
          <w:p w14:paraId="4DAA4BBC" w14:textId="77777777" w:rsidR="00A80216" w:rsidRDefault="00A80216" w:rsidP="009A7727">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9A7727">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A80216">
            <w:pPr>
              <w:pStyle w:val="BodyText"/>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p>
          <w:p w14:paraId="1AF2013A" w14:textId="77777777" w:rsidR="00A80216" w:rsidRPr="00094E91" w:rsidRDefault="00A80216" w:rsidP="00A80216">
            <w:pPr>
              <w:pStyle w:val="BodyText"/>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9A7727">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E91949" w14:paraId="70FB91FE" w14:textId="77777777" w:rsidTr="009A7727">
        <w:tc>
          <w:tcPr>
            <w:tcW w:w="1805" w:type="dxa"/>
            <w:shd w:val="clear" w:color="auto" w:fill="FFFFFF" w:themeFill="background1"/>
          </w:tcPr>
          <w:p w14:paraId="605E20F8" w14:textId="77777777" w:rsidR="00E91949" w:rsidRDefault="00E919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623A848" w14:textId="7340AB7E" w:rsidR="00E91949" w:rsidRDefault="00E919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r w:rsidR="003C6C5A" w14:paraId="4AEB7496" w14:textId="77777777" w:rsidTr="009A7727">
        <w:tc>
          <w:tcPr>
            <w:tcW w:w="1805" w:type="dxa"/>
            <w:shd w:val="clear" w:color="auto" w:fill="FFFFFF" w:themeFill="background1"/>
          </w:tcPr>
          <w:p w14:paraId="436A6B32" w14:textId="769C35A3"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49F361A" w14:textId="61C2A426"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2135C" w14:paraId="5C79B609" w14:textId="77777777" w:rsidTr="0092135C">
        <w:tblPrEx>
          <w:shd w:val="clear" w:color="auto" w:fill="auto"/>
        </w:tblPrEx>
        <w:tc>
          <w:tcPr>
            <w:tcW w:w="1805" w:type="dxa"/>
          </w:tcPr>
          <w:p w14:paraId="22636F7D" w14:textId="77777777" w:rsidR="0092135C" w:rsidRDefault="0092135C"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5BB8D2BE" w14:textId="77777777" w:rsidR="0092135C" w:rsidRDefault="0092135C"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bl>
    <w:p w14:paraId="75EF2159" w14:textId="77777777" w:rsidR="0005553B" w:rsidRDefault="0005553B">
      <w:pPr>
        <w:pStyle w:val="BodyText"/>
        <w:spacing w:after="0"/>
        <w:rPr>
          <w:rFonts w:ascii="Times New Roman" w:hAnsi="Times New Roman"/>
          <w:sz w:val="22"/>
          <w:szCs w:val="22"/>
          <w:lang w:eastAsia="zh-CN"/>
        </w:rPr>
      </w:pPr>
    </w:p>
    <w:p w14:paraId="71DF588D" w14:textId="77777777" w:rsidR="0005553B" w:rsidRDefault="0005553B">
      <w:pPr>
        <w:pStyle w:val="BodyText"/>
        <w:spacing w:after="0"/>
        <w:rPr>
          <w:rFonts w:ascii="Times New Roman" w:hAnsi="Times New Roman"/>
          <w:sz w:val="22"/>
          <w:szCs w:val="22"/>
          <w:lang w:eastAsia="zh-CN"/>
        </w:rPr>
      </w:pPr>
    </w:p>
    <w:p w14:paraId="205517EE" w14:textId="77777777" w:rsidR="0005553B" w:rsidRDefault="0005553B">
      <w:pPr>
        <w:pStyle w:val="BodyText"/>
        <w:spacing w:after="0"/>
        <w:rPr>
          <w:rFonts w:ascii="Times New Roman" w:hAnsi="Times New Roman"/>
          <w:sz w:val="22"/>
          <w:szCs w:val="22"/>
          <w:lang w:eastAsia="zh-CN"/>
        </w:rPr>
      </w:pPr>
    </w:p>
    <w:p w14:paraId="7B83BEED"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409684"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0DB08B7" w14:textId="77777777" w:rsidR="0005553B" w:rsidRDefault="0005553B">
      <w:pPr>
        <w:pStyle w:val="BodyText"/>
        <w:spacing w:after="0"/>
        <w:rPr>
          <w:rFonts w:ascii="Times New Roman" w:hAnsi="Times New Roman"/>
          <w:sz w:val="22"/>
          <w:szCs w:val="22"/>
          <w:lang w:eastAsia="zh-CN"/>
        </w:rPr>
      </w:pPr>
    </w:p>
    <w:p w14:paraId="5DEA2840" w14:textId="77777777" w:rsidR="0005553B" w:rsidRDefault="0005553B">
      <w:pPr>
        <w:pStyle w:val="BodyText"/>
        <w:spacing w:after="0"/>
        <w:rPr>
          <w:rFonts w:ascii="Times New Roman" w:hAnsi="Times New Roman"/>
          <w:sz w:val="22"/>
          <w:szCs w:val="22"/>
          <w:lang w:eastAsia="zh-CN"/>
        </w:rPr>
      </w:pPr>
    </w:p>
    <w:p w14:paraId="7B16FBEF" w14:textId="77777777" w:rsidR="0005553B" w:rsidRDefault="0005553B">
      <w:pPr>
        <w:pStyle w:val="BodyText"/>
        <w:spacing w:after="0"/>
        <w:rPr>
          <w:rFonts w:ascii="Times New Roman" w:hAnsi="Times New Roman"/>
          <w:sz w:val="22"/>
          <w:szCs w:val="22"/>
          <w:lang w:eastAsia="zh-CN"/>
        </w:rPr>
      </w:pPr>
    </w:p>
    <w:p w14:paraId="3BCBF41D" w14:textId="77777777" w:rsidR="0005553B" w:rsidRDefault="002931C6">
      <w:pPr>
        <w:pStyle w:val="Heading3"/>
        <w:rPr>
          <w:lang w:eastAsia="zh-CN"/>
        </w:rPr>
      </w:pPr>
      <w:r>
        <w:rPr>
          <w:lang w:eastAsia="zh-CN"/>
        </w:rPr>
        <w:t>2.2.3 RACH Occasion Resources</w:t>
      </w:r>
    </w:p>
    <w:p w14:paraId="1A60D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F82F8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E8DE3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582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Qualcomm:</w:t>
      </w:r>
    </w:p>
    <w:p w14:paraId="232E1B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F8DC5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505C93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0A060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C7124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4EA0F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5470CCD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066FB8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464EA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BodyText"/>
        <w:spacing w:after="0"/>
        <w:rPr>
          <w:rFonts w:ascii="Times New Roman" w:hAnsi="Times New Roman"/>
          <w:sz w:val="22"/>
          <w:szCs w:val="22"/>
          <w:lang w:eastAsia="zh-CN"/>
        </w:rPr>
      </w:pPr>
    </w:p>
    <w:p w14:paraId="6E0B7F9F" w14:textId="77777777" w:rsidR="0005553B" w:rsidRDefault="002931C6">
      <w:pPr>
        <w:pStyle w:val="Heading4"/>
        <w:rPr>
          <w:lang w:eastAsia="zh-CN"/>
        </w:rPr>
      </w:pPr>
      <w:r>
        <w:rPr>
          <w:lang w:eastAsia="zh-CN"/>
        </w:rPr>
        <w:t>Summary of Discussions</w:t>
      </w:r>
    </w:p>
    <w:p w14:paraId="4A2BF4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343D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SCS for reference slot for 480/960kHz PRACH RO</w:t>
      </w:r>
    </w:p>
    <w:p w14:paraId="6FEBEAD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BodyText"/>
        <w:spacing w:after="0"/>
        <w:rPr>
          <w:rFonts w:ascii="Times New Roman" w:hAnsi="Times New Roman"/>
          <w:sz w:val="22"/>
          <w:szCs w:val="22"/>
          <w:lang w:eastAsia="zh-CN"/>
        </w:rPr>
      </w:pPr>
    </w:p>
    <w:p w14:paraId="5EF8EE84"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0BA147A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BodyText"/>
        <w:spacing w:after="0"/>
        <w:rPr>
          <w:rFonts w:ascii="Times New Roman" w:hAnsi="Times New Roman"/>
          <w:sz w:val="22"/>
          <w:szCs w:val="22"/>
          <w:lang w:eastAsia="zh-CN"/>
        </w:rPr>
      </w:pPr>
    </w:p>
    <w:p w14:paraId="05ADF6E9"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BodyText"/>
        <w:spacing w:after="0"/>
        <w:rPr>
          <w:rFonts w:ascii="Times New Roman" w:hAnsi="Times New Roman"/>
          <w:sz w:val="22"/>
          <w:szCs w:val="22"/>
          <w:lang w:eastAsia="zh-CN"/>
        </w:rPr>
      </w:pPr>
    </w:p>
    <w:p w14:paraId="7D61BEC4"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B4E771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5FEB74A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7089A9E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t>Q7) Can be the same as FR2 (60 kHz)</w:t>
            </w:r>
          </w:p>
          <w:p w14:paraId="4D813210" w14:textId="77777777" w:rsidR="0005553B" w:rsidRDefault="002931C6">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27152C29" w14:textId="5C53744E"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No. The motivation (stronger than in NR-U) should be justified.</w:t>
            </w:r>
          </w:p>
          <w:p w14:paraId="5CE82653" w14:textId="77777777" w:rsidR="0005553B" w:rsidRDefault="0005553B">
            <w:pPr>
              <w:pStyle w:val="BodyText"/>
              <w:spacing w:after="0" w:line="280" w:lineRule="atLeast"/>
              <w:ind w:leftChars="9" w:left="18"/>
              <w:rPr>
                <w:rFonts w:ascii="Times New Roman" w:hAnsi="Times New Roman"/>
                <w:sz w:val="22"/>
                <w:szCs w:val="22"/>
                <w:lang w:eastAsia="zh-CN"/>
              </w:rPr>
            </w:pPr>
          </w:p>
          <w:p w14:paraId="51132C25"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7BD56A1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t>Q4) This discussion can be deferred until RAN4 respond to RAN1’s LS</w:t>
            </w:r>
          </w:p>
          <w:p w14:paraId="3C4DC734" w14:textId="77777777" w:rsidR="0005553B" w:rsidRDefault="002931C6">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54917C13" w14:textId="77777777" w:rsidR="0005553B" w:rsidRDefault="002931C6">
            <w:pPr>
              <w:pStyle w:val="BodyText"/>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BodyText"/>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BodyText"/>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BodyText"/>
              <w:spacing w:after="0" w:line="280" w:lineRule="atLeast"/>
              <w:rPr>
                <w:sz w:val="22"/>
                <w:szCs w:val="22"/>
                <w:lang w:eastAsia="zh-CN"/>
              </w:rPr>
            </w:pPr>
            <w:r>
              <w:rPr>
                <w:rFonts w:hint="eastAsia"/>
                <w:sz w:val="22"/>
                <w:szCs w:val="22"/>
                <w:lang w:eastAsia="zh-CN"/>
              </w:rPr>
              <w:lastRenderedPageBreak/>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BodyText"/>
              <w:spacing w:after="0" w:line="280" w:lineRule="atLeast"/>
              <w:rPr>
                <w:sz w:val="22"/>
                <w:szCs w:val="22"/>
                <w:lang w:eastAsia="zh-CN"/>
              </w:rPr>
            </w:pPr>
            <w:r w:rsidRPr="008D4727">
              <w:rPr>
                <w:sz w:val="22"/>
                <w:szCs w:val="22"/>
                <w:lang w:eastAsia="zh-CN"/>
              </w:rPr>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BodyText"/>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72F578" w14:textId="77777777" w:rsidR="00A97829" w:rsidRDefault="00A97829" w:rsidP="00A97829">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BodyText"/>
              <w:spacing w:after="0" w:line="280" w:lineRule="atLeast"/>
              <w:rPr>
                <w:sz w:val="22"/>
                <w:szCs w:val="22"/>
                <w:lang w:eastAsia="zh-CN"/>
              </w:rPr>
            </w:pPr>
            <w:r>
              <w:rPr>
                <w:sz w:val="22"/>
                <w:szCs w:val="22"/>
                <w:lang w:eastAsia="zh-CN"/>
              </w:rPr>
              <w:t>Q2)&amp;Q3)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BodyText"/>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BodyText"/>
              <w:spacing w:after="0" w:line="280" w:lineRule="atLeast"/>
              <w:rPr>
                <w:sz w:val="22"/>
                <w:szCs w:val="22"/>
                <w:lang w:eastAsia="zh-CN"/>
              </w:rPr>
            </w:pPr>
            <w:r>
              <w:rPr>
                <w:sz w:val="22"/>
                <w:szCs w:val="22"/>
                <w:lang w:eastAsia="zh-CN"/>
              </w:rPr>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BodyText"/>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BodyText"/>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BodyText"/>
              <w:spacing w:after="0" w:line="280" w:lineRule="atLeast"/>
              <w:rPr>
                <w:sz w:val="22"/>
                <w:szCs w:val="22"/>
                <w:lang w:eastAsia="zh-CN"/>
              </w:rPr>
            </w:pPr>
            <w:r>
              <w:rPr>
                <w:sz w:val="22"/>
                <w:szCs w:val="22"/>
                <w:lang w:eastAsia="zh-CN"/>
              </w:rPr>
              <w:t>Q8) No changes.</w:t>
            </w:r>
          </w:p>
        </w:tc>
      </w:tr>
      <w:tr w:rsidR="00D46FBE" w14:paraId="3E2C8DB2" w14:textId="77777777">
        <w:tc>
          <w:tcPr>
            <w:tcW w:w="1805" w:type="dxa"/>
          </w:tcPr>
          <w:p w14:paraId="58ADB6D3" w14:textId="361F594A"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BodyText"/>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BodyText"/>
              <w:spacing w:after="0" w:line="280" w:lineRule="atLeast"/>
              <w:rPr>
                <w:sz w:val="22"/>
                <w:szCs w:val="22"/>
                <w:lang w:eastAsia="zh-CN"/>
              </w:rPr>
            </w:pPr>
            <w:r w:rsidRPr="00DB4995">
              <w:rPr>
                <w:sz w:val="22"/>
                <w:szCs w:val="22"/>
                <w:lang w:eastAsia="zh-CN"/>
              </w:rPr>
              <w:t>Q2</w:t>
            </w:r>
            <w:r>
              <w:rPr>
                <w:sz w:val="22"/>
                <w:szCs w:val="22"/>
                <w:lang w:eastAsia="zh-CN"/>
              </w:rPr>
              <w:t>-4</w:t>
            </w:r>
            <w:r w:rsidRPr="00DB4995">
              <w:rPr>
                <w:sz w:val="22"/>
                <w:szCs w:val="22"/>
                <w:lang w:eastAsia="zh-CN"/>
              </w:rPr>
              <w:t xml:space="preserve">) </w:t>
            </w:r>
            <w:r>
              <w:rPr>
                <w:sz w:val="22"/>
                <w:szCs w:val="22"/>
                <w:lang w:eastAsia="zh-CN"/>
              </w:rPr>
              <w:t xml:space="preserve">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Default="00D46FBE" w:rsidP="00D46FBE">
            <w:pPr>
              <w:pStyle w:val="BodyText"/>
              <w:spacing w:after="0" w:line="280" w:lineRule="atLeast"/>
              <w:rPr>
                <w:sz w:val="22"/>
                <w:szCs w:val="22"/>
                <w:lang w:eastAsia="zh-CN"/>
              </w:rPr>
            </w:pPr>
            <w:r>
              <w:rPr>
                <w:rFonts w:hint="eastAsia"/>
                <w:sz w:val="22"/>
                <w:szCs w:val="22"/>
                <w:lang w:eastAsia="zh-CN"/>
              </w:rPr>
              <w:t>Q</w:t>
            </w:r>
            <w:r>
              <w:rPr>
                <w:sz w:val="22"/>
                <w:szCs w:val="22"/>
                <w:lang w:eastAsia="zh-CN"/>
              </w:rPr>
              <w:t>5-6) Reuse FR2</w:t>
            </w:r>
          </w:p>
          <w:p w14:paraId="1B4B98AB" w14:textId="6CC53A89" w:rsidR="00D46FBE" w:rsidRDefault="00D46FBE" w:rsidP="00D46FBE">
            <w:pPr>
              <w:pStyle w:val="BodyText"/>
              <w:spacing w:after="0" w:line="280" w:lineRule="atLeast"/>
              <w:rPr>
                <w:sz w:val="22"/>
                <w:szCs w:val="22"/>
                <w:lang w:eastAsia="zh-CN"/>
              </w:rPr>
            </w:pPr>
            <w:r>
              <w:rPr>
                <w:sz w:val="22"/>
                <w:szCs w:val="22"/>
                <w:lang w:eastAsia="zh-CN"/>
              </w:rPr>
              <w:t>Q7-8</w:t>
            </w:r>
            <w:r>
              <w:rPr>
                <w:rFonts w:hint="eastAsia"/>
                <w:sz w:val="22"/>
                <w:szCs w:val="22"/>
                <w:lang w:eastAsia="zh-CN"/>
              </w:rPr>
              <w:t>）</w:t>
            </w:r>
            <w:r>
              <w:rPr>
                <w:sz w:val="22"/>
                <w:szCs w:val="22"/>
                <w:lang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A80216">
        <w:tc>
          <w:tcPr>
            <w:tcW w:w="1805" w:type="dxa"/>
            <w:shd w:val="clear" w:color="auto" w:fill="FFFFFF" w:themeFill="background1"/>
          </w:tcPr>
          <w:p w14:paraId="468DA098"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4256BBAA"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Support maximum of 40 ms for ra-ResponseWindow for operation with shared spectrum and msgB-ResponseWindow for both operations with and without shared spectrum.</w:t>
            </w:r>
          </w:p>
          <w:p w14:paraId="146A376F"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Q4) 480/960kHz PRACH is already agreed for non-initial access cases in RAN1 104-e. Yes. Support 1 symbol gap between consecutive ROs for beam switching at least for 960 kHz SCS.</w:t>
            </w:r>
          </w:p>
          <w:p w14:paraId="64F86260"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27E2E2A1"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2B9022C"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A80216">
        <w:tc>
          <w:tcPr>
            <w:tcW w:w="1805" w:type="dxa"/>
            <w:shd w:val="clear" w:color="auto" w:fill="FFFFFF" w:themeFill="background1"/>
          </w:tcPr>
          <w:p w14:paraId="64B45AE2" w14:textId="4E21364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Q5) Based on RO configuration in a 120kHz RACH slot </w:t>
            </w:r>
          </w:p>
          <w:p w14:paraId="0447D27D"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Q6) The configuration of 480/960kHz RO should also based on a 120kHz RACH slot</w:t>
            </w:r>
          </w:p>
          <w:p w14:paraId="5262A9C0"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BodyText"/>
              <w:spacing w:after="0"/>
              <w:rPr>
                <w:rFonts w:ascii="Times New Roman" w:eastAsiaTheme="minorEastAsia" w:hAnsi="Times New Roman"/>
                <w:sz w:val="22"/>
                <w:szCs w:val="22"/>
                <w:lang w:eastAsia="ko-KR"/>
              </w:rPr>
            </w:pPr>
          </w:p>
        </w:tc>
      </w:tr>
    </w:tbl>
    <w:tbl>
      <w:tblPr>
        <w:tblStyle w:val="TableGrid6"/>
        <w:tblW w:w="0" w:type="auto"/>
        <w:tblLook w:val="04A0" w:firstRow="1" w:lastRow="0" w:firstColumn="1" w:lastColumn="0" w:noHBand="0" w:noVBand="1"/>
      </w:tblPr>
      <w:tblGrid>
        <w:gridCol w:w="1805"/>
        <w:gridCol w:w="8157"/>
      </w:tblGrid>
      <w:tr w:rsidR="000C2049" w14:paraId="768D63EC" w14:textId="77777777" w:rsidTr="009A7727">
        <w:tc>
          <w:tcPr>
            <w:tcW w:w="1805" w:type="dxa"/>
          </w:tcPr>
          <w:p w14:paraId="39BD9FDE"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AAAC9D0" w14:textId="77777777" w:rsidR="000C2049" w:rsidRDefault="000C2049" w:rsidP="009A7727">
            <w:pPr>
              <w:pStyle w:val="BodyText"/>
              <w:spacing w:after="0" w:line="280" w:lineRule="atLeast"/>
              <w:rPr>
                <w:sz w:val="22"/>
                <w:szCs w:val="22"/>
                <w:lang w:eastAsia="zh-CN"/>
              </w:rPr>
            </w:pPr>
            <w:r>
              <w:rPr>
                <w:sz w:val="22"/>
                <w:szCs w:val="22"/>
                <w:lang w:eastAsia="zh-CN"/>
              </w:rPr>
              <w:t>Q1) Same as FR2</w:t>
            </w:r>
          </w:p>
          <w:p w14:paraId="450CF2F3" w14:textId="77777777" w:rsidR="000C2049" w:rsidRDefault="000C2049" w:rsidP="009A7727">
            <w:pPr>
              <w:pStyle w:val="BodyText"/>
              <w:spacing w:after="0" w:line="280" w:lineRule="atLeast"/>
              <w:rPr>
                <w:sz w:val="22"/>
                <w:szCs w:val="22"/>
                <w:lang w:eastAsia="zh-CN"/>
              </w:rPr>
            </w:pPr>
            <w:r>
              <w:rPr>
                <w:sz w:val="22"/>
                <w:szCs w:val="22"/>
                <w:lang w:eastAsia="zh-CN"/>
              </w:rPr>
              <w:t>Q2) No LBT gap is needed</w:t>
            </w:r>
          </w:p>
          <w:p w14:paraId="1CD12B92" w14:textId="77777777" w:rsidR="000C2049" w:rsidRDefault="000C2049" w:rsidP="009A7727">
            <w:pPr>
              <w:pStyle w:val="BodyText"/>
              <w:spacing w:after="0" w:line="280" w:lineRule="atLeast"/>
              <w:rPr>
                <w:sz w:val="22"/>
                <w:szCs w:val="22"/>
                <w:lang w:eastAsia="zh-CN"/>
              </w:rPr>
            </w:pPr>
            <w:r>
              <w:rPr>
                <w:sz w:val="22"/>
                <w:szCs w:val="22"/>
                <w:lang w:eastAsia="zh-CN"/>
              </w:rPr>
              <w:t>Q3) No LBT gap is needed</w:t>
            </w:r>
          </w:p>
          <w:p w14:paraId="1F814AF8" w14:textId="77777777" w:rsidR="000C2049" w:rsidRDefault="000C2049" w:rsidP="009A7727">
            <w:pPr>
              <w:pStyle w:val="BodyText"/>
              <w:spacing w:after="0" w:line="280" w:lineRule="atLeast"/>
              <w:rPr>
                <w:sz w:val="22"/>
                <w:szCs w:val="22"/>
                <w:lang w:eastAsia="zh-CN"/>
              </w:rPr>
            </w:pPr>
            <w:r>
              <w:rPr>
                <w:sz w:val="22"/>
                <w:szCs w:val="22"/>
                <w:lang w:eastAsia="zh-CN"/>
              </w:rPr>
              <w:t>Q4) Depending on RAN4 reply</w:t>
            </w:r>
          </w:p>
          <w:p w14:paraId="3E25D825" w14:textId="77777777" w:rsidR="000C2049" w:rsidRDefault="000C2049" w:rsidP="009A7727">
            <w:pPr>
              <w:pStyle w:val="BodyText"/>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9A7727">
            <w:pPr>
              <w:pStyle w:val="BodyText"/>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9A7727">
            <w:pPr>
              <w:pStyle w:val="BodyText"/>
              <w:spacing w:after="0" w:line="280" w:lineRule="atLeast"/>
              <w:rPr>
                <w:sz w:val="22"/>
                <w:szCs w:val="22"/>
                <w:lang w:eastAsia="zh-CN"/>
              </w:rPr>
            </w:pPr>
            <w:r>
              <w:rPr>
                <w:sz w:val="22"/>
                <w:szCs w:val="22"/>
                <w:lang w:eastAsia="zh-CN"/>
              </w:rPr>
              <w:t>Q7) Same as in FR2, 60 kHz</w:t>
            </w:r>
          </w:p>
          <w:p w14:paraId="01B0CBF7" w14:textId="7114C53E" w:rsidR="000C2049" w:rsidRDefault="000C2049" w:rsidP="009A7727">
            <w:pPr>
              <w:pStyle w:val="BodyText"/>
              <w:spacing w:after="0" w:line="280" w:lineRule="atLeast"/>
              <w:rPr>
                <w:sz w:val="22"/>
                <w:szCs w:val="22"/>
                <w:lang w:eastAsia="zh-CN"/>
              </w:rPr>
            </w:pPr>
            <w:r>
              <w:rPr>
                <w:sz w:val="22"/>
                <w:szCs w:val="22"/>
                <w:lang w:eastAsia="zh-CN"/>
              </w:rPr>
              <w:t>Q8) FFS</w:t>
            </w:r>
          </w:p>
        </w:tc>
      </w:tr>
    </w:tbl>
    <w:p w14:paraId="7045AC34" w14:textId="77777777" w:rsidR="0005553B" w:rsidRDefault="0005553B">
      <w:pPr>
        <w:pStyle w:val="BodyText"/>
        <w:spacing w:after="0"/>
        <w:rPr>
          <w:rFonts w:ascii="Times New Roman" w:hAnsi="Times New Roman"/>
          <w:sz w:val="22"/>
          <w:szCs w:val="22"/>
          <w:lang w:eastAsia="zh-CN"/>
        </w:rPr>
      </w:pPr>
    </w:p>
    <w:p w14:paraId="3BEC30C4" w14:textId="77777777" w:rsidR="0005553B" w:rsidRDefault="0005553B">
      <w:pPr>
        <w:pStyle w:val="BodyText"/>
        <w:spacing w:after="0"/>
        <w:rPr>
          <w:rFonts w:ascii="Times New Roman" w:hAnsi="Times New Roman"/>
          <w:sz w:val="22"/>
          <w:szCs w:val="22"/>
          <w:lang w:eastAsia="zh-CN"/>
        </w:rPr>
      </w:pPr>
    </w:p>
    <w:p w14:paraId="6F179C0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C8B32B"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98E6C88" w14:textId="77777777" w:rsidR="0005553B" w:rsidRDefault="0005553B">
      <w:pPr>
        <w:pStyle w:val="BodyText"/>
        <w:spacing w:after="0"/>
        <w:rPr>
          <w:rFonts w:ascii="Times New Roman" w:hAnsi="Times New Roman"/>
          <w:sz w:val="22"/>
          <w:szCs w:val="22"/>
          <w:lang w:eastAsia="zh-CN"/>
        </w:rPr>
      </w:pPr>
    </w:p>
    <w:p w14:paraId="17E69D9C" w14:textId="77777777" w:rsidR="0005553B" w:rsidRDefault="0005553B">
      <w:pPr>
        <w:pStyle w:val="BodyText"/>
        <w:spacing w:after="0"/>
        <w:rPr>
          <w:rFonts w:ascii="Times New Roman" w:hAnsi="Times New Roman"/>
          <w:sz w:val="22"/>
          <w:szCs w:val="22"/>
          <w:lang w:eastAsia="zh-CN"/>
        </w:rPr>
      </w:pPr>
    </w:p>
    <w:p w14:paraId="05393B59" w14:textId="77777777" w:rsidR="0005553B" w:rsidRDefault="002931C6">
      <w:pPr>
        <w:pStyle w:val="Heading3"/>
        <w:rPr>
          <w:lang w:eastAsia="zh-CN"/>
        </w:rPr>
      </w:pPr>
      <w:r>
        <w:rPr>
          <w:lang w:eastAsia="zh-CN"/>
        </w:rPr>
        <w:t>2.2.4 RA Preamble ID calculation</w:t>
      </w:r>
    </w:p>
    <w:p w14:paraId="7FA6785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 = (1+s_id+14×t_id+14×X×f_id +14×X×8×ul_carrier_id) mod A</w:t>
      </w:r>
    </w:p>
    <w:p w14:paraId="13732C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3A4B83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5A64810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1B27E7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350AC1D"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78E7BE6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D808EF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77F8BA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73F385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043D3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5140F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2B054AA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873592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C31288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7D5C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348063" w14:textId="77777777" w:rsidR="0005553B" w:rsidRDefault="0005553B">
      <w:pPr>
        <w:pStyle w:val="BodyText"/>
        <w:spacing w:after="0"/>
        <w:rPr>
          <w:rFonts w:ascii="Times New Roman" w:hAnsi="Times New Roman"/>
          <w:sz w:val="22"/>
          <w:szCs w:val="22"/>
          <w:lang w:eastAsia="zh-CN"/>
        </w:rPr>
      </w:pPr>
    </w:p>
    <w:p w14:paraId="1E2E3E91" w14:textId="77777777" w:rsidR="0005553B" w:rsidRDefault="0005553B">
      <w:pPr>
        <w:pStyle w:val="BodyText"/>
        <w:spacing w:after="0"/>
        <w:rPr>
          <w:rFonts w:ascii="Times New Roman" w:hAnsi="Times New Roman"/>
          <w:sz w:val="22"/>
          <w:szCs w:val="22"/>
          <w:lang w:eastAsia="zh-CN"/>
        </w:rPr>
      </w:pPr>
    </w:p>
    <w:p w14:paraId="6F230A07" w14:textId="77777777" w:rsidR="0005553B" w:rsidRDefault="002931C6">
      <w:pPr>
        <w:pStyle w:val="Heading4"/>
        <w:rPr>
          <w:lang w:eastAsia="zh-CN"/>
        </w:rPr>
      </w:pPr>
      <w:r>
        <w:rPr>
          <w:lang w:eastAsia="zh-CN"/>
        </w:rPr>
        <w:t>Summary of Discussions</w:t>
      </w:r>
    </w:p>
    <w:p w14:paraId="2E44A8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3D0B3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25400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4) modulous operation on whole RA-RNTI</w:t>
      </w:r>
    </w:p>
    <w:p w14:paraId="2BB5D6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9E848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BodyText"/>
        <w:spacing w:after="0"/>
        <w:ind w:left="720"/>
        <w:rPr>
          <w:rFonts w:ascii="Times New Roman" w:hAnsi="Times New Roman"/>
          <w:sz w:val="22"/>
          <w:szCs w:val="22"/>
          <w:lang w:eastAsia="zh-CN"/>
        </w:rPr>
      </w:pPr>
    </w:p>
    <w:p w14:paraId="79F3EBA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BodyText"/>
        <w:spacing w:after="0"/>
        <w:rPr>
          <w:rFonts w:ascii="Times New Roman" w:hAnsi="Times New Roman"/>
          <w:sz w:val="22"/>
          <w:szCs w:val="22"/>
          <w:lang w:eastAsia="zh-CN"/>
        </w:rPr>
      </w:pPr>
    </w:p>
    <w:p w14:paraId="45CE1A61" w14:textId="77777777" w:rsidR="0005553B" w:rsidRDefault="0005553B">
      <w:pPr>
        <w:pStyle w:val="BodyText"/>
        <w:spacing w:after="0"/>
        <w:rPr>
          <w:rFonts w:ascii="Times New Roman" w:hAnsi="Times New Roman"/>
          <w:sz w:val="22"/>
          <w:szCs w:val="22"/>
          <w:lang w:eastAsia="zh-CN"/>
        </w:rPr>
      </w:pPr>
    </w:p>
    <w:p w14:paraId="0ED6CC5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BodyText"/>
        <w:spacing w:after="0"/>
        <w:rPr>
          <w:rFonts w:ascii="Times New Roman" w:hAnsi="Times New Roman"/>
          <w:sz w:val="22"/>
          <w:szCs w:val="22"/>
          <w:lang w:eastAsia="zh-CN"/>
        </w:rPr>
      </w:pPr>
    </w:p>
    <w:p w14:paraId="04725D45"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95547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AFF647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5553B" w14:paraId="72072DDA" w14:textId="77777777">
        <w:tc>
          <w:tcPr>
            <w:tcW w:w="1805" w:type="dxa"/>
          </w:tcPr>
          <w:p w14:paraId="4FE163F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6782B41" w14:textId="77777777" w:rsidR="0005553B" w:rsidRDefault="002931C6">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D172B1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251501" w14:paraId="6B006CB3" w14:textId="77777777">
        <w:tc>
          <w:tcPr>
            <w:tcW w:w="1805" w:type="dxa"/>
          </w:tcPr>
          <w:p w14:paraId="1E479C5C" w14:textId="160CDF4F"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9A7727">
        <w:tc>
          <w:tcPr>
            <w:tcW w:w="1805" w:type="dxa"/>
          </w:tcPr>
          <w:p w14:paraId="311DBA5D"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5C83515C" w14:textId="14CFAAE0"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34D50C84" w14:textId="77777777" w:rsidR="000C2049" w:rsidRDefault="000C2049" w:rsidP="009A7727">
            <w:pPr>
              <w:pStyle w:val="BodyText"/>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r w:rsidRPr="00984BF4">
              <w:rPr>
                <w:rFonts w:ascii="Times New Roman" w:hAnsi="Times New Roman"/>
                <w:sz w:val="22"/>
                <w:szCs w:val="22"/>
                <w:lang w:eastAsia="zh-CN"/>
              </w:rPr>
              <w:t xml:space="preserve">                                     </w:t>
            </w:r>
          </w:p>
          <w:p w14:paraId="055C19F3" w14:textId="77777777" w:rsidR="000C2049" w:rsidRDefault="000C2049" w:rsidP="009A7727">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24A59D2" w14:textId="77777777" w:rsidR="000C2049" w:rsidRDefault="000C2049" w:rsidP="009A7727">
            <w:pPr>
              <w:pStyle w:val="BodyText"/>
              <w:spacing w:after="0" w:line="280" w:lineRule="atLeast"/>
              <w:rPr>
                <w:rFonts w:ascii="Times New Roman" w:hAnsi="Times New Roman"/>
                <w:sz w:val="22"/>
                <w:szCs w:val="22"/>
                <w:lang w:eastAsia="zh-CN"/>
              </w:rPr>
            </w:pPr>
          </w:p>
        </w:tc>
      </w:tr>
      <w:tr w:rsidR="003C6C5A" w14:paraId="2AC8888A" w14:textId="77777777" w:rsidTr="009A7727">
        <w:tc>
          <w:tcPr>
            <w:tcW w:w="1805" w:type="dxa"/>
          </w:tcPr>
          <w:p w14:paraId="10C1B38C" w14:textId="42273624"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211AA8B" w14:textId="7554D85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bl>
    <w:p w14:paraId="44DAE106" w14:textId="77777777" w:rsidR="0005553B" w:rsidRDefault="0005553B">
      <w:pPr>
        <w:pStyle w:val="BodyText"/>
        <w:spacing w:after="0"/>
        <w:rPr>
          <w:rFonts w:ascii="Times New Roman" w:hAnsi="Times New Roman"/>
          <w:sz w:val="22"/>
          <w:szCs w:val="22"/>
          <w:lang w:eastAsia="zh-CN"/>
        </w:rPr>
      </w:pPr>
    </w:p>
    <w:p w14:paraId="1BF7790D" w14:textId="77777777" w:rsidR="0005553B" w:rsidRDefault="0005553B">
      <w:pPr>
        <w:pStyle w:val="BodyText"/>
        <w:spacing w:after="0"/>
        <w:rPr>
          <w:rFonts w:ascii="Times New Roman" w:hAnsi="Times New Roman"/>
          <w:sz w:val="22"/>
          <w:szCs w:val="22"/>
          <w:lang w:eastAsia="zh-CN"/>
        </w:rPr>
      </w:pPr>
    </w:p>
    <w:p w14:paraId="7FEBA157" w14:textId="77777777" w:rsidR="0005553B" w:rsidRDefault="0005553B">
      <w:pPr>
        <w:pStyle w:val="BodyText"/>
        <w:spacing w:after="0"/>
        <w:rPr>
          <w:rFonts w:ascii="Times New Roman" w:hAnsi="Times New Roman"/>
          <w:sz w:val="22"/>
          <w:szCs w:val="22"/>
          <w:lang w:eastAsia="zh-CN"/>
        </w:rPr>
      </w:pPr>
    </w:p>
    <w:p w14:paraId="0D997A99"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5400F9F3"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481CC39" w14:textId="77777777" w:rsidR="0005553B" w:rsidRDefault="0005553B">
      <w:pPr>
        <w:pStyle w:val="BodyText"/>
        <w:spacing w:after="0"/>
        <w:rPr>
          <w:rFonts w:ascii="Times New Roman" w:hAnsi="Times New Roman"/>
          <w:sz w:val="22"/>
          <w:szCs w:val="22"/>
          <w:lang w:eastAsia="zh-CN"/>
        </w:rPr>
      </w:pPr>
    </w:p>
    <w:p w14:paraId="42848498" w14:textId="77777777" w:rsidR="0005553B" w:rsidRDefault="0005553B">
      <w:pPr>
        <w:pStyle w:val="BodyText"/>
        <w:spacing w:after="0"/>
        <w:rPr>
          <w:rFonts w:ascii="Times New Roman" w:hAnsi="Times New Roman"/>
          <w:sz w:val="22"/>
          <w:szCs w:val="22"/>
          <w:lang w:eastAsia="zh-CN"/>
        </w:rPr>
      </w:pPr>
    </w:p>
    <w:p w14:paraId="70DF858C" w14:textId="77777777" w:rsidR="0005553B" w:rsidRDefault="002931C6">
      <w:pPr>
        <w:pStyle w:val="Heading3"/>
        <w:rPr>
          <w:lang w:eastAsia="zh-CN"/>
        </w:rPr>
      </w:pPr>
      <w:r>
        <w:rPr>
          <w:lang w:eastAsia="zh-CN"/>
        </w:rPr>
        <w:t>2.2.5 Other aspects on PRACH</w:t>
      </w:r>
    </w:p>
    <w:p w14:paraId="4A132C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1BA9E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40693E1B" w14:textId="77777777" w:rsidR="0005553B" w:rsidRDefault="0005553B">
      <w:pPr>
        <w:pStyle w:val="BodyText"/>
        <w:spacing w:after="0"/>
        <w:rPr>
          <w:rFonts w:ascii="Times New Roman" w:hAnsi="Times New Roman"/>
          <w:sz w:val="22"/>
          <w:szCs w:val="22"/>
          <w:lang w:eastAsia="zh-CN"/>
        </w:rPr>
      </w:pPr>
    </w:p>
    <w:p w14:paraId="20807876" w14:textId="77777777" w:rsidR="0005553B" w:rsidRDefault="0005553B">
      <w:pPr>
        <w:pStyle w:val="BodyText"/>
        <w:spacing w:after="0"/>
        <w:rPr>
          <w:rFonts w:ascii="Times New Roman" w:hAnsi="Times New Roman"/>
          <w:sz w:val="22"/>
          <w:szCs w:val="22"/>
          <w:lang w:eastAsia="zh-CN"/>
        </w:rPr>
      </w:pPr>
    </w:p>
    <w:p w14:paraId="7B9A1ADC" w14:textId="77777777" w:rsidR="0005553B" w:rsidRDefault="002931C6">
      <w:pPr>
        <w:pStyle w:val="Heading4"/>
        <w:rPr>
          <w:lang w:eastAsia="zh-CN"/>
        </w:rPr>
      </w:pPr>
      <w:r>
        <w:rPr>
          <w:lang w:eastAsia="zh-CN"/>
        </w:rPr>
        <w:t>Summary of Discussions</w:t>
      </w:r>
    </w:p>
    <w:p w14:paraId="62055B8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BodyText"/>
        <w:spacing w:after="0"/>
        <w:rPr>
          <w:rFonts w:ascii="Times New Roman" w:hAnsi="Times New Roman"/>
          <w:sz w:val="22"/>
          <w:szCs w:val="22"/>
          <w:lang w:eastAsia="zh-CN"/>
        </w:rPr>
      </w:pPr>
    </w:p>
    <w:p w14:paraId="19ABD752"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BodyText"/>
        <w:spacing w:after="0"/>
        <w:rPr>
          <w:rFonts w:ascii="Times New Roman" w:hAnsi="Times New Roman"/>
          <w:sz w:val="22"/>
          <w:szCs w:val="22"/>
          <w:lang w:eastAsia="zh-CN"/>
        </w:rPr>
      </w:pPr>
    </w:p>
    <w:p w14:paraId="1BEEDCE0"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BodyText"/>
        <w:spacing w:after="0"/>
        <w:rPr>
          <w:rFonts w:ascii="Times New Roman" w:hAnsi="Times New Roman"/>
          <w:sz w:val="22"/>
          <w:szCs w:val="22"/>
          <w:lang w:eastAsia="zh-CN"/>
        </w:rPr>
      </w:pPr>
    </w:p>
    <w:p w14:paraId="44D9E38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BodyText"/>
        <w:spacing w:after="0"/>
        <w:rPr>
          <w:rFonts w:ascii="Times New Roman" w:hAnsi="Times New Roman"/>
          <w:sz w:val="22"/>
          <w:szCs w:val="22"/>
          <w:lang w:eastAsia="zh-CN"/>
        </w:rPr>
      </w:pPr>
    </w:p>
    <w:p w14:paraId="75132159" w14:textId="77777777" w:rsidR="0005553B" w:rsidRDefault="0005553B">
      <w:pPr>
        <w:pStyle w:val="BodyText"/>
        <w:spacing w:after="0"/>
        <w:rPr>
          <w:rFonts w:ascii="Times New Roman" w:hAnsi="Times New Roman"/>
          <w:sz w:val="22"/>
          <w:szCs w:val="22"/>
          <w:lang w:eastAsia="zh-CN"/>
        </w:rPr>
      </w:pPr>
    </w:p>
    <w:p w14:paraId="79F34AB1" w14:textId="77777777" w:rsidR="0005553B" w:rsidRDefault="0005553B">
      <w:pPr>
        <w:pStyle w:val="BodyText"/>
        <w:spacing w:after="0"/>
        <w:rPr>
          <w:rFonts w:ascii="Times New Roman" w:hAnsi="Times New Roman"/>
          <w:sz w:val="22"/>
          <w:szCs w:val="22"/>
          <w:lang w:eastAsia="zh-CN"/>
        </w:rPr>
      </w:pPr>
    </w:p>
    <w:p w14:paraId="05854FC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6525949"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038371D" w14:textId="77777777" w:rsidR="0005553B" w:rsidRDefault="0005553B">
      <w:pPr>
        <w:pStyle w:val="BodyText"/>
        <w:spacing w:after="0"/>
        <w:rPr>
          <w:rFonts w:ascii="Times New Roman" w:hAnsi="Times New Roman"/>
          <w:sz w:val="22"/>
          <w:szCs w:val="22"/>
          <w:lang w:eastAsia="zh-CN"/>
        </w:rPr>
      </w:pPr>
    </w:p>
    <w:p w14:paraId="07A7151A" w14:textId="77777777" w:rsidR="0005553B" w:rsidRDefault="0005553B">
      <w:pPr>
        <w:pStyle w:val="BodyText"/>
        <w:spacing w:after="0"/>
        <w:rPr>
          <w:rFonts w:ascii="Times New Roman" w:hAnsi="Times New Roman"/>
          <w:sz w:val="22"/>
          <w:szCs w:val="22"/>
          <w:lang w:eastAsia="zh-CN"/>
        </w:rPr>
      </w:pPr>
    </w:p>
    <w:p w14:paraId="2FE13774" w14:textId="77777777" w:rsidR="0005553B" w:rsidRDefault="0005553B">
      <w:pPr>
        <w:pStyle w:val="BodyText"/>
        <w:spacing w:after="0"/>
        <w:rPr>
          <w:rFonts w:ascii="Times New Roman" w:hAnsi="Times New Roman"/>
          <w:sz w:val="22"/>
          <w:szCs w:val="22"/>
          <w:lang w:eastAsia="zh-CN"/>
        </w:rPr>
      </w:pPr>
    </w:p>
    <w:p w14:paraId="6E19170C" w14:textId="77777777" w:rsidR="0005553B" w:rsidRDefault="0005553B">
      <w:pPr>
        <w:pStyle w:val="BodyText"/>
        <w:spacing w:after="0"/>
        <w:rPr>
          <w:rFonts w:ascii="Times New Roman" w:hAnsi="Times New Roman"/>
          <w:sz w:val="22"/>
          <w:szCs w:val="22"/>
          <w:lang w:eastAsia="zh-CN"/>
        </w:rPr>
      </w:pPr>
    </w:p>
    <w:p w14:paraId="539627F9" w14:textId="77777777" w:rsidR="0005553B" w:rsidRDefault="0005553B">
      <w:pPr>
        <w:pStyle w:val="BodyText"/>
        <w:spacing w:after="0"/>
        <w:rPr>
          <w:rFonts w:ascii="Times New Roman" w:hAnsi="Times New Roman"/>
          <w:sz w:val="22"/>
          <w:szCs w:val="22"/>
          <w:lang w:eastAsia="zh-CN"/>
        </w:rPr>
      </w:pPr>
    </w:p>
    <w:p w14:paraId="42886063" w14:textId="77777777" w:rsidR="0005553B" w:rsidRDefault="002931C6">
      <w:pPr>
        <w:pStyle w:val="Heading1"/>
        <w:numPr>
          <w:ilvl w:val="0"/>
          <w:numId w:val="5"/>
        </w:numPr>
        <w:ind w:left="360"/>
        <w:rPr>
          <w:rFonts w:cs="Arial"/>
          <w:sz w:val="32"/>
          <w:szCs w:val="32"/>
          <w:lang w:val="en-US"/>
        </w:rPr>
      </w:pPr>
      <w:r>
        <w:rPr>
          <w:rFonts w:cs="Arial"/>
          <w:sz w:val="32"/>
          <w:szCs w:val="32"/>
        </w:rPr>
        <w:lastRenderedPageBreak/>
        <w:t>Summary of Agreements/Conclusions in RAN1 #105-e</w:t>
      </w:r>
    </w:p>
    <w:p w14:paraId="04E6832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BodyText"/>
        <w:spacing w:after="0"/>
        <w:rPr>
          <w:rFonts w:ascii="Times New Roman" w:hAnsi="Times New Roman"/>
          <w:sz w:val="22"/>
          <w:szCs w:val="22"/>
          <w:lang w:eastAsia="zh-CN"/>
        </w:rPr>
      </w:pPr>
    </w:p>
    <w:p w14:paraId="6B3CA417" w14:textId="77777777" w:rsidR="0005553B" w:rsidRDefault="0005553B">
      <w:pPr>
        <w:pStyle w:val="BodyText"/>
        <w:spacing w:after="0"/>
        <w:rPr>
          <w:rFonts w:ascii="Times New Roman" w:hAnsi="Times New Roman"/>
          <w:sz w:val="22"/>
          <w:szCs w:val="22"/>
          <w:lang w:eastAsia="zh-CN"/>
        </w:rPr>
      </w:pPr>
    </w:p>
    <w:p w14:paraId="1070085C" w14:textId="77777777" w:rsidR="0005553B" w:rsidRDefault="0005553B">
      <w:pPr>
        <w:pStyle w:val="BodyText"/>
        <w:spacing w:after="0"/>
        <w:rPr>
          <w:rFonts w:ascii="Times New Roman" w:hAnsi="Times New Roman"/>
          <w:sz w:val="22"/>
          <w:szCs w:val="22"/>
          <w:lang w:eastAsia="zh-CN"/>
        </w:rPr>
      </w:pPr>
    </w:p>
    <w:p w14:paraId="34FD6A98" w14:textId="77777777" w:rsidR="0005553B" w:rsidRDefault="002931C6">
      <w:pPr>
        <w:pStyle w:val="Heading1"/>
        <w:textAlignment w:val="auto"/>
        <w:rPr>
          <w:rFonts w:cs="Arial"/>
          <w:sz w:val="32"/>
          <w:szCs w:val="32"/>
          <w:lang w:val="en-US"/>
        </w:rPr>
      </w:pPr>
      <w:r>
        <w:rPr>
          <w:rFonts w:cs="Arial"/>
          <w:sz w:val="32"/>
          <w:szCs w:val="32"/>
          <w:lang w:val="en-US"/>
        </w:rPr>
        <w:t>Reference</w:t>
      </w:r>
    </w:p>
    <w:p w14:paraId="78EF1365" w14:textId="77777777" w:rsidR="0005553B" w:rsidRDefault="002931C6">
      <w:pPr>
        <w:pStyle w:val="ListParagraph"/>
        <w:numPr>
          <w:ilvl w:val="0"/>
          <w:numId w:val="23"/>
        </w:numPr>
        <w:ind w:left="450" w:hanging="450"/>
        <w:rPr>
          <w:lang w:eastAsia="zh-CN"/>
        </w:rPr>
      </w:pPr>
      <w:r>
        <w:rPr>
          <w:lang w:eastAsia="zh-CN"/>
        </w:rPr>
        <w:t>R1-2104210, “Initial access for Beyond 52.6GHz,” FUTUREWEI</w:t>
      </w:r>
    </w:p>
    <w:p w14:paraId="06C80327" w14:textId="77777777" w:rsidR="0005553B" w:rsidRDefault="002931C6">
      <w:pPr>
        <w:pStyle w:val="ListParagraph"/>
        <w:numPr>
          <w:ilvl w:val="0"/>
          <w:numId w:val="23"/>
        </w:numPr>
        <w:ind w:left="450" w:hanging="450"/>
        <w:rPr>
          <w:lang w:eastAsia="zh-CN"/>
        </w:rPr>
      </w:pPr>
      <w:r>
        <w:rPr>
          <w:lang w:eastAsia="zh-CN"/>
        </w:rPr>
        <w:t>R1-2104273, “Initial access signals and channels for 52-71GHz spectrum,” Huawei, HiSilicon</w:t>
      </w:r>
    </w:p>
    <w:p w14:paraId="422DB394" w14:textId="77777777" w:rsidR="0005553B" w:rsidRDefault="002931C6">
      <w:pPr>
        <w:pStyle w:val="ListParagraph"/>
        <w:numPr>
          <w:ilvl w:val="0"/>
          <w:numId w:val="23"/>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pPr>
        <w:pStyle w:val="ListParagraph"/>
        <w:numPr>
          <w:ilvl w:val="0"/>
          <w:numId w:val="23"/>
        </w:numPr>
        <w:ind w:left="450" w:hanging="450"/>
        <w:rPr>
          <w:lang w:eastAsia="zh-CN"/>
        </w:rPr>
      </w:pPr>
      <w:r>
        <w:rPr>
          <w:lang w:eastAsia="zh-CN"/>
        </w:rPr>
        <w:t>R1-2104416, “Discussion on initial access aspects for NR for 60GHz,” Spreadtrum Communications</w:t>
      </w:r>
    </w:p>
    <w:p w14:paraId="69018CB6" w14:textId="77777777" w:rsidR="0005553B" w:rsidRDefault="002931C6">
      <w:pPr>
        <w:pStyle w:val="ListParagraph"/>
        <w:numPr>
          <w:ilvl w:val="0"/>
          <w:numId w:val="23"/>
        </w:numPr>
        <w:ind w:left="450" w:hanging="450"/>
        <w:rPr>
          <w:lang w:eastAsia="zh-CN"/>
        </w:rPr>
      </w:pPr>
      <w:r>
        <w:rPr>
          <w:lang w:eastAsia="zh-CN"/>
        </w:rPr>
        <w:t>R1-2104452, “Initial access aspects,” Nokia, Nokia Shanghai Bell</w:t>
      </w:r>
    </w:p>
    <w:p w14:paraId="7B801EB8" w14:textId="77777777" w:rsidR="0005553B" w:rsidRDefault="002931C6">
      <w:pPr>
        <w:pStyle w:val="ListParagraph"/>
        <w:numPr>
          <w:ilvl w:val="0"/>
          <w:numId w:val="23"/>
        </w:numPr>
        <w:ind w:left="450" w:hanging="450"/>
        <w:rPr>
          <w:lang w:eastAsia="zh-CN"/>
        </w:rPr>
      </w:pPr>
      <w:r>
        <w:rPr>
          <w:lang w:eastAsia="zh-CN"/>
        </w:rPr>
        <w:t>R1-2104460, “Initial Access Aspects,” Ericsson</w:t>
      </w:r>
    </w:p>
    <w:p w14:paraId="7D277BAA" w14:textId="77777777" w:rsidR="0005553B" w:rsidRDefault="002931C6">
      <w:pPr>
        <w:pStyle w:val="ListParagraph"/>
        <w:numPr>
          <w:ilvl w:val="0"/>
          <w:numId w:val="23"/>
        </w:numPr>
        <w:ind w:left="450" w:hanging="450"/>
        <w:rPr>
          <w:lang w:eastAsia="zh-CN"/>
        </w:rPr>
      </w:pPr>
      <w:r>
        <w:rPr>
          <w:lang w:eastAsia="zh-CN"/>
        </w:rPr>
        <w:t>R1-2104507, “Initial access aspects for up to 71GHz operation,” CATT</w:t>
      </w:r>
    </w:p>
    <w:p w14:paraId="6EC02EA7" w14:textId="77777777" w:rsidR="0005553B" w:rsidRDefault="002931C6">
      <w:pPr>
        <w:pStyle w:val="ListParagraph"/>
        <w:numPr>
          <w:ilvl w:val="0"/>
          <w:numId w:val="23"/>
        </w:numPr>
        <w:ind w:left="450" w:hanging="450"/>
        <w:rPr>
          <w:lang w:eastAsia="zh-CN"/>
        </w:rPr>
      </w:pPr>
      <w:r>
        <w:rPr>
          <w:lang w:eastAsia="zh-CN"/>
        </w:rPr>
        <w:t>R1-2104659, “Initial access aspects for NR in 52.6 to 71GHz band,” Qualcomm Incorporated</w:t>
      </w:r>
    </w:p>
    <w:p w14:paraId="5DCAAD49" w14:textId="77777777" w:rsidR="0005553B" w:rsidRDefault="002931C6">
      <w:pPr>
        <w:pStyle w:val="ListParagraph"/>
        <w:numPr>
          <w:ilvl w:val="0"/>
          <w:numId w:val="23"/>
        </w:numPr>
        <w:ind w:left="450" w:hanging="450"/>
        <w:rPr>
          <w:lang w:eastAsia="zh-CN"/>
        </w:rPr>
      </w:pPr>
      <w:r>
        <w:rPr>
          <w:lang w:eastAsia="zh-CN"/>
        </w:rPr>
        <w:t>R1-2104765, “Discusson on initial access aspects,” OPPO</w:t>
      </w:r>
    </w:p>
    <w:p w14:paraId="4366A3A9" w14:textId="77777777" w:rsidR="0005553B" w:rsidRDefault="002931C6">
      <w:pPr>
        <w:pStyle w:val="ListParagraph"/>
        <w:numPr>
          <w:ilvl w:val="0"/>
          <w:numId w:val="23"/>
        </w:numPr>
        <w:ind w:left="450" w:hanging="450"/>
        <w:rPr>
          <w:lang w:eastAsia="zh-CN"/>
        </w:rPr>
      </w:pPr>
      <w:r>
        <w:rPr>
          <w:lang w:eastAsia="zh-CN"/>
        </w:rPr>
        <w:t>R1-2104833, “Discussion on the initial access aspects for 52.6 to 71GHz,” ZTE, Sanechips</w:t>
      </w:r>
    </w:p>
    <w:p w14:paraId="53A15193" w14:textId="77777777" w:rsidR="0005553B" w:rsidRDefault="002931C6">
      <w:pPr>
        <w:pStyle w:val="ListParagraph"/>
        <w:numPr>
          <w:ilvl w:val="0"/>
          <w:numId w:val="23"/>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pPr>
        <w:pStyle w:val="ListParagraph"/>
        <w:numPr>
          <w:ilvl w:val="0"/>
          <w:numId w:val="23"/>
        </w:numPr>
        <w:ind w:left="450" w:hanging="450"/>
        <w:rPr>
          <w:lang w:eastAsia="zh-CN"/>
        </w:rPr>
      </w:pPr>
      <w:r>
        <w:rPr>
          <w:lang w:eastAsia="zh-CN"/>
        </w:rPr>
        <w:t>R1-2105061, “Considerations on initial access for NR from 52.6GHz to 71 GHz,” Fujitsu</w:t>
      </w:r>
    </w:p>
    <w:p w14:paraId="58D38D35" w14:textId="77777777" w:rsidR="0005553B" w:rsidRDefault="002931C6">
      <w:pPr>
        <w:pStyle w:val="ListParagraph"/>
        <w:numPr>
          <w:ilvl w:val="0"/>
          <w:numId w:val="23"/>
        </w:numPr>
        <w:ind w:left="450" w:hanging="450"/>
        <w:rPr>
          <w:lang w:eastAsia="zh-CN"/>
        </w:rPr>
      </w:pPr>
      <w:r>
        <w:rPr>
          <w:lang w:eastAsia="zh-CN"/>
        </w:rPr>
        <w:t>R1-2105092, “Discussion on Initial access signals and channels,” Apple</w:t>
      </w:r>
    </w:p>
    <w:p w14:paraId="46DD0E48" w14:textId="77777777" w:rsidR="0005553B" w:rsidRDefault="002931C6">
      <w:pPr>
        <w:pStyle w:val="ListParagraph"/>
        <w:numPr>
          <w:ilvl w:val="0"/>
          <w:numId w:val="23"/>
        </w:numPr>
        <w:ind w:left="450" w:hanging="450"/>
        <w:rPr>
          <w:lang w:eastAsia="zh-CN"/>
        </w:rPr>
      </w:pPr>
      <w:r>
        <w:rPr>
          <w:lang w:eastAsia="zh-CN"/>
        </w:rPr>
        <w:t>R1-2105156, “Considerations on initial access aspects for NR from 52.6 GHz to 71 GHz,” Sony</w:t>
      </w:r>
    </w:p>
    <w:p w14:paraId="2979CCCE" w14:textId="77777777" w:rsidR="0005553B" w:rsidRDefault="002931C6">
      <w:pPr>
        <w:pStyle w:val="ListParagraph"/>
        <w:numPr>
          <w:ilvl w:val="0"/>
          <w:numId w:val="23"/>
        </w:numPr>
        <w:ind w:left="450" w:hanging="450"/>
        <w:rPr>
          <w:lang w:eastAsia="zh-CN"/>
        </w:rPr>
      </w:pPr>
      <w:r>
        <w:rPr>
          <w:lang w:eastAsia="zh-CN"/>
        </w:rPr>
        <w:t>R1-2105260, “Discussion on initial access aspects supporting NR from 52.6 to 71 GHz,” NEC</w:t>
      </w:r>
    </w:p>
    <w:p w14:paraId="40B2BCD9" w14:textId="77777777" w:rsidR="0005553B" w:rsidRDefault="002931C6">
      <w:pPr>
        <w:pStyle w:val="ListParagraph"/>
        <w:numPr>
          <w:ilvl w:val="0"/>
          <w:numId w:val="23"/>
        </w:numPr>
        <w:ind w:left="450" w:hanging="450"/>
        <w:rPr>
          <w:lang w:eastAsia="zh-CN"/>
        </w:rPr>
      </w:pPr>
      <w:r>
        <w:rPr>
          <w:lang w:eastAsia="zh-CN"/>
        </w:rPr>
        <w:t>R1-2105297, “Initial access aspects for NR from 52.6 GHz to 71 GHz,” Samsung</w:t>
      </w:r>
    </w:p>
    <w:p w14:paraId="2403ABA6" w14:textId="77777777" w:rsidR="0005553B" w:rsidRDefault="002931C6">
      <w:pPr>
        <w:pStyle w:val="ListParagraph"/>
        <w:numPr>
          <w:ilvl w:val="0"/>
          <w:numId w:val="23"/>
        </w:numPr>
        <w:ind w:left="450" w:hanging="450"/>
        <w:rPr>
          <w:lang w:eastAsia="zh-CN"/>
        </w:rPr>
      </w:pPr>
      <w:r>
        <w:rPr>
          <w:lang w:eastAsia="zh-CN"/>
        </w:rPr>
        <w:t>R1-2105370, “Discussion on initial access of 52.6-71 GHz NR operation,” MediaTek Inc.</w:t>
      </w:r>
    </w:p>
    <w:p w14:paraId="3BDCB87A" w14:textId="77777777" w:rsidR="0005553B" w:rsidRDefault="002931C6">
      <w:pPr>
        <w:pStyle w:val="ListParagraph"/>
        <w:numPr>
          <w:ilvl w:val="0"/>
          <w:numId w:val="23"/>
        </w:numPr>
        <w:ind w:left="450" w:hanging="450"/>
        <w:rPr>
          <w:lang w:eastAsia="zh-CN"/>
        </w:rPr>
      </w:pPr>
      <w:r>
        <w:rPr>
          <w:lang w:eastAsia="zh-CN"/>
        </w:rPr>
        <w:t>R1-2105419, “Initial access aspects to support NR above 52.6 GHz,” LG Electronics</w:t>
      </w:r>
    </w:p>
    <w:p w14:paraId="1D9DEA80" w14:textId="77777777" w:rsidR="0005553B" w:rsidRDefault="002931C6">
      <w:pPr>
        <w:pStyle w:val="ListParagraph"/>
        <w:numPr>
          <w:ilvl w:val="0"/>
          <w:numId w:val="23"/>
        </w:numPr>
        <w:ind w:left="450" w:hanging="450"/>
        <w:rPr>
          <w:lang w:eastAsia="zh-CN"/>
        </w:rPr>
      </w:pPr>
      <w:r>
        <w:rPr>
          <w:lang w:eastAsia="zh-CN"/>
        </w:rPr>
        <w:t>R1-2105495, “Initial access aspects for NR from 52.6 GHz to 71GHz,” Lenovo, Motorola Mobility</w:t>
      </w:r>
    </w:p>
    <w:p w14:paraId="4E3A0398" w14:textId="77777777" w:rsidR="0005553B" w:rsidRDefault="002931C6">
      <w:pPr>
        <w:pStyle w:val="ListParagraph"/>
        <w:numPr>
          <w:ilvl w:val="0"/>
          <w:numId w:val="23"/>
        </w:numPr>
        <w:ind w:left="450" w:hanging="450"/>
        <w:rPr>
          <w:lang w:eastAsia="zh-CN"/>
        </w:rPr>
      </w:pPr>
      <w:r>
        <w:rPr>
          <w:lang w:eastAsia="zh-CN"/>
        </w:rPr>
        <w:t>R1-2105555, “On initial access aspects for NR from 52.6GHz to 71 GHz,” Xiaomi</w:t>
      </w:r>
    </w:p>
    <w:p w14:paraId="22A8C8EB" w14:textId="77777777" w:rsidR="0005553B" w:rsidRDefault="002931C6">
      <w:pPr>
        <w:pStyle w:val="ListParagraph"/>
        <w:numPr>
          <w:ilvl w:val="0"/>
          <w:numId w:val="23"/>
        </w:numPr>
        <w:ind w:left="450" w:hanging="450"/>
        <w:rPr>
          <w:lang w:eastAsia="zh-CN"/>
        </w:rPr>
      </w:pPr>
      <w:r>
        <w:rPr>
          <w:lang w:eastAsia="zh-CN"/>
        </w:rPr>
        <w:t>R1-2105581, “Discussions on initial access aspects,” InterDigital, Inc.</w:t>
      </w:r>
    </w:p>
    <w:p w14:paraId="4030AC06" w14:textId="77777777" w:rsidR="0005553B" w:rsidRDefault="002931C6">
      <w:pPr>
        <w:pStyle w:val="ListParagraph"/>
        <w:numPr>
          <w:ilvl w:val="0"/>
          <w:numId w:val="23"/>
        </w:numPr>
        <w:ind w:left="450" w:hanging="450"/>
        <w:rPr>
          <w:lang w:eastAsia="zh-CN"/>
        </w:rPr>
      </w:pPr>
      <w:r>
        <w:rPr>
          <w:lang w:eastAsia="zh-CN"/>
        </w:rPr>
        <w:t>R1-2105592, “NR Initial Access from 52.6 GHz to 71 GHz,” Convida Wireless</w:t>
      </w:r>
    </w:p>
    <w:p w14:paraId="2644350D" w14:textId="77777777" w:rsidR="0005553B" w:rsidRDefault="002931C6">
      <w:pPr>
        <w:pStyle w:val="ListParagraph"/>
        <w:numPr>
          <w:ilvl w:val="0"/>
          <w:numId w:val="23"/>
        </w:numPr>
        <w:ind w:left="450" w:hanging="450"/>
        <w:rPr>
          <w:lang w:eastAsia="zh-CN"/>
        </w:rPr>
      </w:pPr>
      <w:r>
        <w:rPr>
          <w:lang w:eastAsia="zh-CN"/>
        </w:rPr>
        <w:t>R1-2105630, “Initial access aspects,” Sharp</w:t>
      </w:r>
    </w:p>
    <w:p w14:paraId="21B40985" w14:textId="77777777" w:rsidR="0005553B" w:rsidRDefault="002931C6">
      <w:pPr>
        <w:pStyle w:val="ListParagraph"/>
        <w:numPr>
          <w:ilvl w:val="0"/>
          <w:numId w:val="23"/>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pPr>
        <w:pStyle w:val="ListParagraph"/>
        <w:numPr>
          <w:ilvl w:val="0"/>
          <w:numId w:val="23"/>
        </w:numPr>
        <w:ind w:left="450" w:hanging="450"/>
        <w:rPr>
          <w:lang w:eastAsia="zh-CN"/>
        </w:rPr>
      </w:pPr>
      <w:r>
        <w:rPr>
          <w:lang w:eastAsia="zh-CN"/>
        </w:rPr>
        <w:t>R1-2105688, “Initial access aspects for NR from 52.6 to 71 GHz,” NTT DOCOMO, INC.</w:t>
      </w:r>
    </w:p>
    <w:p w14:paraId="65CC2CD7" w14:textId="77777777" w:rsidR="0005553B" w:rsidRDefault="002931C6">
      <w:pPr>
        <w:pStyle w:val="ListParagraph"/>
        <w:numPr>
          <w:ilvl w:val="0"/>
          <w:numId w:val="23"/>
        </w:numPr>
        <w:ind w:left="450" w:hanging="450"/>
        <w:rPr>
          <w:lang w:eastAsia="zh-CN"/>
        </w:rPr>
      </w:pPr>
      <w:r>
        <w:rPr>
          <w:lang w:eastAsia="zh-CN"/>
        </w:rPr>
        <w:t>R1-2105786, “Further details of initial access for NR above 52.6 GHz,” Charter Communications</w:t>
      </w:r>
    </w:p>
    <w:p w14:paraId="64E11476" w14:textId="77777777" w:rsidR="0005553B" w:rsidRDefault="002931C6">
      <w:pPr>
        <w:pStyle w:val="ListParagraph"/>
        <w:numPr>
          <w:ilvl w:val="0"/>
          <w:numId w:val="23"/>
        </w:numPr>
        <w:ind w:left="450" w:hanging="450"/>
        <w:rPr>
          <w:lang w:eastAsia="zh-CN"/>
        </w:rPr>
      </w:pPr>
      <w:r>
        <w:rPr>
          <w:lang w:eastAsia="zh-CN"/>
        </w:rPr>
        <w:t>R1-2105868, “Discussion on initial access aspects for NR beyond 52.6GHz,” WILUS Inc.</w:t>
      </w:r>
    </w:p>
    <w:p w14:paraId="29DAE356" w14:textId="77777777" w:rsidR="0005553B" w:rsidRDefault="002931C6">
      <w:pPr>
        <w:pStyle w:val="ListParagraph"/>
        <w:numPr>
          <w:ilvl w:val="0"/>
          <w:numId w:val="23"/>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51620" w14:textId="77777777" w:rsidR="00BE4699" w:rsidRDefault="00BE4699">
      <w:pPr>
        <w:spacing w:after="0" w:line="240" w:lineRule="auto"/>
      </w:pPr>
      <w:r>
        <w:separator/>
      </w:r>
    </w:p>
  </w:endnote>
  <w:endnote w:type="continuationSeparator" w:id="0">
    <w:p w14:paraId="635F0CC2" w14:textId="77777777" w:rsidR="00BE4699" w:rsidRDefault="00BE4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89832" w14:textId="77777777" w:rsidR="009A7727" w:rsidRDefault="009A77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239AA4" w14:textId="77777777" w:rsidR="009A7727" w:rsidRDefault="009A77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F1721" w14:textId="2E8F46EE" w:rsidR="009A7727" w:rsidRDefault="009A772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26D4A" w14:textId="77777777" w:rsidR="00BE4699" w:rsidRDefault="00BE4699">
      <w:pPr>
        <w:spacing w:after="0" w:line="240" w:lineRule="auto"/>
      </w:pPr>
      <w:r>
        <w:separator/>
      </w:r>
    </w:p>
  </w:footnote>
  <w:footnote w:type="continuationSeparator" w:id="0">
    <w:p w14:paraId="49858BE3" w14:textId="77777777" w:rsidR="00BE4699" w:rsidRDefault="00BE4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C0FED" w14:textId="77777777" w:rsidR="009A7727" w:rsidRDefault="009A772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6"/>
  </w:num>
  <w:num w:numId="6">
    <w:abstractNumId w:val="22"/>
  </w:num>
  <w:num w:numId="7">
    <w:abstractNumId w:val="4"/>
  </w:num>
  <w:num w:numId="8">
    <w:abstractNumId w:val="12"/>
  </w:num>
  <w:num w:numId="9">
    <w:abstractNumId w:val="7"/>
  </w:num>
  <w:num w:numId="10">
    <w:abstractNumId w:val="18"/>
  </w:num>
  <w:num w:numId="11">
    <w:abstractNumId w:val="10"/>
  </w:num>
  <w:num w:numId="12">
    <w:abstractNumId w:val="20"/>
  </w:num>
  <w:num w:numId="13">
    <w:abstractNumId w:val="21"/>
  </w:num>
  <w:num w:numId="14">
    <w:abstractNumId w:val="8"/>
  </w:num>
  <w:num w:numId="15">
    <w:abstractNumId w:val="2"/>
  </w:num>
  <w:num w:numId="16">
    <w:abstractNumId w:val="14"/>
  </w:num>
  <w:num w:numId="17">
    <w:abstractNumId w:val="3"/>
  </w:num>
  <w:num w:numId="18">
    <w:abstractNumId w:val="17"/>
  </w:num>
  <w:num w:numId="19">
    <w:abstractNumId w:val="1"/>
  </w:num>
  <w:num w:numId="20">
    <w:abstractNumId w:val="11"/>
  </w:num>
  <w:num w:numId="21">
    <w:abstractNumId w:val="23"/>
  </w:num>
  <w:num w:numId="22">
    <w:abstractNumId w:val="5"/>
  </w:num>
  <w:num w:numId="23">
    <w:abstractNumId w:val="24"/>
  </w:num>
  <w:num w:numId="24">
    <w:abstractNumId w:val="19"/>
  </w:num>
  <w:num w:numId="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2C26"/>
    <w:rsid w:val="000B302E"/>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D11"/>
    <w:rsid w:val="00483D20"/>
    <w:rsid w:val="0048406D"/>
    <w:rsid w:val="0048410E"/>
    <w:rsid w:val="0048423B"/>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442"/>
    <w:rsid w:val="00487BB8"/>
    <w:rsid w:val="00487F17"/>
    <w:rsid w:val="00487F28"/>
    <w:rsid w:val="004903AE"/>
    <w:rsid w:val="00490617"/>
    <w:rsid w:val="00490649"/>
    <w:rsid w:val="00490665"/>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9AC"/>
    <w:rsid w:val="00711A0F"/>
    <w:rsid w:val="00711AE4"/>
    <w:rsid w:val="00711D10"/>
    <w:rsid w:val="00711D73"/>
    <w:rsid w:val="00711D93"/>
    <w:rsid w:val="00711E0C"/>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A1F"/>
    <w:rsid w:val="00A05BA9"/>
    <w:rsid w:val="00A05DFF"/>
    <w:rsid w:val="00A05E7D"/>
    <w:rsid w:val="00A05FF8"/>
    <w:rsid w:val="00A0605D"/>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655A3"/>
    <w:rsid w:val="001824B7"/>
    <w:rsid w:val="0018681A"/>
    <w:rsid w:val="001975D6"/>
    <w:rsid w:val="001B07D1"/>
    <w:rsid w:val="001C175A"/>
    <w:rsid w:val="001C3574"/>
    <w:rsid w:val="001C3C07"/>
    <w:rsid w:val="001D3889"/>
    <w:rsid w:val="001D5C63"/>
    <w:rsid w:val="001E1B2F"/>
    <w:rsid w:val="00210EA6"/>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80E03"/>
    <w:rsid w:val="00896296"/>
    <w:rsid w:val="008B1F9D"/>
    <w:rsid w:val="008C011D"/>
    <w:rsid w:val="008E3038"/>
    <w:rsid w:val="008F4E86"/>
    <w:rsid w:val="0090443B"/>
    <w:rsid w:val="009217DC"/>
    <w:rsid w:val="0093218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49AD"/>
    <w:rsid w:val="00AB6EF0"/>
    <w:rsid w:val="00AC1D4C"/>
    <w:rsid w:val="00AD22FD"/>
    <w:rsid w:val="00B007C5"/>
    <w:rsid w:val="00B07FD9"/>
    <w:rsid w:val="00B10688"/>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54AA9"/>
    <w:rsid w:val="00C613A1"/>
    <w:rsid w:val="00C660FD"/>
    <w:rsid w:val="00C719D2"/>
    <w:rsid w:val="00C773B4"/>
    <w:rsid w:val="00C81542"/>
    <w:rsid w:val="00C852F6"/>
    <w:rsid w:val="00CB3EDE"/>
    <w:rsid w:val="00CB6F16"/>
    <w:rsid w:val="00CC42F3"/>
    <w:rsid w:val="00CD050A"/>
    <w:rsid w:val="00CD6B4A"/>
    <w:rsid w:val="00CD74B3"/>
    <w:rsid w:val="00CE4511"/>
    <w:rsid w:val="00CF6A21"/>
    <w:rsid w:val="00D00E7A"/>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40F29479-F9F5-4F0C-A5EC-D93D397CA259}">
  <ds:schemaRefs>
    <ds:schemaRef ds:uri="http://schemas.openxmlformats.org/officeDocument/2006/bibliography"/>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8.xml><?xml version="1.0" encoding="utf-8"?>
<ds:datastoreItem xmlns:ds="http://schemas.openxmlformats.org/officeDocument/2006/customXml" ds:itemID="{1FBD1A0D-D53B-403C-B5FE-5A7C39F3F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13</TotalTime>
  <Pages>63</Pages>
  <Words>21678</Words>
  <Characters>123566</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144955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Young Woo Kwak</cp:lastModifiedBy>
  <cp:revision>3</cp:revision>
  <cp:lastPrinted>2011-11-09T07:49:00Z</cp:lastPrinted>
  <dcterms:created xsi:type="dcterms:W3CDTF">2021-05-20T17:46:00Z</dcterms:created>
  <dcterms:modified xsi:type="dcterms:W3CDTF">2021-05-20T18:05:00Z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