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4DB05577" w14:textId="77777777" w:rsidR="0005553B" w:rsidRDefault="0005553B">
      <w:pPr>
        <w:pStyle w:val="BodyText"/>
        <w:spacing w:after="0"/>
        <w:rPr>
          <w:rFonts w:ascii="Times New Roman" w:hAnsi="Times New Roman"/>
          <w:sz w:val="22"/>
          <w:szCs w:val="22"/>
          <w:lang w:eastAsia="zh-CN"/>
        </w:rPr>
      </w:pPr>
    </w:p>
    <w:p w14:paraId="00CB91DF" w14:textId="77777777" w:rsidR="0005553B" w:rsidRDefault="0005553B">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Solution to enable ANR use case can be discussed after LBT bandwidth and the number of synchronization raster within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lastRenderedPageBreak/>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lastRenderedPageBreak/>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C2049" w14:paraId="4B4E02A7" w14:textId="77777777" w:rsidTr="00C63769">
        <w:tc>
          <w:tcPr>
            <w:tcW w:w="1805" w:type="dxa"/>
          </w:tcPr>
          <w:p w14:paraId="1CBF50DD" w14:textId="77777777" w:rsidR="000C2049" w:rsidRDefault="000C2049" w:rsidP="00C63769">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F918EE" w14:paraId="4BA6E0EB" w14:textId="77777777" w:rsidTr="00C63769">
        <w:tc>
          <w:tcPr>
            <w:tcW w:w="1805" w:type="dxa"/>
          </w:tcPr>
          <w:p w14:paraId="1981F1BB" w14:textId="322D9CC1" w:rsidR="00F918EE" w:rsidRDefault="00F918EE" w:rsidP="00C63769">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bookmarkStart w:id="6" w:name="_GoBack"/>
            <w:bookmarkEnd w:id="6"/>
          </w:p>
        </w:tc>
      </w:tr>
    </w:tbl>
    <w:p w14:paraId="1E2C48BA" w14:textId="77777777" w:rsidR="0005553B"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BodyText"/>
        <w:spacing w:after="0"/>
        <w:rPr>
          <w:rFonts w:ascii="Times New Roman" w:hAnsi="Times New Roman"/>
          <w:sz w:val="22"/>
          <w:szCs w:val="22"/>
          <w:lang w:eastAsia="zh-CN"/>
        </w:rPr>
      </w:pPr>
    </w:p>
    <w:p w14:paraId="54798366" w14:textId="77777777" w:rsidR="0005553B" w:rsidRDefault="0005553B">
      <w:pPr>
        <w:pStyle w:val="BodyText"/>
        <w:spacing w:after="0"/>
        <w:rPr>
          <w:rFonts w:ascii="Times New Roman" w:hAnsi="Times New Roman"/>
          <w:sz w:val="22"/>
          <w:szCs w:val="22"/>
          <w:lang w:eastAsia="zh-CN"/>
        </w:rPr>
      </w:pPr>
    </w:p>
    <w:p w14:paraId="54B2D0E5" w14:textId="77777777" w:rsidR="0005553B" w:rsidRDefault="0005553B">
      <w:pPr>
        <w:pStyle w:val="BodyText"/>
        <w:spacing w:after="0"/>
        <w:rPr>
          <w:rFonts w:ascii="Times New Roman" w:hAnsi="Times New Roman"/>
          <w:sz w:val="22"/>
          <w:szCs w:val="22"/>
          <w:lang w:eastAsia="zh-CN"/>
        </w:rPr>
      </w:pPr>
    </w:p>
    <w:p w14:paraId="6B04D028" w14:textId="77777777" w:rsidR="0005553B" w:rsidRDefault="0005553B">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7" w:name="_Hlk72321616"/>
      <w:r>
        <w:rPr>
          <w:rFonts w:ascii="Times New Roman" w:hAnsi="Times New Roman"/>
          <w:b/>
          <w:bCs/>
          <w:sz w:val="22"/>
          <w:szCs w:val="18"/>
          <w:u w:val="single"/>
          <w:lang w:eastAsia="zh-CN"/>
        </w:rPr>
        <w:lastRenderedPageBreak/>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7"/>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w:t>
            </w:r>
            <w:r>
              <w:rPr>
                <w:rFonts w:ascii="Times New Roman" w:eastAsiaTheme="minorEastAsia" w:hAnsi="Times New Roman"/>
                <w:sz w:val="22"/>
                <w:szCs w:val="22"/>
                <w:lang w:eastAsia="ko-KR"/>
              </w:rPr>
              <w:lastRenderedPageBreak/>
              <w:t xml:space="preserve">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557C98">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w:t>
            </w:r>
            <w:proofErr w:type="spellStart"/>
            <w:r>
              <w:rPr>
                <w:rFonts w:ascii="Times New Roman" w:hAnsi="Times New Roman"/>
                <w:sz w:val="22"/>
                <w:szCs w:val="22"/>
                <w:lang w:eastAsia="zh-CN"/>
              </w:rPr>
              <w:t>ength</w:t>
            </w:r>
            <w:proofErr w:type="spellEnd"/>
            <w:r>
              <w:rPr>
                <w:rFonts w:ascii="Times New Roman" w:hAnsi="Times New Roman"/>
                <w:sz w:val="22"/>
                <w:szCs w:val="22"/>
                <w:lang w:eastAsia="zh-CN"/>
              </w:rPr>
              <w:t>:</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w:t>
            </w:r>
            <w:proofErr w:type="gramStart"/>
            <w:r>
              <w:rPr>
                <w:rFonts w:ascii="Times New Roman" w:hAnsi="Times New Roman"/>
                <w:sz w:val="22"/>
                <w:szCs w:val="22"/>
                <w:lang w:eastAsia="zh-CN"/>
              </w:rPr>
              <w:t>SCS, and</w:t>
            </w:r>
            <w:proofErr w:type="gramEnd"/>
            <w:r>
              <w:rPr>
                <w:rFonts w:ascii="Times New Roman" w:hAnsi="Times New Roman"/>
                <w:sz w:val="22"/>
                <w:szCs w:val="22"/>
                <w:lang w:eastAsia="zh-CN"/>
              </w:rPr>
              <w:t xml:space="preserve">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557917">
        <w:tc>
          <w:tcPr>
            <w:tcW w:w="1805" w:type="dxa"/>
          </w:tcPr>
          <w:p w14:paraId="3D6F40E2" w14:textId="77777777" w:rsidR="00481621" w:rsidRDefault="00481621" w:rsidP="0055791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62BDC6B0"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5791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557917">
            <w:pPr>
              <w:pStyle w:val="ListParagraph"/>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55791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57917">
            <w:pPr>
              <w:pStyle w:val="ListParagraph"/>
              <w:numPr>
                <w:ilvl w:val="0"/>
                <w:numId w:val="24"/>
              </w:numPr>
              <w:contextualSpacing/>
            </w:pPr>
            <w:proofErr w:type="spellStart"/>
            <w:r w:rsidRPr="006A15A2">
              <w:rPr>
                <w:i/>
              </w:rPr>
              <w:lastRenderedPageBreak/>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lastRenderedPageBreak/>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 xml:space="preserve">umber of </w:t>
            </w:r>
            <w:proofErr w:type="gramStart"/>
            <w:r w:rsidRPr="000339D6">
              <w:rPr>
                <w:rFonts w:ascii="Times New Roman" w:eastAsia="MS Mincho" w:hAnsi="Times New Roman"/>
                <w:sz w:val="22"/>
                <w:szCs w:val="22"/>
                <w:lang w:eastAsia="ja-JP"/>
              </w:rPr>
              <w:t>candidate</w:t>
            </w:r>
            <w:proofErr w:type="gramEnd"/>
            <w:r w:rsidRPr="000339D6">
              <w:rPr>
                <w:rFonts w:ascii="Times New Roman" w:eastAsia="MS Mincho" w:hAnsi="Times New Roman"/>
                <w:sz w:val="22"/>
                <w:szCs w:val="22"/>
                <w:lang w:eastAsia="ja-JP"/>
              </w:rPr>
              <w:t xml:space="preserv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C63769">
        <w:tc>
          <w:tcPr>
            <w:tcW w:w="1805" w:type="dxa"/>
          </w:tcPr>
          <w:p w14:paraId="701B44D9" w14:textId="77777777" w:rsidR="000C2049" w:rsidRDefault="000C2049" w:rsidP="00C63769">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12D2746"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bl>
    <w:p w14:paraId="65F13531" w14:textId="77777777" w:rsidR="0005553B"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BodyText"/>
        <w:spacing w:after="0"/>
        <w:rPr>
          <w:rFonts w:ascii="Times New Roman" w:hAnsi="Times New Roman"/>
          <w:sz w:val="22"/>
          <w:szCs w:val="22"/>
          <w:lang w:eastAsia="zh-CN"/>
        </w:rPr>
      </w:pPr>
    </w:p>
    <w:p w14:paraId="125D1FA9" w14:textId="77777777" w:rsidR="0005553B" w:rsidRDefault="0005553B">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designing SSB patterns with different SCSs for NR operation above 52.6 GHz, it is proposed to reuse the existing design (i.e. Case A/C, Case B/D and Case E) as much as </w:t>
      </w:r>
      <w:proofErr w:type="gramStart"/>
      <w:r>
        <w:rPr>
          <w:rFonts w:ascii="Times New Roman" w:hAnsi="Times New Roman"/>
          <w:sz w:val="22"/>
          <w:szCs w:val="22"/>
          <w:lang w:eastAsia="zh-CN"/>
        </w:rPr>
        <w:t>possible, and</w:t>
      </w:r>
      <w:proofErr w:type="gramEnd"/>
      <w:r>
        <w:rPr>
          <w:rFonts w:ascii="Times New Roman" w:hAnsi="Times New Roman"/>
          <w:sz w:val="22"/>
          <w:szCs w:val="22"/>
          <w:lang w:eastAsia="zh-CN"/>
        </w:rPr>
        <w:t xml:space="preserve">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8"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8"/>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C63769">
        <w:tc>
          <w:tcPr>
            <w:tcW w:w="1805" w:type="dxa"/>
          </w:tcPr>
          <w:p w14:paraId="3E700A9B" w14:textId="77777777" w:rsidR="000C2049" w:rsidRDefault="000C2049" w:rsidP="00C63769">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557C98">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557C98">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9"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9"/>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C63769">
        <w:tc>
          <w:tcPr>
            <w:tcW w:w="1805" w:type="dxa"/>
          </w:tcPr>
          <w:p w14:paraId="42043867" w14:textId="77777777" w:rsidR="000C2049" w:rsidRDefault="000C2049" w:rsidP="00C63769">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BodyText"/>
        <w:spacing w:after="0"/>
        <w:rPr>
          <w:rFonts w:ascii="Times New Roman" w:hAnsi="Times New Roman"/>
          <w:sz w:val="22"/>
          <w:szCs w:val="22"/>
          <w:lang w:eastAsia="zh-CN"/>
        </w:rPr>
      </w:pPr>
    </w:p>
    <w:p w14:paraId="259520C5" w14:textId="77777777" w:rsidR="0005553B" w:rsidRDefault="0005553B">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lastRenderedPageBreak/>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C63769">
        <w:tc>
          <w:tcPr>
            <w:tcW w:w="1805" w:type="dxa"/>
          </w:tcPr>
          <w:p w14:paraId="69EA6F64" w14:textId="77777777" w:rsidR="000C2049" w:rsidRDefault="000C2049" w:rsidP="00C6376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61C0511A" w14:textId="77777777" w:rsidR="000C2049" w:rsidRDefault="000C2049" w:rsidP="00C63769">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C63769">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bl>
    <w:p w14:paraId="045AD405" w14:textId="77777777" w:rsidR="0005553B" w:rsidRDefault="0005553B">
      <w:pPr>
        <w:pStyle w:val="BodyText"/>
        <w:spacing w:after="0"/>
        <w:rPr>
          <w:rFonts w:ascii="Times New Roman" w:hAnsi="Times New Roman"/>
          <w:sz w:val="22"/>
          <w:szCs w:val="22"/>
          <w:lang w:eastAsia="zh-CN"/>
        </w:rPr>
      </w:pPr>
    </w:p>
    <w:p w14:paraId="2B847592"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BodyText"/>
        <w:spacing w:after="0"/>
        <w:rPr>
          <w:rFonts w:ascii="Times New Roman" w:hAnsi="Times New Roman"/>
          <w:sz w:val="22"/>
          <w:szCs w:val="22"/>
          <w:lang w:eastAsia="zh-CN"/>
        </w:rPr>
      </w:pPr>
    </w:p>
    <w:p w14:paraId="0D637698" w14:textId="77777777" w:rsidR="0005553B" w:rsidRDefault="0005553B">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0"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0"/>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094E9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w:t>
            </w:r>
            <w:proofErr w:type="gramStart"/>
            <w:r>
              <w:rPr>
                <w:rFonts w:ascii="Times New Roman" w:hAnsi="Times New Roman"/>
                <w:bCs/>
                <w:lang w:eastAsia="zh-CN"/>
              </w:rPr>
              <w:t>2.1-1</w:t>
            </w:r>
            <w:proofErr w:type="gramEnd"/>
            <w:r>
              <w:rPr>
                <w:rFonts w:ascii="Times New Roman" w:hAnsi="Times New Roman"/>
                <w:bCs/>
                <w:lang w:eastAsia="zh-CN"/>
              </w:rPr>
              <w:t xml:space="preserve">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094E91">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094E91">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w:t>
            </w:r>
            <w:r>
              <w:rPr>
                <w:rFonts w:ascii="Times New Roman" w:hAnsi="Times New Roman"/>
                <w:sz w:val="22"/>
                <w:szCs w:val="22"/>
                <w:lang w:eastAsia="zh-CN"/>
              </w:rPr>
              <w:lastRenderedPageBreak/>
              <w:t>that we have regarding the possible enhancements in PRACH configuration for 120 kHz SCS.</w:t>
            </w:r>
          </w:p>
          <w:p w14:paraId="4C7A5D13" w14:textId="77777777" w:rsidR="0075678E" w:rsidRPr="000B5E61" w:rsidRDefault="0075678E" w:rsidP="00094E9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094E91">
            <w:pPr>
              <w:pStyle w:val="BodyText"/>
              <w:spacing w:after="0"/>
              <w:rPr>
                <w:rFonts w:ascii="Times New Roman" w:hAnsi="Times New Roman"/>
                <w:sz w:val="22"/>
                <w:szCs w:val="22"/>
                <w:lang w:eastAsia="zh-CN"/>
              </w:rPr>
            </w:pPr>
          </w:p>
          <w:p w14:paraId="43797852" w14:textId="77777777" w:rsidR="0075678E" w:rsidRPr="00094E91" w:rsidRDefault="0075678E" w:rsidP="00094E91">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094E91">
            <w:pPr>
              <w:pStyle w:val="BodyText"/>
              <w:spacing w:after="0"/>
              <w:rPr>
                <w:rFonts w:ascii="Times New Roman" w:hAnsi="Times New Roman"/>
                <w:sz w:val="22"/>
                <w:szCs w:val="22"/>
                <w:lang w:eastAsia="zh-CN"/>
              </w:rPr>
            </w:pPr>
          </w:p>
          <w:p w14:paraId="28955A4D" w14:textId="77777777" w:rsidR="0075678E" w:rsidRDefault="0075678E" w:rsidP="00094E91">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i.e. to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 2.  The actual LS needs further discussions. Therefore, we suggest adding “LS to RAN4 text is FFS”</w:t>
            </w:r>
          </w:p>
        </w:tc>
      </w:tr>
    </w:tbl>
    <w:p w14:paraId="5DB639AF" w14:textId="77777777" w:rsidR="0005553B" w:rsidRDefault="0005553B">
      <w:pPr>
        <w:pStyle w:val="BodyText"/>
        <w:spacing w:after="0"/>
        <w:rPr>
          <w:rFonts w:ascii="Times New Roman" w:hAnsi="Times New Roman"/>
          <w:sz w:val="22"/>
          <w:szCs w:val="22"/>
          <w:lang w:eastAsia="zh-CN"/>
        </w:rPr>
      </w:pPr>
    </w:p>
    <w:p w14:paraId="32CFD082"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BodyText"/>
        <w:spacing w:after="0"/>
        <w:rPr>
          <w:rFonts w:ascii="Times New Roman" w:hAnsi="Times New Roman"/>
          <w:sz w:val="22"/>
          <w:szCs w:val="22"/>
          <w:lang w:eastAsia="zh-CN"/>
        </w:rPr>
      </w:pPr>
    </w:p>
    <w:p w14:paraId="2C169109" w14:textId="77777777" w:rsidR="0005553B" w:rsidRDefault="0005553B">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to support additional length (e.g., L=571 and/or 1151) should be discussed after receiving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1"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1"/>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094E91">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094E91">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094E91">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094E9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094E91">
            <w:pPr>
              <w:pStyle w:val="BodyText"/>
              <w:spacing w:after="0"/>
              <w:rPr>
                <w:rFonts w:ascii="Times New Roman" w:hAnsi="Times New Roman"/>
                <w:sz w:val="22"/>
                <w:szCs w:val="22"/>
                <w:lang w:eastAsia="zh-CN"/>
              </w:rPr>
            </w:pPr>
          </w:p>
          <w:p w14:paraId="47DB0574"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t>
            </w:r>
            <w:r>
              <w:rPr>
                <w:rFonts w:ascii="Times New Roman" w:hAnsi="Times New Roman"/>
                <w:sz w:val="22"/>
                <w:szCs w:val="22"/>
                <w:lang w:eastAsia="zh-CN"/>
              </w:rPr>
              <w:lastRenderedPageBreak/>
              <w:t xml:space="preserve">without through discussion and justification. We believe that all operations during initial access should be carried out on the base numerology of 120 kHz. </w:t>
            </w:r>
          </w:p>
          <w:p w14:paraId="386D1B84"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094E91">
            <w:pPr>
              <w:pStyle w:val="BodyText"/>
              <w:spacing w:after="0"/>
              <w:rPr>
                <w:rFonts w:ascii="Times New Roman" w:eastAsiaTheme="minorEastAsia" w:hAnsi="Times New Roman"/>
                <w:sz w:val="22"/>
                <w:szCs w:val="22"/>
                <w:lang w:eastAsia="ko-KR"/>
              </w:rPr>
            </w:pPr>
          </w:p>
          <w:p w14:paraId="4DAA4BBC" w14:textId="77777777" w:rsidR="00A80216" w:rsidRDefault="00A80216" w:rsidP="00094E9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094E91">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094E9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C63769">
        <w:tc>
          <w:tcPr>
            <w:tcW w:w="1805" w:type="dxa"/>
            <w:shd w:val="clear" w:color="auto" w:fill="FFFFFF" w:themeFill="background1"/>
          </w:tcPr>
          <w:p w14:paraId="605E20F8" w14:textId="77777777" w:rsidR="00E91949" w:rsidRDefault="00E91949" w:rsidP="00C6376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623A848" w14:textId="7340AB7E" w:rsidR="00E91949" w:rsidRDefault="00E91949"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BodyText"/>
        <w:spacing w:after="0"/>
        <w:rPr>
          <w:rFonts w:ascii="Times New Roman" w:hAnsi="Times New Roman"/>
          <w:sz w:val="22"/>
          <w:szCs w:val="22"/>
          <w:lang w:eastAsia="zh-CN"/>
        </w:rPr>
      </w:pPr>
    </w:p>
    <w:p w14:paraId="5DEA2840" w14:textId="77777777" w:rsidR="0005553B" w:rsidRDefault="0005553B">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operations with shared channel access in 52.6GHz to 71GHz spectrum, a gap symbol between consecutive ROs within the PRACH slot should be supported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lastRenderedPageBreak/>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Default="00D46FBE" w:rsidP="00D46FBE">
            <w:pPr>
              <w:pStyle w:val="BodyText"/>
              <w:spacing w:after="0" w:line="280" w:lineRule="atLeast"/>
              <w:rPr>
                <w:sz w:val="22"/>
                <w:szCs w:val="22"/>
                <w:lang w:eastAsia="zh-CN"/>
              </w:rPr>
            </w:pPr>
            <w:r>
              <w:rPr>
                <w:rFonts w:hint="eastAsia"/>
                <w:sz w:val="22"/>
                <w:szCs w:val="22"/>
                <w:lang w:eastAsia="zh-CN"/>
              </w:rPr>
              <w:t>Q</w:t>
            </w:r>
            <w:r>
              <w:rPr>
                <w:sz w:val="22"/>
                <w:szCs w:val="22"/>
                <w:lang w:eastAsia="zh-CN"/>
              </w:rPr>
              <w:t>5-6) Reuse FR2</w:t>
            </w:r>
          </w:p>
          <w:p w14:paraId="1B4B98AB" w14:textId="6CC53A89" w:rsidR="00D46FBE" w:rsidRDefault="00D46FBE" w:rsidP="00D46FBE">
            <w:pPr>
              <w:pStyle w:val="BodyText"/>
              <w:spacing w:after="0" w:line="280" w:lineRule="atLeast"/>
              <w:rPr>
                <w:sz w:val="22"/>
                <w:szCs w:val="22"/>
                <w:lang w:eastAsia="zh-CN"/>
              </w:rPr>
            </w:pPr>
            <w:r>
              <w:rPr>
                <w:sz w:val="22"/>
                <w:szCs w:val="22"/>
                <w:lang w:eastAsia="zh-CN"/>
              </w:rPr>
              <w:t>Q7-8</w:t>
            </w:r>
            <w:r>
              <w:rPr>
                <w:rFonts w:hint="eastAsia"/>
                <w:sz w:val="22"/>
                <w:szCs w:val="22"/>
                <w:lang w:eastAsia="zh-CN"/>
              </w:rPr>
              <w:t>）</w:t>
            </w:r>
            <w:r>
              <w:rPr>
                <w:sz w:val="22"/>
                <w:szCs w:val="22"/>
                <w:lang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62B9022C"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805"/>
        <w:gridCol w:w="8157"/>
      </w:tblGrid>
      <w:tr w:rsidR="000C2049" w14:paraId="768D63EC" w14:textId="77777777" w:rsidTr="00C63769">
        <w:tc>
          <w:tcPr>
            <w:tcW w:w="1805" w:type="dxa"/>
          </w:tcPr>
          <w:p w14:paraId="39BD9FDE" w14:textId="77777777" w:rsidR="000C2049" w:rsidRDefault="000C2049" w:rsidP="00C6376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AAAC9D0" w14:textId="77777777" w:rsidR="000C2049" w:rsidRDefault="000C2049" w:rsidP="00C63769">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C63769">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C63769">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C63769">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C63769">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C63769">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C63769">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C63769">
            <w:pPr>
              <w:pStyle w:val="BodyText"/>
              <w:spacing w:after="0" w:line="280" w:lineRule="atLeast"/>
              <w:rPr>
                <w:sz w:val="22"/>
                <w:szCs w:val="22"/>
                <w:lang w:eastAsia="zh-CN"/>
              </w:rPr>
            </w:pPr>
            <w:r>
              <w:rPr>
                <w:sz w:val="22"/>
                <w:szCs w:val="22"/>
                <w:lang w:eastAsia="zh-CN"/>
              </w:rPr>
              <w:t>Q8) FFS</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C63769">
        <w:tc>
          <w:tcPr>
            <w:tcW w:w="1805" w:type="dxa"/>
          </w:tcPr>
          <w:p w14:paraId="311DBA5D" w14:textId="77777777" w:rsidR="000C2049" w:rsidRDefault="000C2049" w:rsidP="00C6376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C63769">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C63769">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C63769">
            <w:pPr>
              <w:pStyle w:val="BodyText"/>
              <w:spacing w:after="0" w:line="280" w:lineRule="atLeast"/>
              <w:rPr>
                <w:rFonts w:ascii="Times New Roman" w:hAnsi="Times New Roman"/>
                <w:sz w:val="22"/>
                <w:szCs w:val="22"/>
                <w:lang w:eastAsia="zh-CN"/>
              </w:rPr>
            </w:pP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79F34AB1"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BodyText"/>
        <w:spacing w:after="0"/>
        <w:rPr>
          <w:rFonts w:ascii="Times New Roman" w:hAnsi="Times New Roman"/>
          <w:sz w:val="22"/>
          <w:szCs w:val="22"/>
          <w:lang w:eastAsia="zh-CN"/>
        </w:rPr>
      </w:pPr>
    </w:p>
    <w:p w14:paraId="07A7151A" w14:textId="77777777" w:rsidR="0005553B" w:rsidRDefault="0005553B">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lastRenderedPageBreak/>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ListParagraph"/>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68DB" w14:textId="77777777" w:rsidR="00557C98" w:rsidRDefault="00557C98">
      <w:pPr>
        <w:spacing w:after="0" w:line="240" w:lineRule="auto"/>
      </w:pPr>
      <w:r>
        <w:separator/>
      </w:r>
    </w:p>
  </w:endnote>
  <w:endnote w:type="continuationSeparator" w:id="0">
    <w:p w14:paraId="5F8DE1AB" w14:textId="77777777" w:rsidR="00557C98" w:rsidRDefault="0055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9832" w14:textId="77777777" w:rsidR="0005553B" w:rsidRDefault="00293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05553B" w:rsidRDefault="00055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1721" w14:textId="2E8F46EE" w:rsidR="0005553B" w:rsidRDefault="002931C6">
    <w:pPr>
      <w:pStyle w:val="Footer"/>
      <w:ind w:right="360"/>
    </w:pPr>
    <w:r>
      <w:rPr>
        <w:rStyle w:val="PageNumber"/>
      </w:rPr>
      <w:fldChar w:fldCharType="begin"/>
    </w:r>
    <w:r>
      <w:rPr>
        <w:rStyle w:val="PageNumber"/>
      </w:rPr>
      <w:instrText xml:space="preserve"> PAGE </w:instrText>
    </w:r>
    <w:r>
      <w:rPr>
        <w:rStyle w:val="PageNumber"/>
      </w:rPr>
      <w:fldChar w:fldCharType="separate"/>
    </w:r>
    <w:r w:rsidR="00A80216">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0216">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F21F1" w14:textId="77777777" w:rsidR="00557C98" w:rsidRDefault="00557C98">
      <w:pPr>
        <w:spacing w:after="0" w:line="240" w:lineRule="auto"/>
      </w:pPr>
      <w:r>
        <w:separator/>
      </w:r>
    </w:p>
  </w:footnote>
  <w:footnote w:type="continuationSeparator" w:id="0">
    <w:p w14:paraId="72289635" w14:textId="77777777" w:rsidR="00557C98" w:rsidRDefault="0055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0FED" w14:textId="77777777" w:rsidR="0005553B" w:rsidRDefault="002931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2"/>
  </w:num>
  <w:num w:numId="7">
    <w:abstractNumId w:val="4"/>
  </w:num>
  <w:num w:numId="8">
    <w:abstractNumId w:val="12"/>
  </w:num>
  <w:num w:numId="9">
    <w:abstractNumId w:val="7"/>
  </w:num>
  <w:num w:numId="10">
    <w:abstractNumId w:val="18"/>
  </w:num>
  <w:num w:numId="11">
    <w:abstractNumId w:val="10"/>
  </w:num>
  <w:num w:numId="12">
    <w:abstractNumId w:val="20"/>
  </w:num>
  <w:num w:numId="13">
    <w:abstractNumId w:val="21"/>
  </w:num>
  <w:num w:numId="14">
    <w:abstractNumId w:val="8"/>
  </w:num>
  <w:num w:numId="15">
    <w:abstractNumId w:val="2"/>
  </w:num>
  <w:num w:numId="16">
    <w:abstractNumId w:val="14"/>
  </w:num>
  <w:num w:numId="17">
    <w:abstractNumId w:val="3"/>
  </w:num>
  <w:num w:numId="18">
    <w:abstractNumId w:val="17"/>
  </w:num>
  <w:num w:numId="19">
    <w:abstractNumId w:val="1"/>
  </w:num>
  <w:num w:numId="20">
    <w:abstractNumId w:val="11"/>
  </w:num>
  <w:num w:numId="21">
    <w:abstractNumId w:val="23"/>
  </w:num>
  <w:num w:numId="22">
    <w:abstractNumId w:val="5"/>
  </w:num>
  <w:num w:numId="23">
    <w:abstractNumId w:val="24"/>
  </w:num>
  <w:num w:numId="24">
    <w:abstractNumId w:val="19"/>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655A3"/>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F29479-F9F5-4F0C-A5EC-D93D397CA259}">
  <ds:schemaRefs>
    <ds:schemaRef ds:uri="http://schemas.openxmlformats.org/officeDocument/2006/bibliography"/>
  </ds:schemaRefs>
</ds:datastoreItem>
</file>

<file path=customXml/itemProps8.xml><?xml version="1.0" encoding="utf-8"?>
<ds:datastoreItem xmlns:ds="http://schemas.openxmlformats.org/officeDocument/2006/customXml" ds:itemID="{1FBD1A0D-D53B-403C-B5FE-5A7C39F3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30</TotalTime>
  <Pages>61</Pages>
  <Words>20944</Words>
  <Characters>119384</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140048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Ralf Bendlin (AT&amp;T)</cp:lastModifiedBy>
  <cp:revision>6</cp:revision>
  <cp:lastPrinted>2011-11-09T07:49:00Z</cp:lastPrinted>
  <dcterms:created xsi:type="dcterms:W3CDTF">2021-05-20T15:14:00Z</dcterms:created>
  <dcterms:modified xsi:type="dcterms:W3CDTF">2021-05-20T16:43:00Z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