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For the first main bullet, our preference would be Alt 1), we can also compromise to Alt 4) if majority so prefers. If we need to limit further to single additional scs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18F229AC" w14:textId="1EADE0BD"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A192575"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4DB05577" w14:textId="77777777" w:rsidR="0005553B" w:rsidRDefault="0005553B">
      <w:pPr>
        <w:pStyle w:val="BodyText"/>
        <w:spacing w:after="0"/>
        <w:rPr>
          <w:rFonts w:ascii="Times New Roman" w:hAnsi="Times New Roman"/>
          <w:sz w:val="22"/>
          <w:szCs w:val="22"/>
          <w:lang w:eastAsia="zh-CN"/>
        </w:rPr>
      </w:pPr>
    </w:p>
    <w:p w14:paraId="00CB91DF" w14:textId="77777777" w:rsidR="0005553B" w:rsidRDefault="0005553B">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r>
        <w:rPr>
          <w:lang w:eastAsia="zh-CN"/>
        </w:rPr>
        <w:lastRenderedPageBreak/>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5" w:name="_Hlk72321599"/>
      <w:r>
        <w:rPr>
          <w:rFonts w:ascii="Times New Roman" w:hAnsi="Times New Roman"/>
          <w:b/>
          <w:bCs/>
          <w:sz w:val="22"/>
          <w:szCs w:val="18"/>
          <w:u w:val="single"/>
          <w:lang w:eastAsia="zh-CN"/>
        </w:rPr>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5"/>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pPr>
              <w:pStyle w:val="ListParagraph"/>
              <w:numPr>
                <w:ilvl w:val="0"/>
                <w:numId w:val="12"/>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1EE1A2AC" w14:textId="77777777" w:rsidR="0005553B" w:rsidRDefault="002931C6">
            <w:pPr>
              <w:pStyle w:val="ListParagraph"/>
              <w:numPr>
                <w:ilvl w:val="0"/>
                <w:numId w:val="12"/>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pPr>
              <w:pStyle w:val="ListParagraph"/>
              <w:numPr>
                <w:ilvl w:val="1"/>
                <w:numId w:val="12"/>
              </w:numPr>
              <w:spacing w:line="240" w:lineRule="auto"/>
              <w:rPr>
                <w:i/>
                <w:lang w:eastAsia="zh-CN"/>
              </w:rPr>
            </w:pPr>
            <w:r>
              <w:rPr>
                <w:i/>
                <w:lang w:eastAsia="zh-CN"/>
              </w:rPr>
              <w:t>Monitoring of DL channels by gNBs</w:t>
            </w:r>
          </w:p>
          <w:p w14:paraId="6081EEED" w14:textId="77777777" w:rsidR="0005553B" w:rsidRDefault="002931C6">
            <w:pPr>
              <w:pStyle w:val="CommentText"/>
              <w:spacing w:line="280" w:lineRule="atLeast"/>
              <w:ind w:left="1476"/>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73B7D702" w14:textId="77777777" w:rsidR="0005553B" w:rsidRDefault="002931C6">
            <w:pPr>
              <w:pStyle w:val="ListParagraph"/>
              <w:numPr>
                <w:ilvl w:val="1"/>
                <w:numId w:val="12"/>
              </w:numPr>
              <w:spacing w:line="240" w:lineRule="auto"/>
              <w:rPr>
                <w:i/>
                <w:lang w:eastAsia="zh-CN"/>
              </w:rPr>
            </w:pPr>
            <w:r>
              <w:rPr>
                <w:i/>
              </w:rPr>
              <w:t>Neighbour information exchange</w:t>
            </w:r>
            <w:r>
              <w:rPr>
                <w:i/>
                <w:lang w:eastAsia="zh-CN"/>
              </w:rPr>
              <w:t xml:space="preserve"> using Xn signaling</w:t>
            </w:r>
          </w:p>
          <w:p w14:paraId="6EC04A8E" w14:textId="77777777" w:rsidR="0005553B" w:rsidRDefault="002931C6">
            <w:pPr>
              <w:pStyle w:val="ListParagraph"/>
              <w:spacing w:line="280" w:lineRule="atLeast"/>
              <w:ind w:left="1440"/>
              <w:rPr>
                <w:rFonts w:cs="Times"/>
                <w:szCs w:val="20"/>
                <w:lang w:eastAsia="zh-CN"/>
              </w:rPr>
            </w:pPr>
            <w:r>
              <w:rPr>
                <w:lang w:eastAsia="zh-CN"/>
              </w:rPr>
              <w:lastRenderedPageBreak/>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pPr>
              <w:pStyle w:val="ListParagraph"/>
              <w:numPr>
                <w:ilvl w:val="0"/>
                <w:numId w:val="12"/>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w:t>
            </w:r>
            <w:r>
              <w:rPr>
                <w:lang w:eastAsia="zh-CN"/>
              </w:rPr>
              <w:lastRenderedPageBreak/>
              <w:t xml:space="preserve">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pPr>
              <w:pStyle w:val="ListParagraph"/>
              <w:numPr>
                <w:ilvl w:val="0"/>
                <w:numId w:val="13"/>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pPr>
              <w:pStyle w:val="ListParagraph"/>
              <w:numPr>
                <w:ilvl w:val="2"/>
                <w:numId w:val="13"/>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53215265" w14:textId="77777777" w:rsidR="0005553B" w:rsidRDefault="002931C6">
            <w:pPr>
              <w:pStyle w:val="ListParagraph"/>
              <w:numPr>
                <w:ilvl w:val="1"/>
                <w:numId w:val="13"/>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lastRenderedPageBreak/>
              <w:t>M</w:t>
            </w:r>
            <w:r>
              <w:rPr>
                <w:rFonts w:eastAsia="MS Mincho"/>
                <w:sz w:val="22"/>
                <w:szCs w:val="22"/>
                <w:lang w:eastAsia="ja-JP"/>
              </w:rPr>
              <w:t>onitoring of DL channels by gNBs enforces to deploy gNB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C2049" w14:paraId="4B4E02A7" w14:textId="77777777" w:rsidTr="00C63769">
        <w:tc>
          <w:tcPr>
            <w:tcW w:w="1805" w:type="dxa"/>
          </w:tcPr>
          <w:p w14:paraId="1CBF50DD" w14:textId="77777777" w:rsidR="000C2049" w:rsidRDefault="000C2049" w:rsidP="00C63769">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728DF71D"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bl>
    <w:p w14:paraId="1E2C48BA" w14:textId="77777777" w:rsidR="0005553B"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68158B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B353D32" w14:textId="77777777" w:rsidR="0005553B" w:rsidRDefault="0005553B">
      <w:pPr>
        <w:pStyle w:val="BodyText"/>
        <w:spacing w:after="0"/>
        <w:rPr>
          <w:rFonts w:ascii="Times New Roman" w:hAnsi="Times New Roman"/>
          <w:sz w:val="22"/>
          <w:szCs w:val="22"/>
          <w:lang w:eastAsia="zh-CN"/>
        </w:rPr>
      </w:pPr>
    </w:p>
    <w:p w14:paraId="54798366" w14:textId="77777777" w:rsidR="0005553B" w:rsidRDefault="0005553B">
      <w:pPr>
        <w:pStyle w:val="BodyText"/>
        <w:spacing w:after="0"/>
        <w:rPr>
          <w:rFonts w:ascii="Times New Roman" w:hAnsi="Times New Roman"/>
          <w:sz w:val="22"/>
          <w:szCs w:val="22"/>
          <w:lang w:eastAsia="zh-CN"/>
        </w:rPr>
      </w:pPr>
    </w:p>
    <w:p w14:paraId="54B2D0E5" w14:textId="77777777" w:rsidR="0005553B" w:rsidRDefault="0005553B">
      <w:pPr>
        <w:pStyle w:val="BodyText"/>
        <w:spacing w:after="0"/>
        <w:rPr>
          <w:rFonts w:ascii="Times New Roman" w:hAnsi="Times New Roman"/>
          <w:sz w:val="22"/>
          <w:szCs w:val="22"/>
          <w:lang w:eastAsia="zh-CN"/>
        </w:rPr>
      </w:pPr>
    </w:p>
    <w:p w14:paraId="6B04D028" w14:textId="77777777" w:rsidR="0005553B" w:rsidRDefault="0005553B">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the increase value of Q and the introduction of DBTW, the ssbPositionsInBurst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8D5D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6" w:name="_Hlk72321616"/>
      <w:r>
        <w:rPr>
          <w:rFonts w:ascii="Times New Roman" w:hAnsi="Times New Roman"/>
          <w:b/>
          <w:bCs/>
          <w:sz w:val="22"/>
          <w:szCs w:val="18"/>
          <w:u w:val="single"/>
          <w:lang w:eastAsia="zh-CN"/>
        </w:rPr>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6"/>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347D13">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r w:rsidR="002931C6">
              <w:rPr>
                <w:rFonts w:ascii="Times New Roman" w:hAnsi="Times New Roman"/>
                <w:i/>
                <w:sz w:val="22"/>
                <w:szCs w:val="22"/>
                <w:lang w:val="en-GB" w:eastAsia="zh-CN"/>
              </w:rPr>
              <w:t xml:space="preserve">subCarrierSpacingCommon,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ssb-SubcarrierOffset, dmrs-TypeA-Position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lastRenderedPageBreak/>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2037B0D7"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pPr>
              <w:pStyle w:val="ListParagraph"/>
              <w:numPr>
                <w:ilvl w:val="1"/>
                <w:numId w:val="14"/>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lastRenderedPageBreak/>
              <w:t>480 kHz SCS: {72, 32, 26, 20, 16, 14, 8, 4} slots</w:t>
            </w:r>
          </w:p>
          <w:p w14:paraId="58F44AF3" w14:textId="77777777" w:rsidR="0005553B" w:rsidRDefault="002931C6">
            <w:pPr>
              <w:pStyle w:val="ListParagraph"/>
              <w:numPr>
                <w:ilvl w:val="0"/>
                <w:numId w:val="1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557917">
        <w:tc>
          <w:tcPr>
            <w:tcW w:w="1805" w:type="dxa"/>
          </w:tcPr>
          <w:p w14:paraId="3D6F40E2" w14:textId="77777777" w:rsidR="00481621" w:rsidRDefault="00481621" w:rsidP="0055791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7018F4CA"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557917">
            <w:pPr>
              <w:pStyle w:val="ListParagraph"/>
              <w:numPr>
                <w:ilvl w:val="0"/>
                <w:numId w:val="24"/>
              </w:numPr>
              <w:contextualSpacing/>
            </w:pPr>
            <w:r w:rsidRPr="006A15A2">
              <w:rPr>
                <w:i/>
              </w:rPr>
              <w:t xml:space="preserve"> subCarrierSpacingCommon</w:t>
            </w:r>
            <w:r w:rsidRPr="006A15A2">
              <w:t xml:space="preserve"> indicates whether or not detected SSB is in additional position</w:t>
            </w:r>
          </w:p>
          <w:p w14:paraId="28B55BF5" w14:textId="77777777" w:rsidR="00481621" w:rsidRPr="006A15A2" w:rsidRDefault="00481621" w:rsidP="00557917">
            <w:pPr>
              <w:pStyle w:val="ListParagraph"/>
              <w:numPr>
                <w:ilvl w:val="1"/>
                <w:numId w:val="24"/>
              </w:numPr>
              <w:contextualSpacing/>
            </w:pPr>
            <w:r w:rsidRPr="006A15A2">
              <w:rPr>
                <w:i/>
              </w:rPr>
              <w:t>subcarrierSpacingCommon</w:t>
            </w:r>
            <w:r w:rsidRPr="006A15A2">
              <w:t xml:space="preserve"> may be obsolete parameter in the frequency range of interest because Type0-PDCCH is likely to use the same SCS as the SSB</w:t>
            </w:r>
          </w:p>
          <w:p w14:paraId="5095810C" w14:textId="77777777" w:rsidR="00481621" w:rsidRPr="006A15A2" w:rsidRDefault="00481621" w:rsidP="00557917">
            <w:pPr>
              <w:pStyle w:val="ListParagraph"/>
              <w:numPr>
                <w:ilvl w:val="0"/>
                <w:numId w:val="24"/>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557917">
            <w:pPr>
              <w:pStyle w:val="ListParagraph"/>
              <w:numPr>
                <w:ilvl w:val="0"/>
                <w:numId w:val="24"/>
              </w:numPr>
              <w:contextualSpacing/>
            </w:pPr>
            <w:r w:rsidRPr="006A15A2">
              <w:rPr>
                <w:i/>
              </w:rPr>
              <w:t>k</w:t>
            </w:r>
            <w:r w:rsidRPr="006A15A2">
              <w:rPr>
                <w:vertAlign w:val="subscript"/>
              </w:rPr>
              <w:t>SSB</w:t>
            </w:r>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55791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(i.e., 0.5/1/2/3/4/5 ms)</w:t>
            </w:r>
          </w:p>
          <w:p w14:paraId="7C3C7BC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C63769">
        <w:tc>
          <w:tcPr>
            <w:tcW w:w="1805" w:type="dxa"/>
          </w:tcPr>
          <w:p w14:paraId="701B44D9" w14:textId="77777777" w:rsidR="000C2049" w:rsidRDefault="000C2049" w:rsidP="00C63769">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12D2746"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lastRenderedPageBreak/>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C63769">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C63769">
            <w:pPr>
              <w:pStyle w:val="BodyText"/>
              <w:spacing w:after="0" w:line="280" w:lineRule="atLeast"/>
              <w:rPr>
                <w:rFonts w:ascii="Times New Roman" w:eastAsia="MS Mincho" w:hAnsi="Times New Roman" w:hint="eastAsia"/>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bl>
    <w:p w14:paraId="65F13531" w14:textId="77777777" w:rsidR="0005553B"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9100C5C"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7B6FEE4" w14:textId="77777777" w:rsidR="0005553B" w:rsidRDefault="0005553B">
      <w:pPr>
        <w:pStyle w:val="BodyText"/>
        <w:spacing w:after="0"/>
        <w:rPr>
          <w:rFonts w:ascii="Times New Roman" w:hAnsi="Times New Roman"/>
          <w:sz w:val="22"/>
          <w:szCs w:val="22"/>
          <w:lang w:eastAsia="zh-CN"/>
        </w:rPr>
      </w:pPr>
    </w:p>
    <w:p w14:paraId="125D1FA9" w14:textId="77777777" w:rsidR="0005553B" w:rsidRDefault="0005553B">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7"/>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5E699094"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pPr>
              <w:pStyle w:val="BodyText"/>
              <w:numPr>
                <w:ilvl w:val="0"/>
                <w:numId w:val="18"/>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pPr>
              <w:pStyle w:val="BodyText"/>
              <w:numPr>
                <w:ilvl w:val="1"/>
                <w:numId w:val="18"/>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092F3F2F"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pPr>
              <w:pStyle w:val="BodyText"/>
              <w:numPr>
                <w:ilvl w:val="1"/>
                <w:numId w:val="1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232D1897"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212B15F4"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pPr>
              <w:pStyle w:val="BodyText"/>
              <w:numPr>
                <w:ilvl w:val="1"/>
                <w:numId w:val="18"/>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pPr>
              <w:pStyle w:val="BodyText"/>
              <w:numPr>
                <w:ilvl w:val="0"/>
                <w:numId w:val="18"/>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0918AADD" w14:textId="77777777" w:rsidR="00D46FBE" w:rsidRPr="00D12717"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89E3B08"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w:t>
            </w:r>
          </w:p>
          <w:p w14:paraId="51F69C81" w14:textId="77777777" w:rsidR="00C1775A" w:rsidRDefault="00C1775A" w:rsidP="00C1775A">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C63769">
        <w:tc>
          <w:tcPr>
            <w:tcW w:w="1805" w:type="dxa"/>
          </w:tcPr>
          <w:p w14:paraId="3E700A9B" w14:textId="77777777" w:rsidR="000C2049" w:rsidRDefault="000C2049" w:rsidP="00C63769">
            <w:pPr>
              <w:pStyle w:val="BodyText"/>
              <w:spacing w:after="0" w:line="280" w:lineRule="atLeast"/>
              <w:rPr>
                <w:rFonts w:ascii="Times New Roman" w:eastAsiaTheme="minorEastAsia" w:hAnsi="Times New Roman" w:hint="eastAsia"/>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B53B8C5"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hAnsi="Times New Roman"/>
                <w:sz w:val="22"/>
                <w:szCs w:val="22"/>
                <w:lang w:eastAsia="zh-CN"/>
              </w:rPr>
              <w:t>Yes</w:t>
            </w:r>
          </w:p>
          <w:p w14:paraId="200318F6" w14:textId="2F1EA0D5"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w:t>
            </w:r>
            <w:r>
              <w:rPr>
                <w:rFonts w:ascii="Times New Roman" w:hAnsi="Times New Roman"/>
                <w:sz w:val="22"/>
                <w:szCs w:val="22"/>
                <w:lang w:eastAsia="zh-CN"/>
              </w:rPr>
              <w:t xml:space="preserve"> 2 SSB per slot</w:t>
            </w:r>
          </w:p>
          <w:p w14:paraId="31E15150"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C63769">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Q6) Yes</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5FFFE8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347D1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347D1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RB as the number of RBs for CORESET#0;</w:t>
      </w:r>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 further on following issues:</w:t>
      </w:r>
    </w:p>
    <w:p w14:paraId="62C0ACE7"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8" w:name="_Hlk72321638"/>
      <w:r>
        <w:rPr>
          <w:rFonts w:ascii="Times New Roman" w:hAnsi="Times New Roman"/>
          <w:b/>
          <w:bCs/>
          <w:sz w:val="22"/>
          <w:szCs w:val="18"/>
          <w:u w:val="single"/>
          <w:lang w:eastAsia="zh-CN"/>
        </w:rPr>
        <w:t>1st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8"/>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F0849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w:t>
            </w:r>
          </w:p>
          <w:p w14:paraId="3C074B2D"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Q2), we think "yes"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pPr>
              <w:widowControl w:val="0"/>
              <w:numPr>
                <w:ilvl w:val="0"/>
                <w:numId w:val="21"/>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Support for multiplexing pattern 2 or 3 (assuming still single scs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076F0F96"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C63769">
        <w:tc>
          <w:tcPr>
            <w:tcW w:w="1805" w:type="dxa"/>
          </w:tcPr>
          <w:p w14:paraId="42043867" w14:textId="77777777" w:rsidR="000C2049" w:rsidRDefault="000C2049" w:rsidP="00C63769">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6F48F20"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77777777" w:rsidR="000C2049" w:rsidRDefault="000C2049" w:rsidP="00C63769">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Q4)</w:t>
            </w: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2E7290D"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91E9709" w14:textId="77777777" w:rsidR="0005553B" w:rsidRDefault="0005553B">
      <w:pPr>
        <w:pStyle w:val="BodyText"/>
        <w:spacing w:after="0"/>
        <w:rPr>
          <w:rFonts w:ascii="Times New Roman" w:hAnsi="Times New Roman"/>
          <w:sz w:val="22"/>
          <w:szCs w:val="22"/>
          <w:lang w:eastAsia="zh-CN"/>
        </w:rPr>
      </w:pPr>
    </w:p>
    <w:p w14:paraId="259520C5" w14:textId="77777777" w:rsidR="0005553B" w:rsidRDefault="0005553B">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pPr>
              <w:pStyle w:val="BodyText"/>
              <w:numPr>
                <w:ilvl w:val="0"/>
                <w:numId w:val="22"/>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C63769">
        <w:tc>
          <w:tcPr>
            <w:tcW w:w="1805" w:type="dxa"/>
          </w:tcPr>
          <w:p w14:paraId="69EA6F64"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C0511A" w14:textId="77777777" w:rsidR="000C2049" w:rsidRDefault="000C2049" w:rsidP="00C63769">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C63769">
            <w:pPr>
              <w:pStyle w:val="BodyText"/>
              <w:numPr>
                <w:ilvl w:val="0"/>
                <w:numId w:val="1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bl>
    <w:p w14:paraId="045AD405" w14:textId="77777777" w:rsidR="0005553B" w:rsidRDefault="0005553B">
      <w:pPr>
        <w:pStyle w:val="BodyText"/>
        <w:spacing w:after="0"/>
        <w:rPr>
          <w:rFonts w:ascii="Times New Roman" w:hAnsi="Times New Roman"/>
          <w:sz w:val="22"/>
          <w:szCs w:val="22"/>
          <w:lang w:eastAsia="zh-CN"/>
        </w:rPr>
      </w:pPr>
    </w:p>
    <w:p w14:paraId="2B847592"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EBF367"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71E58670" w14:textId="77777777" w:rsidR="0005553B" w:rsidRDefault="0005553B">
      <w:pPr>
        <w:pStyle w:val="BodyText"/>
        <w:spacing w:after="0"/>
        <w:rPr>
          <w:rFonts w:ascii="Times New Roman" w:hAnsi="Times New Roman"/>
          <w:sz w:val="22"/>
          <w:szCs w:val="22"/>
          <w:lang w:eastAsia="zh-CN"/>
        </w:rPr>
      </w:pPr>
    </w:p>
    <w:p w14:paraId="0D637698" w14:textId="77777777" w:rsidR="0005553B" w:rsidRDefault="0005553B">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9" w:name="_Hlk72321700"/>
      <w:r>
        <w:rPr>
          <w:rFonts w:ascii="Times New Roman" w:hAnsi="Times New Roman"/>
          <w:b/>
          <w:bCs/>
          <w:sz w:val="22"/>
          <w:szCs w:val="18"/>
          <w:u w:val="single"/>
          <w:lang w:eastAsia="zh-CN"/>
        </w:rPr>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9"/>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w:t>
            </w:r>
            <w:r>
              <w:rPr>
                <w:rFonts w:ascii="Times New Roman" w:eastAsia="MS Mincho" w:hAnsi="Times New Roman"/>
                <w:sz w:val="22"/>
                <w:szCs w:val="22"/>
                <w:lang w:eastAsia="ja-JP"/>
              </w:rPr>
              <w:lastRenderedPageBreak/>
              <w:t xml:space="preserve">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094E9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094E91">
            <w:pPr>
              <w:rPr>
                <w:lang w:eastAsia="x-none"/>
              </w:rPr>
            </w:pPr>
            <w:r w:rsidRPr="00896569">
              <w:rPr>
                <w:highlight w:val="green"/>
                <w:lang w:eastAsia="x-none"/>
              </w:rPr>
              <w:t>Agreement:</w:t>
            </w:r>
          </w:p>
          <w:p w14:paraId="3C340851" w14:textId="77777777" w:rsidR="0075678E" w:rsidRPr="00896569" w:rsidRDefault="0075678E" w:rsidP="0075678E">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094E91">
            <w:pPr>
              <w:pStyle w:val="BodyText"/>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094E9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094E9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Finally, in our view, above agreement in RAN1 104-e means that “UE is not expected to be configured with 480/960 kHz SCS PRACH in initial UL BWP of a PCell provided in Type0-PDSCH”. This is clearly a RAN1 specification impact. </w:t>
            </w:r>
          </w:p>
          <w:p w14:paraId="093EA29F" w14:textId="77777777" w:rsidR="0075678E" w:rsidRDefault="0075678E"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094E91">
            <w:pPr>
              <w:pStyle w:val="BodyText"/>
              <w:spacing w:after="0"/>
              <w:rPr>
                <w:rFonts w:ascii="Times New Roman" w:hAnsi="Times New Roman"/>
                <w:sz w:val="22"/>
                <w:szCs w:val="22"/>
                <w:lang w:eastAsia="zh-CN"/>
              </w:rPr>
            </w:pPr>
          </w:p>
          <w:p w14:paraId="43797852" w14:textId="77777777" w:rsidR="0075678E" w:rsidRPr="00094E91" w:rsidRDefault="0075678E" w:rsidP="00094E91">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r>
              <w:rPr>
                <w:rFonts w:ascii="Times New Roman" w:hAnsi="Times New Roman"/>
                <w:b/>
                <w:sz w:val="22"/>
                <w:szCs w:val="22"/>
                <w:lang w:eastAsia="zh-CN"/>
              </w:rPr>
              <w:t xml:space="preserve"> </w:t>
            </w:r>
          </w:p>
          <w:p w14:paraId="5E3F035B" w14:textId="77777777" w:rsidR="0075678E" w:rsidRPr="00094E91" w:rsidRDefault="0075678E" w:rsidP="0075678E">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094E91">
            <w:pPr>
              <w:pStyle w:val="BodyText"/>
              <w:spacing w:after="0"/>
              <w:rPr>
                <w:rFonts w:ascii="Times New Roman" w:hAnsi="Times New Roman"/>
                <w:sz w:val="22"/>
                <w:szCs w:val="22"/>
                <w:lang w:eastAsia="zh-CN"/>
              </w:rPr>
            </w:pPr>
          </w:p>
          <w:p w14:paraId="28955A4D" w14:textId="77777777" w:rsidR="0075678E" w:rsidRDefault="0075678E" w:rsidP="00094E91">
            <w:pPr>
              <w:pStyle w:val="BodyText"/>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27313D38" w14:textId="2D2A268D" w:rsidR="00E91949" w:rsidRDefault="001E3E8B"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bl>
    <w:p w14:paraId="5DB639AF" w14:textId="77777777" w:rsidR="0005553B" w:rsidRDefault="0005553B">
      <w:pPr>
        <w:pStyle w:val="BodyText"/>
        <w:spacing w:after="0"/>
        <w:rPr>
          <w:rFonts w:ascii="Times New Roman" w:hAnsi="Times New Roman"/>
          <w:sz w:val="22"/>
          <w:szCs w:val="22"/>
          <w:lang w:eastAsia="zh-CN"/>
        </w:rPr>
      </w:pPr>
    </w:p>
    <w:p w14:paraId="32CFD082" w14:textId="77777777" w:rsidR="0005553B" w:rsidRDefault="0005553B">
      <w:pPr>
        <w:pStyle w:val="BodyText"/>
        <w:spacing w:after="0"/>
        <w:rPr>
          <w:rFonts w:ascii="Times New Roman" w:hAnsi="Times New Roman"/>
          <w:sz w:val="22"/>
          <w:szCs w:val="22"/>
          <w:lang w:eastAsia="zh-CN"/>
        </w:rPr>
      </w:pP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5ECB92"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3B46F17" w14:textId="77777777" w:rsidR="0005553B" w:rsidRDefault="0005553B">
      <w:pPr>
        <w:pStyle w:val="BodyText"/>
        <w:spacing w:after="0"/>
        <w:rPr>
          <w:rFonts w:ascii="Times New Roman" w:hAnsi="Times New Roman"/>
          <w:sz w:val="22"/>
          <w:szCs w:val="22"/>
          <w:lang w:eastAsia="zh-CN"/>
        </w:rPr>
      </w:pPr>
    </w:p>
    <w:p w14:paraId="2C169109" w14:textId="77777777" w:rsidR="0005553B" w:rsidRDefault="0005553B">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10"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0"/>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009406B6" w14:textId="77777777" w:rsidR="00A80216" w:rsidRDefault="00A80216" w:rsidP="00094E9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094E91">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094E91">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094E91">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094E9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094E91">
            <w:pPr>
              <w:pStyle w:val="BodyText"/>
              <w:spacing w:after="0"/>
              <w:rPr>
                <w:rFonts w:ascii="Times New Roman" w:hAnsi="Times New Roman"/>
                <w:sz w:val="22"/>
                <w:szCs w:val="22"/>
                <w:lang w:eastAsia="zh-CN"/>
              </w:rPr>
            </w:pPr>
          </w:p>
          <w:p w14:paraId="47DB0574" w14:textId="77777777" w:rsidR="00A80216" w:rsidRDefault="00A80216"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094E91">
            <w:pPr>
              <w:pStyle w:val="BodyText"/>
              <w:spacing w:after="0"/>
              <w:rPr>
                <w:rFonts w:ascii="Times New Roman" w:eastAsiaTheme="minorEastAsia" w:hAnsi="Times New Roman"/>
                <w:sz w:val="22"/>
                <w:szCs w:val="22"/>
                <w:lang w:eastAsia="ko-KR"/>
              </w:rPr>
            </w:pPr>
          </w:p>
          <w:p w14:paraId="4DAA4BBC" w14:textId="77777777" w:rsidR="00A80216" w:rsidRDefault="00A80216" w:rsidP="00094E9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094E91">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lastRenderedPageBreak/>
              <w:t>Proposal:</w:t>
            </w:r>
          </w:p>
          <w:p w14:paraId="3C581A34"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p>
          <w:p w14:paraId="1AF2013A" w14:textId="77777777" w:rsidR="00A80216" w:rsidRPr="00094E91" w:rsidRDefault="00A80216" w:rsidP="00A80216">
            <w:pPr>
              <w:pStyle w:val="BodyText"/>
              <w:numPr>
                <w:ilvl w:val="0"/>
                <w:numId w:val="25"/>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094E9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C63769">
        <w:tc>
          <w:tcPr>
            <w:tcW w:w="1805" w:type="dxa"/>
            <w:shd w:val="clear" w:color="auto" w:fill="FFFFFF" w:themeFill="background1"/>
          </w:tcPr>
          <w:p w14:paraId="605E20F8" w14:textId="77777777" w:rsidR="00E91949" w:rsidRDefault="00E91949" w:rsidP="00C63769">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623A848" w14:textId="7340AB7E" w:rsidR="00E91949" w:rsidRDefault="00E91949" w:rsidP="00C63769">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8409684"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30DB08B7" w14:textId="77777777" w:rsidR="0005553B" w:rsidRDefault="0005553B">
      <w:pPr>
        <w:pStyle w:val="BodyText"/>
        <w:spacing w:after="0"/>
        <w:rPr>
          <w:rFonts w:ascii="Times New Roman" w:hAnsi="Times New Roman"/>
          <w:sz w:val="22"/>
          <w:szCs w:val="22"/>
          <w:lang w:eastAsia="zh-CN"/>
        </w:rPr>
      </w:pPr>
    </w:p>
    <w:p w14:paraId="5DEA2840" w14:textId="77777777" w:rsidR="0005553B" w:rsidRDefault="0005553B">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lastRenderedPageBreak/>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lastRenderedPageBreak/>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ZTE, Sanechips</w:t>
            </w:r>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lastRenderedPageBreak/>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r w:rsidR="00D46FBE" w14:paraId="3E2C8DB2" w14:textId="77777777">
        <w:tc>
          <w:tcPr>
            <w:tcW w:w="1805" w:type="dxa"/>
          </w:tcPr>
          <w:p w14:paraId="58ADB6D3" w14:textId="361F594A"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BodyText"/>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BodyText"/>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Default="00D46FBE" w:rsidP="00D46FBE">
            <w:pPr>
              <w:pStyle w:val="BodyText"/>
              <w:spacing w:after="0" w:line="280" w:lineRule="atLeast"/>
              <w:rPr>
                <w:sz w:val="22"/>
                <w:szCs w:val="22"/>
                <w:lang w:eastAsia="zh-CN"/>
              </w:rPr>
            </w:pPr>
            <w:r>
              <w:rPr>
                <w:rFonts w:hint="eastAsia"/>
                <w:sz w:val="22"/>
                <w:szCs w:val="22"/>
                <w:lang w:eastAsia="zh-CN"/>
              </w:rPr>
              <w:t>Q</w:t>
            </w:r>
            <w:r>
              <w:rPr>
                <w:sz w:val="22"/>
                <w:szCs w:val="22"/>
                <w:lang w:eastAsia="zh-CN"/>
              </w:rPr>
              <w:t>5-6) Reuse FR2</w:t>
            </w:r>
          </w:p>
          <w:p w14:paraId="1B4B98AB" w14:textId="6CC53A89" w:rsidR="00D46FBE" w:rsidRDefault="00D46FBE" w:rsidP="00D46FBE">
            <w:pPr>
              <w:pStyle w:val="BodyText"/>
              <w:spacing w:after="0" w:line="280" w:lineRule="atLeast"/>
              <w:rPr>
                <w:sz w:val="22"/>
                <w:szCs w:val="22"/>
                <w:lang w:eastAsia="zh-CN"/>
              </w:rPr>
            </w:pPr>
            <w:r>
              <w:rPr>
                <w:sz w:val="22"/>
                <w:szCs w:val="22"/>
                <w:lang w:eastAsia="zh-CN"/>
              </w:rPr>
              <w:t>Q7-8</w:t>
            </w:r>
            <w:r>
              <w:rPr>
                <w:rFonts w:hint="eastAsia"/>
                <w:sz w:val="22"/>
                <w:szCs w:val="22"/>
                <w:lang w:eastAsia="zh-CN"/>
              </w:rPr>
              <w:t>）</w:t>
            </w:r>
            <w:r>
              <w:rPr>
                <w:sz w:val="22"/>
                <w:szCs w:val="22"/>
                <w:lang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A80216">
        <w:tc>
          <w:tcPr>
            <w:tcW w:w="1805" w:type="dxa"/>
            <w:shd w:val="clear" w:color="auto" w:fill="FFFFFF" w:themeFill="background1"/>
          </w:tcPr>
          <w:p w14:paraId="468DA098"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256BBAA"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Support maximum of 40 ms for ra-ResponseWindow for operation with shared spectrum and msgB-ResponseWindow for both operations with and without shared spectrum.</w:t>
            </w:r>
          </w:p>
          <w:p w14:paraId="146A376F"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094E9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094E9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094E9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A80216">
        <w:tc>
          <w:tcPr>
            <w:tcW w:w="1805" w:type="dxa"/>
            <w:shd w:val="clear" w:color="auto" w:fill="FFFFFF" w:themeFill="background1"/>
          </w:tcPr>
          <w:p w14:paraId="64B45AE2" w14:textId="4E21364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Q6) The configuration of 480/960kHz RO should also based on a 120kHz RACH slot</w:t>
            </w:r>
          </w:p>
          <w:p w14:paraId="5262A9C0"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BodyText"/>
              <w:spacing w:after="0"/>
              <w:rPr>
                <w:rFonts w:ascii="Times New Roman" w:eastAsiaTheme="minorEastAsia" w:hAnsi="Times New Roman"/>
                <w:sz w:val="22"/>
                <w:szCs w:val="22"/>
                <w:lang w:eastAsia="ko-KR"/>
              </w:rPr>
            </w:pPr>
          </w:p>
        </w:tc>
      </w:tr>
    </w:tbl>
    <w:tbl>
      <w:tblPr>
        <w:tblStyle w:val="TableGrid6"/>
        <w:tblW w:w="0" w:type="auto"/>
        <w:tblLook w:val="04A0" w:firstRow="1" w:lastRow="0" w:firstColumn="1" w:lastColumn="0" w:noHBand="0" w:noVBand="1"/>
      </w:tblPr>
      <w:tblGrid>
        <w:gridCol w:w="1805"/>
        <w:gridCol w:w="8157"/>
      </w:tblGrid>
      <w:tr w:rsidR="000C2049" w14:paraId="768D63EC" w14:textId="77777777" w:rsidTr="00C63769">
        <w:tc>
          <w:tcPr>
            <w:tcW w:w="1805" w:type="dxa"/>
          </w:tcPr>
          <w:p w14:paraId="39BD9FDE" w14:textId="77777777" w:rsidR="000C2049" w:rsidRDefault="000C2049" w:rsidP="00C63769">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Futurewei</w:t>
            </w:r>
          </w:p>
        </w:tc>
        <w:tc>
          <w:tcPr>
            <w:tcW w:w="8157" w:type="dxa"/>
          </w:tcPr>
          <w:p w14:paraId="3AAAC9D0" w14:textId="77777777" w:rsidR="000C2049" w:rsidRDefault="000C2049" w:rsidP="00C63769">
            <w:pPr>
              <w:pStyle w:val="BodyText"/>
              <w:spacing w:after="0" w:line="280" w:lineRule="atLeast"/>
              <w:rPr>
                <w:sz w:val="22"/>
                <w:szCs w:val="22"/>
                <w:lang w:eastAsia="zh-CN"/>
              </w:rPr>
            </w:pPr>
            <w:r>
              <w:rPr>
                <w:sz w:val="22"/>
                <w:szCs w:val="22"/>
                <w:lang w:eastAsia="zh-CN"/>
              </w:rPr>
              <w:t>Q1) Same as FR2</w:t>
            </w:r>
          </w:p>
          <w:p w14:paraId="450CF2F3" w14:textId="77777777" w:rsidR="000C2049" w:rsidRDefault="000C2049" w:rsidP="00C63769">
            <w:pPr>
              <w:pStyle w:val="BodyText"/>
              <w:spacing w:after="0" w:line="280" w:lineRule="atLeast"/>
              <w:rPr>
                <w:sz w:val="22"/>
                <w:szCs w:val="22"/>
                <w:lang w:eastAsia="zh-CN"/>
              </w:rPr>
            </w:pPr>
            <w:r>
              <w:rPr>
                <w:sz w:val="22"/>
                <w:szCs w:val="22"/>
                <w:lang w:eastAsia="zh-CN"/>
              </w:rPr>
              <w:t>Q2) No LBT gap is needed</w:t>
            </w:r>
          </w:p>
          <w:p w14:paraId="1CD12B92" w14:textId="77777777" w:rsidR="000C2049" w:rsidRDefault="000C2049" w:rsidP="00C63769">
            <w:pPr>
              <w:pStyle w:val="BodyText"/>
              <w:spacing w:after="0" w:line="280" w:lineRule="atLeast"/>
              <w:rPr>
                <w:sz w:val="22"/>
                <w:szCs w:val="22"/>
                <w:lang w:eastAsia="zh-CN"/>
              </w:rPr>
            </w:pPr>
            <w:r>
              <w:rPr>
                <w:sz w:val="22"/>
                <w:szCs w:val="22"/>
                <w:lang w:eastAsia="zh-CN"/>
              </w:rPr>
              <w:t>Q3) No LBT gap is needed</w:t>
            </w:r>
          </w:p>
          <w:p w14:paraId="1F814AF8" w14:textId="77777777" w:rsidR="000C2049" w:rsidRDefault="000C2049" w:rsidP="00C63769">
            <w:pPr>
              <w:pStyle w:val="BodyText"/>
              <w:spacing w:after="0" w:line="280" w:lineRule="atLeast"/>
              <w:rPr>
                <w:sz w:val="22"/>
                <w:szCs w:val="22"/>
                <w:lang w:eastAsia="zh-CN"/>
              </w:rPr>
            </w:pPr>
            <w:r>
              <w:rPr>
                <w:sz w:val="22"/>
                <w:szCs w:val="22"/>
                <w:lang w:eastAsia="zh-CN"/>
              </w:rPr>
              <w:lastRenderedPageBreak/>
              <w:t>Q4) Depending on RAN4 reply</w:t>
            </w:r>
          </w:p>
          <w:p w14:paraId="3E25D825" w14:textId="77777777" w:rsidR="000C2049" w:rsidRDefault="000C2049" w:rsidP="00C63769">
            <w:pPr>
              <w:pStyle w:val="BodyText"/>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C63769">
            <w:pPr>
              <w:pStyle w:val="BodyText"/>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C63769">
            <w:pPr>
              <w:pStyle w:val="BodyText"/>
              <w:spacing w:after="0" w:line="280" w:lineRule="atLeast"/>
              <w:rPr>
                <w:sz w:val="22"/>
                <w:szCs w:val="22"/>
                <w:lang w:eastAsia="zh-CN"/>
              </w:rPr>
            </w:pPr>
            <w:r>
              <w:rPr>
                <w:sz w:val="22"/>
                <w:szCs w:val="22"/>
                <w:lang w:eastAsia="zh-CN"/>
              </w:rPr>
              <w:t>Q7) Same as in FR2, 60 kHz</w:t>
            </w:r>
          </w:p>
          <w:p w14:paraId="01B0CBF7" w14:textId="7114C53E" w:rsidR="000C2049" w:rsidRDefault="000C2049" w:rsidP="00C63769">
            <w:pPr>
              <w:pStyle w:val="BodyText"/>
              <w:spacing w:after="0" w:line="280" w:lineRule="atLeast"/>
              <w:rPr>
                <w:rFonts w:hint="eastAsia"/>
                <w:sz w:val="22"/>
                <w:szCs w:val="22"/>
                <w:lang w:eastAsia="zh-CN"/>
              </w:rPr>
            </w:pPr>
            <w:r>
              <w:rPr>
                <w:sz w:val="22"/>
                <w:szCs w:val="22"/>
                <w:lang w:eastAsia="zh-CN"/>
              </w:rPr>
              <w:t xml:space="preserve">Q8) </w:t>
            </w:r>
            <w:r>
              <w:rPr>
                <w:sz w:val="22"/>
                <w:szCs w:val="22"/>
                <w:lang w:eastAsia="zh-CN"/>
              </w:rPr>
              <w:t>FFS</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C8B32B"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698E6C88" w14:textId="77777777" w:rsidR="0005553B" w:rsidRDefault="0005553B">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C63769">
        <w:tc>
          <w:tcPr>
            <w:tcW w:w="1805" w:type="dxa"/>
          </w:tcPr>
          <w:p w14:paraId="311DBA5D" w14:textId="77777777" w:rsidR="000C2049" w:rsidRDefault="000C2049" w:rsidP="00C63769">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 xml:space="preserve">Futurewei </w:t>
            </w:r>
          </w:p>
        </w:tc>
        <w:tc>
          <w:tcPr>
            <w:tcW w:w="8157" w:type="dxa"/>
          </w:tcPr>
          <w:p w14:paraId="5C83515C" w14:textId="14CFAAE0"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r>
              <w:rPr>
                <w:rFonts w:ascii="Times New Roman" w:hAnsi="Times New Roman"/>
                <w:sz w:val="22"/>
                <w:szCs w:val="22"/>
                <w:lang w:eastAsia="zh-CN"/>
              </w:rPr>
              <w:t xml:space="preserve"> </w:t>
            </w:r>
            <w:r>
              <w:rPr>
                <w:rFonts w:ascii="Times New Roman" w:hAnsi="Times New Roman"/>
                <w:sz w:val="22"/>
                <w:szCs w:val="22"/>
                <w:lang w:eastAsia="zh-CN"/>
              </w:rPr>
              <w:t xml:space="preserve">We prefer to use Rel 16 NR-U values </w:t>
            </w:r>
          </w:p>
          <w:p w14:paraId="34D50C84" w14:textId="77777777" w:rsidR="000C2049" w:rsidRDefault="000C2049" w:rsidP="00C63769">
            <w:pPr>
              <w:pStyle w:val="BodyText"/>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C6376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C63769">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C637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additional bits in DCI format 1_0 to extend it if </w:t>
            </w:r>
            <w:r>
              <w:rPr>
                <w:rFonts w:ascii="Times New Roman" w:hAnsi="Times New Roman"/>
                <w:sz w:val="22"/>
                <w:szCs w:val="22"/>
                <w:lang w:eastAsia="zh-CN"/>
              </w:rPr>
              <w:t>necessary,</w:t>
            </w:r>
            <w:r>
              <w:rPr>
                <w:rFonts w:ascii="Times New Roman" w:hAnsi="Times New Roman"/>
                <w:sz w:val="22"/>
                <w:szCs w:val="22"/>
                <w:lang w:eastAsia="zh-CN"/>
              </w:rPr>
              <w:t xml:space="preserve"> as in NR-U.</w:t>
            </w:r>
          </w:p>
          <w:p w14:paraId="224A59D2" w14:textId="77777777" w:rsidR="000C2049" w:rsidRDefault="000C2049" w:rsidP="00C63769">
            <w:pPr>
              <w:pStyle w:val="BodyText"/>
              <w:spacing w:after="0" w:line="280" w:lineRule="atLeast"/>
              <w:rPr>
                <w:rFonts w:ascii="Times New Roman" w:hAnsi="Times New Roman" w:hint="eastAsia"/>
                <w:sz w:val="22"/>
                <w:szCs w:val="22"/>
                <w:lang w:eastAsia="zh-CN"/>
              </w:rPr>
            </w:pP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4481CC39" w14:textId="77777777" w:rsidR="0005553B" w:rsidRDefault="0005553B">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79F34AB1"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6525949" w14:textId="77777777" w:rsidR="0005553B" w:rsidRDefault="002931C6">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TDB</w:t>
      </w:r>
    </w:p>
    <w:p w14:paraId="0038371D" w14:textId="77777777" w:rsidR="0005553B" w:rsidRDefault="0005553B">
      <w:pPr>
        <w:pStyle w:val="BodyText"/>
        <w:spacing w:after="0"/>
        <w:rPr>
          <w:rFonts w:ascii="Times New Roman" w:hAnsi="Times New Roman"/>
          <w:sz w:val="22"/>
          <w:szCs w:val="22"/>
          <w:lang w:eastAsia="zh-CN"/>
        </w:rPr>
      </w:pPr>
    </w:p>
    <w:p w14:paraId="07A7151A" w14:textId="77777777" w:rsidR="0005553B" w:rsidRDefault="0005553B">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t>Reference</w:t>
      </w:r>
    </w:p>
    <w:p w14:paraId="78EF1365" w14:textId="77777777" w:rsidR="0005553B" w:rsidRDefault="002931C6">
      <w:pPr>
        <w:pStyle w:val="ListParagraph"/>
        <w:numPr>
          <w:ilvl w:val="0"/>
          <w:numId w:val="23"/>
        </w:numPr>
        <w:ind w:left="450" w:hanging="450"/>
        <w:rPr>
          <w:lang w:eastAsia="zh-CN"/>
        </w:rPr>
      </w:pPr>
      <w:r>
        <w:rPr>
          <w:lang w:eastAsia="zh-CN"/>
        </w:rPr>
        <w:t>R1-2104210, “Initial access for Beyond 52.6GHz,” FUTUREWEI</w:t>
      </w:r>
    </w:p>
    <w:p w14:paraId="06C80327" w14:textId="77777777" w:rsidR="0005553B" w:rsidRDefault="002931C6">
      <w:pPr>
        <w:pStyle w:val="ListParagraph"/>
        <w:numPr>
          <w:ilvl w:val="0"/>
          <w:numId w:val="23"/>
        </w:numPr>
        <w:ind w:left="450" w:hanging="450"/>
        <w:rPr>
          <w:lang w:eastAsia="zh-CN"/>
        </w:rPr>
      </w:pPr>
      <w:r>
        <w:rPr>
          <w:lang w:eastAsia="zh-CN"/>
        </w:rPr>
        <w:t>R1-2104273, “Initial access signals and channels for 52-71GHz spectrum,” Huawei, HiSilicon</w:t>
      </w:r>
    </w:p>
    <w:p w14:paraId="422DB394" w14:textId="77777777" w:rsidR="0005553B" w:rsidRDefault="002931C6">
      <w:pPr>
        <w:pStyle w:val="ListParagraph"/>
        <w:numPr>
          <w:ilvl w:val="0"/>
          <w:numId w:val="23"/>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pPr>
        <w:pStyle w:val="ListParagraph"/>
        <w:numPr>
          <w:ilvl w:val="0"/>
          <w:numId w:val="23"/>
        </w:numPr>
        <w:ind w:left="450" w:hanging="450"/>
        <w:rPr>
          <w:lang w:eastAsia="zh-CN"/>
        </w:rPr>
      </w:pPr>
      <w:r>
        <w:rPr>
          <w:lang w:eastAsia="zh-CN"/>
        </w:rPr>
        <w:t>R1-2104416, “Discussion on initial access aspects for NR for 60GHz,” Spreadtrum Communications</w:t>
      </w:r>
    </w:p>
    <w:p w14:paraId="69018CB6" w14:textId="77777777" w:rsidR="0005553B" w:rsidRDefault="002931C6">
      <w:pPr>
        <w:pStyle w:val="ListParagraph"/>
        <w:numPr>
          <w:ilvl w:val="0"/>
          <w:numId w:val="23"/>
        </w:numPr>
        <w:ind w:left="450" w:hanging="450"/>
        <w:rPr>
          <w:lang w:eastAsia="zh-CN"/>
        </w:rPr>
      </w:pPr>
      <w:r>
        <w:rPr>
          <w:lang w:eastAsia="zh-CN"/>
        </w:rPr>
        <w:t>R1-2104452, “Initial access aspects,” Nokia, Nokia Shanghai Bell</w:t>
      </w:r>
    </w:p>
    <w:p w14:paraId="7B801EB8" w14:textId="77777777" w:rsidR="0005553B" w:rsidRDefault="002931C6">
      <w:pPr>
        <w:pStyle w:val="ListParagraph"/>
        <w:numPr>
          <w:ilvl w:val="0"/>
          <w:numId w:val="23"/>
        </w:numPr>
        <w:ind w:left="450" w:hanging="450"/>
        <w:rPr>
          <w:lang w:eastAsia="zh-CN"/>
        </w:rPr>
      </w:pPr>
      <w:r>
        <w:rPr>
          <w:lang w:eastAsia="zh-CN"/>
        </w:rPr>
        <w:t>R1-2104460, “Initial Access Aspects,” Ericsson</w:t>
      </w:r>
    </w:p>
    <w:p w14:paraId="7D277BAA" w14:textId="77777777" w:rsidR="0005553B" w:rsidRDefault="002931C6">
      <w:pPr>
        <w:pStyle w:val="ListParagraph"/>
        <w:numPr>
          <w:ilvl w:val="0"/>
          <w:numId w:val="23"/>
        </w:numPr>
        <w:ind w:left="450" w:hanging="450"/>
        <w:rPr>
          <w:lang w:eastAsia="zh-CN"/>
        </w:rPr>
      </w:pPr>
      <w:r>
        <w:rPr>
          <w:lang w:eastAsia="zh-CN"/>
        </w:rPr>
        <w:t>R1-2104507, “Initial access aspects for up to 71GHz operation,” CATT</w:t>
      </w:r>
    </w:p>
    <w:p w14:paraId="6EC02EA7" w14:textId="77777777" w:rsidR="0005553B" w:rsidRDefault="002931C6">
      <w:pPr>
        <w:pStyle w:val="ListParagraph"/>
        <w:numPr>
          <w:ilvl w:val="0"/>
          <w:numId w:val="23"/>
        </w:numPr>
        <w:ind w:left="450" w:hanging="450"/>
        <w:rPr>
          <w:lang w:eastAsia="zh-CN"/>
        </w:rPr>
      </w:pPr>
      <w:r>
        <w:rPr>
          <w:lang w:eastAsia="zh-CN"/>
        </w:rPr>
        <w:t>R1-2104659, “Initial access aspects for NR in 52.6 to 71GHz band,” Qualcomm Incorporated</w:t>
      </w:r>
    </w:p>
    <w:p w14:paraId="5DCAAD49" w14:textId="77777777" w:rsidR="0005553B" w:rsidRDefault="002931C6">
      <w:pPr>
        <w:pStyle w:val="ListParagraph"/>
        <w:numPr>
          <w:ilvl w:val="0"/>
          <w:numId w:val="23"/>
        </w:numPr>
        <w:ind w:left="450" w:hanging="450"/>
        <w:rPr>
          <w:lang w:eastAsia="zh-CN"/>
        </w:rPr>
      </w:pPr>
      <w:r>
        <w:rPr>
          <w:lang w:eastAsia="zh-CN"/>
        </w:rPr>
        <w:t>R1-2104765, “Discusson on initial access aspects,” OPPO</w:t>
      </w:r>
    </w:p>
    <w:p w14:paraId="4366A3A9" w14:textId="77777777" w:rsidR="0005553B" w:rsidRDefault="002931C6">
      <w:pPr>
        <w:pStyle w:val="ListParagraph"/>
        <w:numPr>
          <w:ilvl w:val="0"/>
          <w:numId w:val="23"/>
        </w:numPr>
        <w:ind w:left="450" w:hanging="450"/>
        <w:rPr>
          <w:lang w:eastAsia="zh-CN"/>
        </w:rPr>
      </w:pPr>
      <w:r>
        <w:rPr>
          <w:lang w:eastAsia="zh-CN"/>
        </w:rPr>
        <w:t>R1-2104833, “Discussion on the initial access aspects for 52.6 to 71GHz,” ZTE, Sanechips</w:t>
      </w:r>
    </w:p>
    <w:p w14:paraId="53A15193" w14:textId="77777777" w:rsidR="0005553B" w:rsidRDefault="002931C6">
      <w:pPr>
        <w:pStyle w:val="ListParagraph"/>
        <w:numPr>
          <w:ilvl w:val="0"/>
          <w:numId w:val="23"/>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pPr>
        <w:pStyle w:val="ListParagraph"/>
        <w:numPr>
          <w:ilvl w:val="0"/>
          <w:numId w:val="23"/>
        </w:numPr>
        <w:ind w:left="450" w:hanging="450"/>
        <w:rPr>
          <w:lang w:eastAsia="zh-CN"/>
        </w:rPr>
      </w:pPr>
      <w:r>
        <w:rPr>
          <w:lang w:eastAsia="zh-CN"/>
        </w:rPr>
        <w:t>R1-2105061, “Considerations on initial access for NR from 52.6GHz to 71 GHz,” Fujitsu</w:t>
      </w:r>
    </w:p>
    <w:p w14:paraId="58D38D35" w14:textId="77777777" w:rsidR="0005553B" w:rsidRDefault="002931C6">
      <w:pPr>
        <w:pStyle w:val="ListParagraph"/>
        <w:numPr>
          <w:ilvl w:val="0"/>
          <w:numId w:val="23"/>
        </w:numPr>
        <w:ind w:left="450" w:hanging="450"/>
        <w:rPr>
          <w:lang w:eastAsia="zh-CN"/>
        </w:rPr>
      </w:pPr>
      <w:r>
        <w:rPr>
          <w:lang w:eastAsia="zh-CN"/>
        </w:rPr>
        <w:t>R1-2105092, “Discussion on Initial access signals and channels,” Apple</w:t>
      </w:r>
    </w:p>
    <w:p w14:paraId="46DD0E48" w14:textId="77777777" w:rsidR="0005553B" w:rsidRDefault="002931C6">
      <w:pPr>
        <w:pStyle w:val="ListParagraph"/>
        <w:numPr>
          <w:ilvl w:val="0"/>
          <w:numId w:val="23"/>
        </w:numPr>
        <w:ind w:left="450" w:hanging="450"/>
        <w:rPr>
          <w:lang w:eastAsia="zh-CN"/>
        </w:rPr>
      </w:pPr>
      <w:r>
        <w:rPr>
          <w:lang w:eastAsia="zh-CN"/>
        </w:rPr>
        <w:t>R1-2105156, “Considerations on initial access aspects for NR from 52.6 GHz to 71 GHz,” Sony</w:t>
      </w:r>
    </w:p>
    <w:p w14:paraId="2979CCCE" w14:textId="77777777" w:rsidR="0005553B" w:rsidRDefault="002931C6">
      <w:pPr>
        <w:pStyle w:val="ListParagraph"/>
        <w:numPr>
          <w:ilvl w:val="0"/>
          <w:numId w:val="23"/>
        </w:numPr>
        <w:ind w:left="450" w:hanging="450"/>
        <w:rPr>
          <w:lang w:eastAsia="zh-CN"/>
        </w:rPr>
      </w:pPr>
      <w:r>
        <w:rPr>
          <w:lang w:eastAsia="zh-CN"/>
        </w:rPr>
        <w:t>R1-2105260, “Discussion on initial access aspects supporting NR from 52.6 to 71 GHz,” NEC</w:t>
      </w:r>
    </w:p>
    <w:p w14:paraId="40B2BCD9" w14:textId="77777777" w:rsidR="0005553B" w:rsidRDefault="002931C6">
      <w:pPr>
        <w:pStyle w:val="ListParagraph"/>
        <w:numPr>
          <w:ilvl w:val="0"/>
          <w:numId w:val="23"/>
        </w:numPr>
        <w:ind w:left="450" w:hanging="450"/>
        <w:rPr>
          <w:lang w:eastAsia="zh-CN"/>
        </w:rPr>
      </w:pPr>
      <w:r>
        <w:rPr>
          <w:lang w:eastAsia="zh-CN"/>
        </w:rPr>
        <w:t>R1-2105297, “Initial access aspects for NR from 52.6 GHz to 71 GHz,” Samsung</w:t>
      </w:r>
    </w:p>
    <w:p w14:paraId="2403ABA6" w14:textId="77777777" w:rsidR="0005553B" w:rsidRDefault="002931C6">
      <w:pPr>
        <w:pStyle w:val="ListParagraph"/>
        <w:numPr>
          <w:ilvl w:val="0"/>
          <w:numId w:val="23"/>
        </w:numPr>
        <w:ind w:left="450" w:hanging="450"/>
        <w:rPr>
          <w:lang w:eastAsia="zh-CN"/>
        </w:rPr>
      </w:pPr>
      <w:r>
        <w:rPr>
          <w:lang w:eastAsia="zh-CN"/>
        </w:rPr>
        <w:lastRenderedPageBreak/>
        <w:t>R1-2105370, “Discussion on initial access of 52.6-71 GHz NR operation,” MediaTek Inc.</w:t>
      </w:r>
    </w:p>
    <w:p w14:paraId="3BDCB87A" w14:textId="77777777" w:rsidR="0005553B" w:rsidRDefault="002931C6">
      <w:pPr>
        <w:pStyle w:val="ListParagraph"/>
        <w:numPr>
          <w:ilvl w:val="0"/>
          <w:numId w:val="23"/>
        </w:numPr>
        <w:ind w:left="450" w:hanging="450"/>
        <w:rPr>
          <w:lang w:eastAsia="zh-CN"/>
        </w:rPr>
      </w:pPr>
      <w:r>
        <w:rPr>
          <w:lang w:eastAsia="zh-CN"/>
        </w:rPr>
        <w:t>R1-2105419, “Initial access aspects to support NR above 52.6 GHz,” LG Electronics</w:t>
      </w:r>
    </w:p>
    <w:p w14:paraId="1D9DEA80" w14:textId="77777777" w:rsidR="0005553B" w:rsidRDefault="002931C6">
      <w:pPr>
        <w:pStyle w:val="ListParagraph"/>
        <w:numPr>
          <w:ilvl w:val="0"/>
          <w:numId w:val="23"/>
        </w:numPr>
        <w:ind w:left="450" w:hanging="450"/>
        <w:rPr>
          <w:lang w:eastAsia="zh-CN"/>
        </w:rPr>
      </w:pPr>
      <w:r>
        <w:rPr>
          <w:lang w:eastAsia="zh-CN"/>
        </w:rPr>
        <w:t>R1-2105495, “Initial access aspects for NR from 52.6 GHz to 71GHz,” Lenovo, Motorola Mobility</w:t>
      </w:r>
    </w:p>
    <w:p w14:paraId="4E3A0398" w14:textId="77777777" w:rsidR="0005553B" w:rsidRDefault="002931C6">
      <w:pPr>
        <w:pStyle w:val="ListParagraph"/>
        <w:numPr>
          <w:ilvl w:val="0"/>
          <w:numId w:val="23"/>
        </w:numPr>
        <w:ind w:left="450" w:hanging="450"/>
        <w:rPr>
          <w:lang w:eastAsia="zh-CN"/>
        </w:rPr>
      </w:pPr>
      <w:r>
        <w:rPr>
          <w:lang w:eastAsia="zh-CN"/>
        </w:rPr>
        <w:t>R1-2105555, “On initial access aspects for NR from 52.6GHz to 71 GHz,” Xiaomi</w:t>
      </w:r>
    </w:p>
    <w:p w14:paraId="22A8C8EB" w14:textId="77777777" w:rsidR="0005553B" w:rsidRDefault="002931C6">
      <w:pPr>
        <w:pStyle w:val="ListParagraph"/>
        <w:numPr>
          <w:ilvl w:val="0"/>
          <w:numId w:val="23"/>
        </w:numPr>
        <w:ind w:left="450" w:hanging="450"/>
        <w:rPr>
          <w:lang w:eastAsia="zh-CN"/>
        </w:rPr>
      </w:pPr>
      <w:r>
        <w:rPr>
          <w:lang w:eastAsia="zh-CN"/>
        </w:rPr>
        <w:t>R1-2105581, “Discussions on initial access aspects,” InterDigital, Inc.</w:t>
      </w:r>
    </w:p>
    <w:p w14:paraId="4030AC06" w14:textId="77777777" w:rsidR="0005553B" w:rsidRDefault="002931C6">
      <w:pPr>
        <w:pStyle w:val="ListParagraph"/>
        <w:numPr>
          <w:ilvl w:val="0"/>
          <w:numId w:val="23"/>
        </w:numPr>
        <w:ind w:left="450" w:hanging="450"/>
        <w:rPr>
          <w:lang w:eastAsia="zh-CN"/>
        </w:rPr>
      </w:pPr>
      <w:r>
        <w:rPr>
          <w:lang w:eastAsia="zh-CN"/>
        </w:rPr>
        <w:t>R1-2105592, “NR Initial Access from 52.6 GHz to 71 GHz,” Convida Wireless</w:t>
      </w:r>
    </w:p>
    <w:p w14:paraId="2644350D" w14:textId="77777777" w:rsidR="0005553B" w:rsidRDefault="002931C6">
      <w:pPr>
        <w:pStyle w:val="ListParagraph"/>
        <w:numPr>
          <w:ilvl w:val="0"/>
          <w:numId w:val="23"/>
        </w:numPr>
        <w:ind w:left="450" w:hanging="450"/>
        <w:rPr>
          <w:lang w:eastAsia="zh-CN"/>
        </w:rPr>
      </w:pPr>
      <w:r>
        <w:rPr>
          <w:lang w:eastAsia="zh-CN"/>
        </w:rPr>
        <w:t>R1-2105630, “Initial access aspects,” Sharp</w:t>
      </w:r>
    </w:p>
    <w:p w14:paraId="21B40985" w14:textId="77777777" w:rsidR="0005553B" w:rsidRDefault="002931C6">
      <w:pPr>
        <w:pStyle w:val="ListParagraph"/>
        <w:numPr>
          <w:ilvl w:val="0"/>
          <w:numId w:val="23"/>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pPr>
        <w:pStyle w:val="ListParagraph"/>
        <w:numPr>
          <w:ilvl w:val="0"/>
          <w:numId w:val="23"/>
        </w:numPr>
        <w:ind w:left="450" w:hanging="450"/>
        <w:rPr>
          <w:lang w:eastAsia="zh-CN"/>
        </w:rPr>
      </w:pPr>
      <w:r>
        <w:rPr>
          <w:lang w:eastAsia="zh-CN"/>
        </w:rPr>
        <w:t>R1-2105688, “Initial access aspects for NR from 52.6 to 71 GHz,” NTT DOCOMO, INC.</w:t>
      </w:r>
    </w:p>
    <w:p w14:paraId="65CC2CD7" w14:textId="77777777" w:rsidR="0005553B" w:rsidRDefault="002931C6">
      <w:pPr>
        <w:pStyle w:val="ListParagraph"/>
        <w:numPr>
          <w:ilvl w:val="0"/>
          <w:numId w:val="23"/>
        </w:numPr>
        <w:ind w:left="450" w:hanging="450"/>
        <w:rPr>
          <w:lang w:eastAsia="zh-CN"/>
        </w:rPr>
      </w:pPr>
      <w:r>
        <w:rPr>
          <w:lang w:eastAsia="zh-CN"/>
        </w:rPr>
        <w:t>R1-2105786, “Further details of initial access for NR above 52.6 GHz,” Charter Communications</w:t>
      </w:r>
    </w:p>
    <w:p w14:paraId="64E11476" w14:textId="77777777" w:rsidR="0005553B" w:rsidRDefault="002931C6">
      <w:pPr>
        <w:pStyle w:val="ListParagraph"/>
        <w:numPr>
          <w:ilvl w:val="0"/>
          <w:numId w:val="23"/>
        </w:numPr>
        <w:ind w:left="450" w:hanging="450"/>
        <w:rPr>
          <w:lang w:eastAsia="zh-CN"/>
        </w:rPr>
      </w:pPr>
      <w:r>
        <w:rPr>
          <w:lang w:eastAsia="zh-CN"/>
        </w:rPr>
        <w:t>R1-2105868, “Discussion on initial access aspects for NR beyond 52.6GHz,” WILUS Inc.</w:t>
      </w:r>
    </w:p>
    <w:p w14:paraId="29DAE356" w14:textId="77777777" w:rsidR="0005553B" w:rsidRDefault="002931C6">
      <w:pPr>
        <w:pStyle w:val="ListParagraph"/>
        <w:numPr>
          <w:ilvl w:val="0"/>
          <w:numId w:val="23"/>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B7C9A" w14:textId="77777777" w:rsidR="00347D13" w:rsidRDefault="00347D13">
      <w:pPr>
        <w:spacing w:after="0" w:line="240" w:lineRule="auto"/>
      </w:pPr>
      <w:r>
        <w:separator/>
      </w:r>
    </w:p>
  </w:endnote>
  <w:endnote w:type="continuationSeparator" w:id="0">
    <w:p w14:paraId="7826EE5F" w14:textId="77777777" w:rsidR="00347D13" w:rsidRDefault="00347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89832" w14:textId="77777777" w:rsidR="0005553B" w:rsidRDefault="002931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05553B" w:rsidRDefault="000555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1721" w14:textId="2E8F46EE" w:rsidR="0005553B" w:rsidRDefault="002931C6">
    <w:pPr>
      <w:pStyle w:val="Footer"/>
      <w:ind w:right="360"/>
    </w:pPr>
    <w:r>
      <w:rPr>
        <w:rStyle w:val="PageNumber"/>
      </w:rPr>
      <w:fldChar w:fldCharType="begin"/>
    </w:r>
    <w:r>
      <w:rPr>
        <w:rStyle w:val="PageNumber"/>
      </w:rPr>
      <w:instrText xml:space="preserve"> PAGE </w:instrText>
    </w:r>
    <w:r>
      <w:rPr>
        <w:rStyle w:val="PageNumber"/>
      </w:rPr>
      <w:fldChar w:fldCharType="separate"/>
    </w:r>
    <w:r w:rsidR="00A80216">
      <w:rPr>
        <w:rStyle w:val="PageNumber"/>
        <w:noProof/>
      </w:rPr>
      <w:t>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80216">
      <w:rPr>
        <w:rStyle w:val="PageNumber"/>
        <w:noProof/>
      </w:rPr>
      <w:t>58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4D403" w14:textId="77777777" w:rsidR="00347D13" w:rsidRDefault="00347D13">
      <w:pPr>
        <w:spacing w:after="0" w:line="240" w:lineRule="auto"/>
      </w:pPr>
      <w:r>
        <w:separator/>
      </w:r>
    </w:p>
  </w:footnote>
  <w:footnote w:type="continuationSeparator" w:id="0">
    <w:p w14:paraId="6414DFEF" w14:textId="77777777" w:rsidR="00347D13" w:rsidRDefault="00347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0FED" w14:textId="77777777" w:rsidR="0005553B" w:rsidRDefault="002931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22"/>
  </w:num>
  <w:num w:numId="7">
    <w:abstractNumId w:val="4"/>
  </w:num>
  <w:num w:numId="8">
    <w:abstractNumId w:val="12"/>
  </w:num>
  <w:num w:numId="9">
    <w:abstractNumId w:val="7"/>
  </w:num>
  <w:num w:numId="10">
    <w:abstractNumId w:val="18"/>
  </w:num>
  <w:num w:numId="11">
    <w:abstractNumId w:val="10"/>
  </w:num>
  <w:num w:numId="12">
    <w:abstractNumId w:val="20"/>
  </w:num>
  <w:num w:numId="13">
    <w:abstractNumId w:val="21"/>
  </w:num>
  <w:num w:numId="14">
    <w:abstractNumId w:val="8"/>
  </w:num>
  <w:num w:numId="15">
    <w:abstractNumId w:val="2"/>
  </w:num>
  <w:num w:numId="16">
    <w:abstractNumId w:val="14"/>
  </w:num>
  <w:num w:numId="17">
    <w:abstractNumId w:val="3"/>
  </w:num>
  <w:num w:numId="18">
    <w:abstractNumId w:val="17"/>
  </w:num>
  <w:num w:numId="19">
    <w:abstractNumId w:val="1"/>
  </w:num>
  <w:num w:numId="20">
    <w:abstractNumId w:val="11"/>
  </w:num>
  <w:num w:numId="21">
    <w:abstractNumId w:val="23"/>
  </w:num>
  <w:num w:numId="22">
    <w:abstractNumId w:val="5"/>
  </w:num>
  <w:num w:numId="23">
    <w:abstractNumId w:val="24"/>
  </w:num>
  <w:num w:numId="24">
    <w:abstractNumId w:val="19"/>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2C26"/>
    <w:rsid w:val="000B302E"/>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D11"/>
    <w:rsid w:val="00483D20"/>
    <w:rsid w:val="0048406D"/>
    <w:rsid w:val="0048410E"/>
    <w:rsid w:val="0048423B"/>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442"/>
    <w:rsid w:val="00487BB8"/>
    <w:rsid w:val="00487F17"/>
    <w:rsid w:val="00487F28"/>
    <w:rsid w:val="004903AE"/>
    <w:rsid w:val="00490617"/>
    <w:rsid w:val="00490649"/>
    <w:rsid w:val="00490665"/>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9AC"/>
    <w:rsid w:val="00711A0F"/>
    <w:rsid w:val="00711AE4"/>
    <w:rsid w:val="00711D10"/>
    <w:rsid w:val="00711D73"/>
    <w:rsid w:val="00711D93"/>
    <w:rsid w:val="00711E0C"/>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A1F"/>
    <w:rsid w:val="00A05BA9"/>
    <w:rsid w:val="00A05DFF"/>
    <w:rsid w:val="00A05E7D"/>
    <w:rsid w:val="00A05FF8"/>
    <w:rsid w:val="00A0605D"/>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975D6"/>
    <w:rsid w:val="001B07D1"/>
    <w:rsid w:val="001C175A"/>
    <w:rsid w:val="001C3574"/>
    <w:rsid w:val="001C3C07"/>
    <w:rsid w:val="001D3889"/>
    <w:rsid w:val="001D5C63"/>
    <w:rsid w:val="001E1B2F"/>
    <w:rsid w:val="00210EA6"/>
    <w:rsid w:val="00217778"/>
    <w:rsid w:val="002479A1"/>
    <w:rsid w:val="00250F72"/>
    <w:rsid w:val="00253B6B"/>
    <w:rsid w:val="00267949"/>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22B7"/>
    <w:rsid w:val="00472C6D"/>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C3A82"/>
    <w:rsid w:val="007D1FCD"/>
    <w:rsid w:val="007F4C5B"/>
    <w:rsid w:val="00805733"/>
    <w:rsid w:val="008313C4"/>
    <w:rsid w:val="0084019D"/>
    <w:rsid w:val="008447D3"/>
    <w:rsid w:val="00880E03"/>
    <w:rsid w:val="00896296"/>
    <w:rsid w:val="008B1F9D"/>
    <w:rsid w:val="008C011D"/>
    <w:rsid w:val="008E3038"/>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49AD"/>
    <w:rsid w:val="00AB6EF0"/>
    <w:rsid w:val="00AC1D4C"/>
    <w:rsid w:val="00AD22FD"/>
    <w:rsid w:val="00B007C5"/>
    <w:rsid w:val="00B07FD9"/>
    <w:rsid w:val="00B10688"/>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9DF"/>
    <w:rsid w:val="00C52BBD"/>
    <w:rsid w:val="00C52E72"/>
    <w:rsid w:val="00C541AC"/>
    <w:rsid w:val="00C54AA9"/>
    <w:rsid w:val="00C613A1"/>
    <w:rsid w:val="00C719D2"/>
    <w:rsid w:val="00C773B4"/>
    <w:rsid w:val="00C81542"/>
    <w:rsid w:val="00C852F6"/>
    <w:rsid w:val="00CB3EDE"/>
    <w:rsid w:val="00CB6F16"/>
    <w:rsid w:val="00CC42F3"/>
    <w:rsid w:val="00CD050A"/>
    <w:rsid w:val="00CD6B4A"/>
    <w:rsid w:val="00CD74B3"/>
    <w:rsid w:val="00CE4511"/>
    <w:rsid w:val="00CF6A21"/>
    <w:rsid w:val="00D00E7A"/>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860E3BB8-F9F9-46CF-8371-F9FC9F40E98F}">
  <ds:schemaRefs>
    <ds:schemaRef ds:uri="http://schemas.openxmlformats.org/officeDocument/2006/bibliography"/>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8.xml><?xml version="1.0" encoding="utf-8"?>
<ds:datastoreItem xmlns:ds="http://schemas.openxmlformats.org/officeDocument/2006/customXml" ds:itemID="{40F29479-F9F5-4F0C-A5EC-D93D397CA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21</TotalTime>
  <Pages>61</Pages>
  <Words>20840</Words>
  <Characters>118793</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139355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George Calcev</cp:lastModifiedBy>
  <cp:revision>5</cp:revision>
  <cp:lastPrinted>2011-11-09T07:49:00Z</cp:lastPrinted>
  <dcterms:created xsi:type="dcterms:W3CDTF">2021-05-20T15:14:00Z</dcterms:created>
  <dcterms:modified xsi:type="dcterms:W3CDTF">2021-05-20T15:34:00Z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