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5D53F742"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1E16EB">
            <w:rPr>
              <w:rFonts w:ascii="Arial" w:hAnsi="Arial" w:cs="Arial"/>
              <w:b/>
              <w:sz w:val="24"/>
            </w:rPr>
            <w:t>5</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032C3">
            <w:rPr>
              <w:rFonts w:ascii="Arial" w:hAnsi="Arial" w:cs="Arial"/>
              <w:b/>
              <w:sz w:val="24"/>
            </w:rPr>
            <w:t>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10D83B1F" w:rsidR="00931B5A" w:rsidRDefault="00B96380">
          <w:pPr>
            <w:spacing w:after="0"/>
            <w:ind w:left="1988" w:hanging="1988"/>
            <w:jc w:val="both"/>
            <w:rPr>
              <w:rFonts w:ascii="Arial" w:hAnsi="Arial" w:cs="Arial"/>
              <w:b/>
              <w:sz w:val="24"/>
            </w:rPr>
          </w:pPr>
          <w:r>
            <w:rPr>
              <w:rFonts w:ascii="Arial" w:hAnsi="Arial" w:cs="Arial"/>
              <w:b/>
              <w:sz w:val="24"/>
            </w:rPr>
            <w:t xml:space="preserve">e-Meeting, </w:t>
          </w:r>
          <w:r w:rsidR="001E16EB">
            <w:rPr>
              <w:rFonts w:ascii="Arial" w:hAnsi="Arial" w:cs="Arial"/>
              <w:b/>
              <w:sz w:val="24"/>
            </w:rPr>
            <w:t>May</w:t>
          </w:r>
          <w:r>
            <w:rPr>
              <w:rFonts w:ascii="Arial" w:hAnsi="Arial" w:cs="Arial"/>
              <w:b/>
              <w:sz w:val="24"/>
            </w:rPr>
            <w:t xml:space="preserve"> 1</w:t>
          </w:r>
          <w:r w:rsidR="001E16EB">
            <w:rPr>
              <w:rFonts w:ascii="Arial" w:hAnsi="Arial" w:cs="Arial"/>
              <w:b/>
              <w:sz w:val="24"/>
            </w:rPr>
            <w:t>9</w:t>
          </w:r>
          <w:r>
            <w:rPr>
              <w:rFonts w:ascii="Arial" w:hAnsi="Arial" w:cs="Arial"/>
              <w:b/>
              <w:sz w:val="24"/>
            </w:rPr>
            <w:t xml:space="preserve"> – 2</w:t>
          </w:r>
          <w:r w:rsidR="001E16EB">
            <w:rPr>
              <w:rFonts w:ascii="Arial" w:hAnsi="Arial" w:cs="Arial"/>
              <w:b/>
              <w:sz w:val="24"/>
            </w:rPr>
            <w:t>7</w:t>
          </w:r>
          <w:r>
            <w:rPr>
              <w:rFonts w:ascii="Arial" w:hAnsi="Arial" w:cs="Arial"/>
              <w:b/>
              <w:sz w:val="24"/>
            </w:rPr>
            <w:t>,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6084EA" w:rsidR="00931B5A" w:rsidRDefault="00B96380">
      <w:pPr>
        <w:ind w:firstLine="288"/>
        <w:rPr>
          <w:sz w:val="22"/>
          <w:szCs w:val="22"/>
          <w:lang w:eastAsia="zh-CN"/>
        </w:rPr>
      </w:pPr>
      <w:r>
        <w:rPr>
          <w:sz w:val="22"/>
          <w:szCs w:val="22"/>
          <w:lang w:eastAsia="zh-CN"/>
        </w:rPr>
        <w:t xml:space="preserve">This contribution summarizes discussions on initial access aspects </w:t>
      </w:r>
      <w:r w:rsidRPr="008A4BC5">
        <w:rPr>
          <w:sz w:val="22"/>
          <w:szCs w:val="22"/>
          <w:lang w:eastAsia="zh-CN"/>
        </w:rPr>
        <w:t xml:space="preserve">of NR extension up to 71 GHz. The discussion of the initial access aspects has been approved for email discussion until </w:t>
      </w:r>
      <w:r w:rsidR="00063AF7" w:rsidRPr="008A4BC5">
        <w:rPr>
          <w:sz w:val="22"/>
          <w:szCs w:val="22"/>
          <w:lang w:eastAsia="zh-CN"/>
        </w:rPr>
        <w:t xml:space="preserve">May </w:t>
      </w:r>
      <w:r w:rsidR="008A4BC5" w:rsidRPr="008A4BC5">
        <w:rPr>
          <w:sz w:val="22"/>
          <w:szCs w:val="22"/>
          <w:lang w:eastAsia="zh-CN"/>
        </w:rPr>
        <w:t>27</w:t>
      </w:r>
      <w:r w:rsidRPr="008A4BC5">
        <w:rPr>
          <w:sz w:val="22"/>
          <w:szCs w:val="22"/>
          <w:lang w:eastAsia="zh-CN"/>
        </w:rPr>
        <w:t>, 2021.</w:t>
      </w:r>
    </w:p>
    <w:p w14:paraId="45160364" w14:textId="77777777" w:rsidR="008A4BC5" w:rsidRDefault="008A4BC5" w:rsidP="008A4BC5">
      <w:pPr>
        <w:pStyle w:val="ListParagraph"/>
        <w:numPr>
          <w:ilvl w:val="0"/>
          <w:numId w:val="6"/>
        </w:numPr>
        <w:rPr>
          <w:lang w:eastAsia="x-none"/>
        </w:rPr>
      </w:pPr>
      <w:r w:rsidRPr="008A4BC5">
        <w:rPr>
          <w:highlight w:val="cyan"/>
          <w:lang w:eastAsia="x-none"/>
        </w:rPr>
        <w:t>[105-e-NR-52-71GHz-01] Email discussion/approval on initial access aspects with checkpoints for agreements on May-24, May-27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5C15B4D0" w14:textId="77777777" w:rsidR="00324766" w:rsidRDefault="00324766" w:rsidP="00324766">
      <w:pPr>
        <w:pStyle w:val="Heading2"/>
        <w:rPr>
          <w:lang w:eastAsia="zh-CN"/>
        </w:rPr>
      </w:pPr>
      <w:r>
        <w:rPr>
          <w:lang w:eastAsia="zh-CN"/>
        </w:rPr>
        <w:t xml:space="preserve">2.1 SSB Aspects </w:t>
      </w:r>
    </w:p>
    <w:p w14:paraId="47C66E59" w14:textId="77777777" w:rsidR="00324766" w:rsidRPr="001F610B" w:rsidRDefault="00324766" w:rsidP="00324766">
      <w:pPr>
        <w:pStyle w:val="Heading3"/>
        <w:rPr>
          <w:lang w:eastAsia="zh-CN"/>
        </w:rPr>
      </w:pPr>
      <w:r>
        <w:rPr>
          <w:lang w:eastAsia="zh-CN"/>
        </w:rPr>
        <w:t xml:space="preserve">2.1.1 </w:t>
      </w:r>
      <w:r w:rsidRPr="001F610B">
        <w:rPr>
          <w:lang w:eastAsia="zh-CN"/>
        </w:rPr>
        <w:t>Supported Numerology</w:t>
      </w:r>
    </w:p>
    <w:p w14:paraId="22841D8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16EA687" w14:textId="77777777" w:rsidR="00324766" w:rsidRDefault="00324766" w:rsidP="00324766">
      <w:pPr>
        <w:pStyle w:val="BodyText"/>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no more than one additional SCS for CD-SSB. If an additional SCS is supported, the support should be mandatory for CD-SSB.</w:t>
      </w:r>
    </w:p>
    <w:p w14:paraId="4CF76FFE" w14:textId="77777777" w:rsidR="00324766" w:rsidRDefault="00324766" w:rsidP="00324766">
      <w:pPr>
        <w:pStyle w:val="BodyText"/>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only the CD-SSB SCSs in for CORESET#0, SIB1, PRACH CBRA.</w:t>
      </w:r>
    </w:p>
    <w:p w14:paraId="4B90532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AD26D2F"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5B38D7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4830DC"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480/960 kHz SCS for both initial BWP and SSB</w:t>
      </w:r>
    </w:p>
    <w:p w14:paraId="608714C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ALT1 and ALT4 as the solution for SSB and initial/non-initial BWP design, and prefer ALT4.</w:t>
      </w:r>
    </w:p>
    <w:p w14:paraId="3935F51C"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608F794"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240/480/960 kHz for initial and non-initial access with support of CORESET0/Type0-PDCCH configuration in the MIB. </w:t>
      </w:r>
    </w:p>
    <w:p w14:paraId="010EE2C1"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31DAE80"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14BC3AA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 xml:space="preserve">Supporting 480 kHz SCS and 960 kHz SCS for SSB are UE capabilities: </w:t>
      </w:r>
    </w:p>
    <w:p w14:paraId="1423931E"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33CFB1B1"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E08F95"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Send an LS to RAN2 and RAN4. </w:t>
      </w:r>
    </w:p>
    <w:p w14:paraId="5EF112C4"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169E43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3665B561"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[SSB time domain candidate resource pattern (within a slot or pair of slots) for 480 and 960kHz SSB are identical]</w:t>
      </w:r>
    </w:p>
    <w:p w14:paraId="76EC0D12"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58BE6CA4"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C5AA839"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5CF4419C" w14:textId="77777777" w:rsidR="00324766" w:rsidRPr="002F3DBF" w:rsidRDefault="00324766" w:rsidP="00324766">
      <w:pPr>
        <w:pStyle w:val="BodyText"/>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2185F2A3" w14:textId="77777777" w:rsidR="00324766" w:rsidRPr="002F3DBF"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ABA1F73" w14:textId="77777777" w:rsidR="00324766" w:rsidRDefault="00324766" w:rsidP="00324766">
      <w:pPr>
        <w:pStyle w:val="BodyText"/>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55362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0B328F"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SSB with 240kHz SCS can be </w:t>
      </w:r>
      <w:proofErr w:type="gramStart"/>
      <w:r w:rsidRPr="00ED7F3E">
        <w:rPr>
          <w:rFonts w:ascii="Times New Roman" w:hAnsi="Times New Roman"/>
          <w:sz w:val="22"/>
          <w:szCs w:val="22"/>
          <w:lang w:eastAsia="zh-CN"/>
        </w:rPr>
        <w:t>down-prioritized</w:t>
      </w:r>
      <w:proofErr w:type="gramEnd"/>
      <w:r w:rsidRPr="00ED7F3E">
        <w:rPr>
          <w:rFonts w:ascii="Times New Roman" w:hAnsi="Times New Roman"/>
          <w:sz w:val="22"/>
          <w:szCs w:val="22"/>
          <w:lang w:eastAsia="zh-CN"/>
        </w:rPr>
        <w:t>.</w:t>
      </w:r>
    </w:p>
    <w:p w14:paraId="319F813A" w14:textId="77777777" w:rsidR="00324766" w:rsidRPr="00ED7F3E"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configured with Type0-PDCCH.</w:t>
      </w:r>
    </w:p>
    <w:p w14:paraId="4F2D497D" w14:textId="77777777" w:rsidR="00324766" w:rsidRPr="00ED7F3E" w:rsidRDefault="00324766" w:rsidP="00324766">
      <w:pPr>
        <w:pStyle w:val="BodyText"/>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used for initial cell selection, if the following conditions are satisfied:</w:t>
      </w:r>
    </w:p>
    <w:p w14:paraId="17691BD3" w14:textId="77777777" w:rsidR="00324766" w:rsidRPr="00ED7F3E" w:rsidRDefault="00324766" w:rsidP="00324766">
      <w:pPr>
        <w:pStyle w:val="BodyText"/>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The sync raster for 480/960kHz SSB is sparse enough;</w:t>
      </w:r>
    </w:p>
    <w:p w14:paraId="365D3835" w14:textId="77777777" w:rsidR="00324766" w:rsidRDefault="00324766" w:rsidP="00324766">
      <w:pPr>
        <w:pStyle w:val="BodyText"/>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sidRPr="00ED7F3E">
        <w:rPr>
          <w:rFonts w:ascii="Times New Roman" w:hAnsi="Times New Roman"/>
          <w:sz w:val="22"/>
          <w:szCs w:val="22"/>
          <w:lang w:eastAsia="zh-CN"/>
        </w:rPr>
        <w:t>gNB</w:t>
      </w:r>
      <w:proofErr w:type="spellEnd"/>
      <w:r w:rsidRPr="00ED7F3E">
        <w:rPr>
          <w:rFonts w:ascii="Times New Roman" w:hAnsi="Times New Roman"/>
          <w:sz w:val="22"/>
          <w:szCs w:val="22"/>
          <w:lang w:eastAsia="zh-CN"/>
        </w:rPr>
        <w:t xml:space="preserve"> should guarantee 120kHz SSB is deployed in the cell.</w:t>
      </w:r>
    </w:p>
    <w:p w14:paraId="314218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FBF531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Confirm that </w:t>
      </w:r>
      <w:proofErr w:type="spellStart"/>
      <w:r w:rsidRPr="00290194">
        <w:rPr>
          <w:rFonts w:ascii="Times New Roman" w:hAnsi="Times New Roman"/>
          <w:sz w:val="22"/>
          <w:szCs w:val="22"/>
          <w:lang w:eastAsia="zh-CN"/>
        </w:rPr>
        <w:t>PSCell</w:t>
      </w:r>
      <w:proofErr w:type="spellEnd"/>
      <w:r w:rsidRPr="00290194">
        <w:rPr>
          <w:rFonts w:ascii="Times New Roman" w:hAnsi="Times New Roman"/>
          <w:sz w:val="22"/>
          <w:szCs w:val="22"/>
          <w:lang w:eastAsia="zh-CN"/>
        </w:rPr>
        <w:t xml:space="preserve"> and </w:t>
      </w:r>
      <w:proofErr w:type="spellStart"/>
      <w:r w:rsidRPr="00290194">
        <w:rPr>
          <w:rFonts w:ascii="Times New Roman" w:hAnsi="Times New Roman"/>
          <w:sz w:val="22"/>
          <w:szCs w:val="22"/>
          <w:lang w:eastAsia="zh-CN"/>
        </w:rPr>
        <w:t>SCell</w:t>
      </w:r>
      <w:proofErr w:type="spellEnd"/>
      <w:r w:rsidRPr="00290194">
        <w:rPr>
          <w:rFonts w:ascii="Times New Roman" w:hAnsi="Times New Roman"/>
          <w:sz w:val="22"/>
          <w:szCs w:val="22"/>
          <w:lang w:eastAsia="zh-CN"/>
        </w:rPr>
        <w:t xml:space="preserve"> operation with 480kHz and 960kHz SSB is supported from RAN1 perspective.</w:t>
      </w:r>
    </w:p>
    <w:p w14:paraId="79E427B2"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0D3BF4A"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240 kHz SCS for the SSB transmission in NR bands ranging between 52.6 GHz to 71 GHz</w:t>
      </w:r>
    </w:p>
    <w:p w14:paraId="165E5BD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CF523EA" w14:textId="77777777" w:rsidR="00324766"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36F8A5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91A3C1E" w14:textId="77777777" w:rsidR="00324766" w:rsidRDefault="00324766" w:rsidP="00324766">
      <w:pPr>
        <w:pStyle w:val="BodyText"/>
        <w:numPr>
          <w:ilvl w:val="1"/>
          <w:numId w:val="7"/>
        </w:numPr>
        <w:spacing w:after="0"/>
        <w:rPr>
          <w:rFonts w:ascii="Times New Roman" w:hAnsi="Times New Roman"/>
          <w:sz w:val="22"/>
          <w:szCs w:val="22"/>
          <w:lang w:eastAsia="zh-CN"/>
        </w:rPr>
      </w:pPr>
      <w:r w:rsidRPr="00E77C51">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sidRPr="00E77C51">
        <w:rPr>
          <w:rFonts w:ascii="Times New Roman" w:hAnsi="Times New Roman"/>
          <w:sz w:val="22"/>
          <w:szCs w:val="22"/>
          <w:lang w:eastAsia="zh-CN"/>
        </w:rPr>
        <w:lastRenderedPageBreak/>
        <w:t>access case where SSB location and SCS are explicitly provided to the UE and SSB does not configure Type-0 PDCCH)</w:t>
      </w:r>
    </w:p>
    <w:p w14:paraId="4E80F39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40D8D2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adopt single numerology for initial access, where the numerology candidates are 120kHz, 480kHz and 960kHz.</w:t>
      </w:r>
    </w:p>
    <w:p w14:paraId="56ED95FE"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240kHz SSB SCS is not supported.</w:t>
      </w:r>
    </w:p>
    <w:p w14:paraId="73A0164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8375F0"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SSB with 480/960kHz SCS should be supported in both initial and non-initial access cases.</w:t>
      </w:r>
    </w:p>
    <w:p w14:paraId="5150516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50A941"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SSB for initial access cases.</w:t>
      </w:r>
    </w:p>
    <w:p w14:paraId="5E79D03E"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support of 480kHz and/or 960kHz SCS for SSB is optional.</w:t>
      </w:r>
    </w:p>
    <w:p w14:paraId="0236CC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0B415C77"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SSB for initial access should be supported for NR above 52.6 GHz.</w:t>
      </w:r>
    </w:p>
    <w:p w14:paraId="6584F23C"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neither 480 kHz nor 960 kHz SCS is supported for SSB for initial access, 240 kHz SCS for SSB for initial access should be supported.</w:t>
      </w:r>
    </w:p>
    <w:p w14:paraId="384DD0B0"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initial access related signals and channels should be supported for NR above 52.6 GHz regardless of supporting SCS SSB.</w:t>
      </w:r>
    </w:p>
    <w:p w14:paraId="1C4BC5E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1F32FB1"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480 kHz and 960 kHz SCS for SS/PBCH block in initial access case.</w:t>
      </w:r>
    </w:p>
    <w:p w14:paraId="097962C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0D059F2"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240 kHz SCS for SS/PBCH block in frequency range from 52.6 GHz to 71 GHz.</w:t>
      </w:r>
    </w:p>
    <w:p w14:paraId="24175BFA" w14:textId="77777777" w:rsidR="00324766" w:rsidRDefault="00324766" w:rsidP="00324766">
      <w:pPr>
        <w:pStyle w:val="BodyText"/>
        <w:numPr>
          <w:ilvl w:val="1"/>
          <w:numId w:val="7"/>
        </w:numPr>
        <w:spacing w:after="0"/>
        <w:rPr>
          <w:rFonts w:ascii="Times New Roman" w:hAnsi="Times New Roman"/>
          <w:sz w:val="22"/>
          <w:szCs w:val="22"/>
          <w:lang w:eastAsia="zh-CN"/>
        </w:rPr>
      </w:pPr>
      <w:r w:rsidRPr="00D47863">
        <w:rPr>
          <w:rFonts w:ascii="Times New Roman" w:hAnsi="Times New Roman"/>
          <w:sz w:val="22"/>
          <w:szCs w:val="22"/>
          <w:lang w:eastAsia="zh-CN"/>
        </w:rPr>
        <w:t>At most one of 480 and 960 kHz SCSs can be additionally supported for SS/PBCH block with initial access.</w:t>
      </w:r>
    </w:p>
    <w:p w14:paraId="2F304F1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B5764A5" w14:textId="77777777" w:rsidR="00324766"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2BD03BB"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7844E5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06157A20"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Beyond 120k Hz SCS, at least one of 240/480/960 kHz SCSs should be configured for cell defined SSB.</w:t>
      </w:r>
    </w:p>
    <w:p w14:paraId="00FADE4B"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2E8D5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BF1B90C"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Further study necessity of SSBs and initial access related signals/channels for additional SCSs in Rel-17.</w:t>
      </w:r>
    </w:p>
    <w:p w14:paraId="2354D04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7C7C805"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16511F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413EC618"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SSB SCS, in addition to 120 kHz: </w:t>
      </w:r>
    </w:p>
    <w:p w14:paraId="20426026"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480 and/or 960 kHz SCS should be supported for initial access case.</w:t>
      </w:r>
    </w:p>
    <w:p w14:paraId="2D6F504C"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The support of 480 and/or 960 kHz SCS for SSB can be optional as well as for the other signals/channels.</w:t>
      </w:r>
    </w:p>
    <w:p w14:paraId="226839D2"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SCS used for CORESET#0 PDCCH and SIB1 PDSCH, in addition to 120 kHz: </w:t>
      </w:r>
    </w:p>
    <w:p w14:paraId="137EE856"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Both 480 and 960 kHz SCS should be supported.</w:t>
      </w:r>
    </w:p>
    <w:p w14:paraId="06A3E3D1" w14:textId="77777777" w:rsidR="00324766" w:rsidRDefault="00324766" w:rsidP="00324766">
      <w:pPr>
        <w:pStyle w:val="BodyText"/>
        <w:spacing w:after="0"/>
        <w:rPr>
          <w:rFonts w:ascii="Times New Roman" w:hAnsi="Times New Roman"/>
          <w:sz w:val="22"/>
          <w:szCs w:val="22"/>
          <w:lang w:eastAsia="zh-CN"/>
        </w:rPr>
      </w:pPr>
    </w:p>
    <w:p w14:paraId="586781B8" w14:textId="77777777" w:rsidR="00324766" w:rsidRDefault="00324766" w:rsidP="00324766">
      <w:pPr>
        <w:pStyle w:val="BodyText"/>
        <w:spacing w:after="0"/>
        <w:rPr>
          <w:rFonts w:ascii="Times New Roman" w:hAnsi="Times New Roman"/>
          <w:sz w:val="22"/>
          <w:szCs w:val="22"/>
          <w:lang w:eastAsia="zh-CN"/>
        </w:rPr>
      </w:pPr>
    </w:p>
    <w:p w14:paraId="15E863E9" w14:textId="77777777" w:rsidR="00324766" w:rsidRPr="004A1E26" w:rsidRDefault="00324766" w:rsidP="00324766">
      <w:pPr>
        <w:pStyle w:val="Heading4"/>
        <w:rPr>
          <w:lang w:eastAsia="zh-CN"/>
        </w:rPr>
      </w:pPr>
      <w:r w:rsidRPr="00991320">
        <w:rPr>
          <w:lang w:eastAsia="zh-CN"/>
        </w:rPr>
        <w:t>Summary of Discussions</w:t>
      </w:r>
    </w:p>
    <w:p w14:paraId="0F4DA2F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3072600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EDA0AFD"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DE452B7"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3B46294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0DAA206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52A9A4D9" w14:textId="77777777" w:rsidR="00324766" w:rsidRDefault="00324766" w:rsidP="0032476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125F0B9"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790C58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47F650C3"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4F8533B0"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41CC187"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1E3922AD" w14:textId="77777777" w:rsidR="00324766" w:rsidRDefault="00324766" w:rsidP="0032476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10F3F70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7A589983"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34062BDB"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BCD2E5F"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Pr="00BD0361">
        <w:rPr>
          <w:rFonts w:ascii="Times New Roman" w:hAnsi="Times New Roman"/>
          <w:sz w:val="22"/>
          <w:szCs w:val="22"/>
          <w:lang w:eastAsia="zh-CN"/>
        </w:rPr>
        <w:t xml:space="preserve"> </w:t>
      </w:r>
      <w:r>
        <w:rPr>
          <w:rFonts w:ascii="Times New Roman" w:hAnsi="Times New Roman"/>
          <w:sz w:val="22"/>
          <w:szCs w:val="22"/>
          <w:lang w:eastAsia="zh-CN"/>
        </w:rPr>
        <w:t>(prioritize current agreed choices in design), Interdigital</w:t>
      </w:r>
    </w:p>
    <w:p w14:paraId="3978ED18" w14:textId="77777777" w:rsidR="00324766" w:rsidRDefault="00324766" w:rsidP="00324766">
      <w:pPr>
        <w:pStyle w:val="BodyText"/>
        <w:spacing w:after="0"/>
        <w:rPr>
          <w:rFonts w:ascii="Times New Roman" w:hAnsi="Times New Roman"/>
          <w:sz w:val="22"/>
          <w:szCs w:val="22"/>
          <w:lang w:eastAsia="zh-CN"/>
        </w:rPr>
      </w:pPr>
    </w:p>
    <w:p w14:paraId="6F2C91D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BE433C3"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CA2721F"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1F00BE2B"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A8C4638" w14:textId="77777777" w:rsidR="00324766" w:rsidRDefault="00324766" w:rsidP="00324766">
      <w:pPr>
        <w:pStyle w:val="BodyText"/>
        <w:spacing w:after="0"/>
        <w:rPr>
          <w:rFonts w:ascii="Times New Roman" w:hAnsi="Times New Roman"/>
          <w:sz w:val="22"/>
          <w:szCs w:val="22"/>
          <w:lang w:eastAsia="zh-CN"/>
        </w:rPr>
      </w:pPr>
    </w:p>
    <w:p w14:paraId="291538D0" w14:textId="77777777" w:rsidR="007119AC" w:rsidRDefault="007119AC" w:rsidP="007119AC">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7A4322F1" w14:textId="2169C4E4" w:rsidR="001B56A6" w:rsidRDefault="0030016C" w:rsidP="003001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discussed </w:t>
      </w:r>
      <w:r w:rsidR="00EA47DC">
        <w:rPr>
          <w:rFonts w:ascii="Times New Roman" w:hAnsi="Times New Roman"/>
          <w:sz w:val="22"/>
          <w:szCs w:val="22"/>
          <w:lang w:eastAsia="zh-CN"/>
        </w:rPr>
        <w:t>in Section 2.1.2 and 2.1.5.</w:t>
      </w:r>
      <w:r w:rsidR="006948D7">
        <w:rPr>
          <w:rFonts w:ascii="Times New Roman" w:hAnsi="Times New Roman"/>
          <w:sz w:val="22"/>
          <w:szCs w:val="22"/>
          <w:lang w:eastAsia="zh-CN"/>
        </w:rPr>
        <w:t xml:space="preserve"> </w:t>
      </w:r>
      <w:r w:rsidR="00382C29">
        <w:rPr>
          <w:rFonts w:ascii="Times New Roman" w:hAnsi="Times New Roman"/>
          <w:sz w:val="22"/>
          <w:szCs w:val="22"/>
          <w:lang w:eastAsia="zh-CN"/>
        </w:rPr>
        <w:t>Please provide further comments on 240/480/960kHz SSB and clarification on optionality.</w:t>
      </w:r>
    </w:p>
    <w:p w14:paraId="3C37220D" w14:textId="77777777" w:rsidR="0030016C" w:rsidRDefault="0030016C" w:rsidP="0030016C">
      <w:pPr>
        <w:pStyle w:val="BodyText"/>
        <w:spacing w:after="0"/>
        <w:rPr>
          <w:rFonts w:ascii="Times New Roman" w:hAnsi="Times New Roman"/>
          <w:sz w:val="22"/>
          <w:szCs w:val="22"/>
          <w:lang w:eastAsia="zh-CN"/>
        </w:rPr>
      </w:pPr>
    </w:p>
    <w:p w14:paraId="3D35BD41" w14:textId="6CFC936B" w:rsidR="006948D7" w:rsidRDefault="0056388F" w:rsidP="00BD767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w:t>
      </w:r>
      <w:r w:rsidR="006948D7">
        <w:rPr>
          <w:rFonts w:ascii="Times New Roman" w:hAnsi="Times New Roman"/>
          <w:sz w:val="22"/>
          <w:szCs w:val="22"/>
          <w:lang w:eastAsia="zh-CN"/>
        </w:rPr>
        <w:t xml:space="preserve"> 240/480/960kHz SSB</w:t>
      </w:r>
    </w:p>
    <w:p w14:paraId="32ABBA33" w14:textId="592D62D7" w:rsidR="007119A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BD767C">
        <w:rPr>
          <w:rFonts w:ascii="Times New Roman" w:hAnsi="Times New Roman"/>
          <w:sz w:val="22"/>
          <w:szCs w:val="22"/>
          <w:lang w:eastAsia="zh-CN"/>
        </w:rPr>
        <w:t xml:space="preserve">Supporting 240, 480, and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62C4FC" w14:textId="383530AE" w:rsidR="00BD767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BD767C">
        <w:rPr>
          <w:rFonts w:ascii="Times New Roman" w:hAnsi="Times New Roman"/>
          <w:sz w:val="22"/>
          <w:szCs w:val="22"/>
          <w:lang w:eastAsia="zh-CN"/>
        </w:rPr>
        <w:t xml:space="preserve">Supporting 240 kHz and one of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2C18C3" w14:textId="6B9949B7" w:rsidR="00BD767C"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BD767C">
        <w:rPr>
          <w:rFonts w:ascii="Times New Roman" w:hAnsi="Times New Roman"/>
          <w:sz w:val="22"/>
          <w:szCs w:val="22"/>
          <w:lang w:eastAsia="zh-CN"/>
        </w:rPr>
        <w:t xml:space="preserve">Supporting one of 240,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61C9ED44" w14:textId="4D258C16"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480 and 960 kHz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12794FE9" w14:textId="793E4D0F"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5</w:t>
      </w:r>
      <w:r>
        <w:rPr>
          <w:rFonts w:ascii="Times New Roman" w:hAnsi="Times New Roman"/>
          <w:sz w:val="22"/>
          <w:szCs w:val="22"/>
          <w:lang w:eastAsia="zh-CN"/>
        </w:rPr>
        <w:t xml:space="preserve">) Supporting one of 480 or 960 kHz SSB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66C00BBE" w14:textId="54C657CB" w:rsidR="009D0432" w:rsidRDefault="009D0432"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6</w:t>
      </w:r>
      <w:r>
        <w:rPr>
          <w:rFonts w:ascii="Times New Roman" w:hAnsi="Times New Roman"/>
          <w:sz w:val="22"/>
          <w:szCs w:val="22"/>
          <w:lang w:eastAsia="zh-CN"/>
        </w:rPr>
        <w:t>) conclude no support of 240, 480, and 960kHz SSB for initial access.</w:t>
      </w:r>
    </w:p>
    <w:p w14:paraId="227639A9" w14:textId="30B360D6" w:rsidR="003A567D" w:rsidRDefault="003A567D" w:rsidP="006948D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DCA41BC" w14:textId="77777777" w:rsidR="003A567D" w:rsidRDefault="003A567D" w:rsidP="006948D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23488A56" w14:textId="77777777" w:rsidR="003A567D" w:rsidRDefault="003A567D" w:rsidP="006948D7">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30EFD232" w14:textId="659E0D18" w:rsidR="003A567D" w:rsidRDefault="003A567D" w:rsidP="006948D7">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SSB time domain candidate resource pattern (within a slot or pair of slots) for 480 and 960kHz SSB are identical</w:t>
      </w:r>
    </w:p>
    <w:p w14:paraId="1A3E1DFC" w14:textId="77777777" w:rsidR="00EA47DC" w:rsidRDefault="00EA47DC" w:rsidP="00EA47DC">
      <w:pPr>
        <w:pStyle w:val="BodyText"/>
        <w:spacing w:after="0"/>
        <w:ind w:left="720"/>
        <w:rPr>
          <w:rFonts w:ascii="Times New Roman" w:hAnsi="Times New Roman"/>
          <w:sz w:val="22"/>
          <w:szCs w:val="22"/>
          <w:lang w:eastAsia="zh-CN"/>
        </w:rPr>
      </w:pPr>
    </w:p>
    <w:p w14:paraId="7B6934D8" w14:textId="0085FAAF" w:rsidR="00EA47DC" w:rsidRDefault="00EA47DC" w:rsidP="00EA47D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A910B77" w14:textId="77777777" w:rsidR="00EA47DC" w:rsidRPr="002F3DBF" w:rsidRDefault="00EA47DC" w:rsidP="00EA47DC">
      <w:pPr>
        <w:pStyle w:val="BodyText"/>
        <w:numPr>
          <w:ilvl w:val="1"/>
          <w:numId w:val="8"/>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49718AF7" w14:textId="77777777" w:rsidR="00EA47DC" w:rsidRPr="002F3DBF" w:rsidRDefault="00EA47DC" w:rsidP="00EA47DC">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EEECF3C" w14:textId="572AB931" w:rsidR="00EA47DC" w:rsidRDefault="00EA47DC" w:rsidP="00EA47DC">
      <w:pPr>
        <w:pStyle w:val="BodyText"/>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1D0F7B06" w14:textId="319D577C" w:rsidR="00EA47DC" w:rsidRDefault="00EA47DC" w:rsidP="00EA47D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E01BB34" w14:textId="3B09B61F" w:rsidR="00EA47DC" w:rsidRDefault="00EA47DC" w:rsidP="00EA47D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w:t>
      </w:r>
      <w:r w:rsidR="006948D7">
        <w:rPr>
          <w:rFonts w:ascii="Times New Roman" w:hAnsi="Times New Roman"/>
          <w:sz w:val="22"/>
          <w:szCs w:val="22"/>
          <w:lang w:eastAsia="zh-CN"/>
        </w:rPr>
        <w:t>, respectively (e.g. single capability per SCS, UE indicates support of 480kHz SCS mean support 480kHz SSB and 480kHz data/control/RS)</w:t>
      </w:r>
    </w:p>
    <w:p w14:paraId="31B0C324" w14:textId="2A1E1383" w:rsidR="006948D7" w:rsidRDefault="006948D7" w:rsidP="006948D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5C25D031" w14:textId="7E9C8CD6" w:rsidR="006948D7" w:rsidRDefault="006948D7" w:rsidP="00EA47D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6FE27920" w14:textId="5E4DA600" w:rsidR="00BD767C" w:rsidRDefault="00BD767C" w:rsidP="00BD767C">
      <w:pPr>
        <w:pStyle w:val="BodyText"/>
        <w:spacing w:after="0"/>
        <w:rPr>
          <w:rFonts w:ascii="Times New Roman" w:hAnsi="Times New Roman"/>
          <w:sz w:val="22"/>
          <w:szCs w:val="22"/>
          <w:lang w:eastAsia="zh-CN"/>
        </w:rPr>
      </w:pPr>
    </w:p>
    <w:p w14:paraId="63E6450F" w14:textId="77777777" w:rsidR="00BD767C" w:rsidRPr="00BD767C" w:rsidRDefault="00BD767C" w:rsidP="00BD767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19DD0B86" w14:textId="77777777" w:rsidTr="00BD767C">
        <w:tc>
          <w:tcPr>
            <w:tcW w:w="1805" w:type="dxa"/>
            <w:shd w:val="clear" w:color="auto" w:fill="FBE4D5" w:themeFill="accent2" w:themeFillTint="33"/>
          </w:tcPr>
          <w:p w14:paraId="01130E6C"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1CFB2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79DA1BB" w14:textId="77777777" w:rsidTr="00BD767C">
        <w:tc>
          <w:tcPr>
            <w:tcW w:w="1805" w:type="dxa"/>
          </w:tcPr>
          <w:p w14:paraId="500FE3A1" w14:textId="76061970" w:rsidR="007119AC" w:rsidRPr="004044EA" w:rsidRDefault="004044EA"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10F45A" w14:textId="6D11375C" w:rsidR="007119AC" w:rsidRDefault="004044EA"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0C9C6A10" w14:textId="52E9EBAB" w:rsidR="004044EA" w:rsidRPr="00CC4929" w:rsidRDefault="004044EA" w:rsidP="004044E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sidRPr="00CC4929">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w:t>
            </w:r>
            <w:r w:rsidR="00FD65BE">
              <w:rPr>
                <w:rFonts w:ascii="Times New Roman" w:eastAsia="MS Mincho" w:hAnsi="Times New Roman"/>
                <w:sz w:val="22"/>
                <w:szCs w:val="22"/>
                <w:lang w:eastAsia="ja-JP"/>
              </w:rPr>
              <w:t>, i.e. the 2</w:t>
            </w:r>
            <w:r w:rsidR="00FD65BE" w:rsidRPr="00CC4929">
              <w:rPr>
                <w:rFonts w:ascii="Times New Roman" w:eastAsia="MS Mincho" w:hAnsi="Times New Roman"/>
                <w:sz w:val="22"/>
                <w:szCs w:val="22"/>
                <w:vertAlign w:val="superscript"/>
                <w:lang w:eastAsia="ja-JP"/>
              </w:rPr>
              <w:t>nd</w:t>
            </w:r>
            <w:r w:rsidR="00FD65BE">
              <w:rPr>
                <w:rFonts w:ascii="Times New Roman" w:eastAsia="MS Mincho" w:hAnsi="Times New Roman"/>
                <w:sz w:val="22"/>
                <w:szCs w:val="22"/>
                <w:lang w:eastAsia="ja-JP"/>
              </w:rPr>
              <w:t xml:space="preserve"> sub-sub-bullet in the 1</w:t>
            </w:r>
            <w:r w:rsidR="00FD65BE" w:rsidRPr="00CC4929">
              <w:rPr>
                <w:rFonts w:ascii="Times New Roman" w:eastAsia="MS Mincho" w:hAnsi="Times New Roman"/>
                <w:sz w:val="22"/>
                <w:szCs w:val="22"/>
                <w:vertAlign w:val="superscript"/>
                <w:lang w:eastAsia="ja-JP"/>
              </w:rPr>
              <w:t>st</w:t>
            </w:r>
            <w:r w:rsidR="00FD65BE">
              <w:rPr>
                <w:rFonts w:ascii="Times New Roman" w:eastAsia="MS Mincho" w:hAnsi="Times New Roman"/>
                <w:sz w:val="22"/>
                <w:szCs w:val="22"/>
                <w:lang w:eastAsia="ja-JP"/>
              </w:rPr>
              <w:t xml:space="preserve"> sub-bullet and Alt A. </w:t>
            </w:r>
          </w:p>
        </w:tc>
      </w:tr>
      <w:tr w:rsidR="001C19C9" w14:paraId="0355DA77" w14:textId="77777777" w:rsidTr="00BD767C">
        <w:tc>
          <w:tcPr>
            <w:tcW w:w="1805" w:type="dxa"/>
          </w:tcPr>
          <w:p w14:paraId="507BF8F1" w14:textId="756B7709"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C297B2" w14:textId="77777777" w:rsidR="001C19C9" w:rsidRDefault="001C19C9" w:rsidP="001C19C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r>
              <w:rPr>
                <w:rFonts w:ascii="Times New Roman" w:eastAsiaTheme="minorEastAsia" w:hAnsi="Times New Roman"/>
                <w:sz w:val="22"/>
                <w:szCs w:val="22"/>
                <w:lang w:eastAsia="ko-KR"/>
              </w:rPr>
              <w:t xml:space="preserve">. So, please add </w:t>
            </w:r>
          </w:p>
          <w:p w14:paraId="62425237" w14:textId="77777777" w:rsidR="001C19C9" w:rsidRDefault="001C19C9" w:rsidP="001C19C9">
            <w:pPr>
              <w:pStyle w:val="BodyText"/>
              <w:numPr>
                <w:ilvl w:val="0"/>
                <w:numId w:val="16"/>
              </w:numPr>
              <w:spacing w:after="0"/>
              <w:rPr>
                <w:rFonts w:ascii="Times New Roman" w:eastAsiaTheme="minorEastAsia" w:hAnsi="Times New Roman"/>
                <w:sz w:val="22"/>
                <w:szCs w:val="22"/>
                <w:lang w:eastAsia="ko-KR"/>
              </w:rPr>
            </w:pPr>
            <w:r w:rsidRPr="002F0C68">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p>
          <w:p w14:paraId="2558FDEB" w14:textId="77777777" w:rsidR="001C19C9" w:rsidRDefault="001C19C9" w:rsidP="001C19C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211F676" w14:textId="77777777" w:rsidR="001C19C9" w:rsidRDefault="001C19C9" w:rsidP="001C19C9">
            <w:pPr>
              <w:pStyle w:val="BodyText"/>
              <w:spacing w:after="0"/>
              <w:rPr>
                <w:rFonts w:ascii="Times New Roman" w:eastAsiaTheme="minorEastAsia" w:hAnsi="Times New Roman"/>
                <w:sz w:val="22"/>
                <w:szCs w:val="22"/>
                <w:lang w:eastAsia="ko-KR"/>
              </w:rPr>
            </w:pPr>
          </w:p>
          <w:p w14:paraId="662901C1" w14:textId="77777777" w:rsidR="001C19C9" w:rsidRDefault="001C19C9" w:rsidP="001C19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4E3530BD" w14:textId="77777777" w:rsidR="001C19C9" w:rsidRDefault="001C19C9" w:rsidP="001C19C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99BA484" w14:textId="77777777" w:rsidR="001C19C9" w:rsidRDefault="001C19C9" w:rsidP="001C19C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sidDel="002F0C68">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3F0A25B8" w14:textId="77777777" w:rsidR="001C19C9" w:rsidRDefault="001C19C9" w:rsidP="001C19C9">
            <w:pPr>
              <w:pStyle w:val="BodyText"/>
              <w:spacing w:after="0"/>
              <w:rPr>
                <w:rFonts w:ascii="Times New Roman" w:eastAsia="MS Mincho" w:hAnsi="Times New Roman"/>
                <w:sz w:val="22"/>
                <w:szCs w:val="22"/>
                <w:lang w:eastAsia="ja-JP"/>
              </w:rPr>
            </w:pPr>
          </w:p>
        </w:tc>
      </w:tr>
      <w:tr w:rsidR="00003EDF" w14:paraId="7FA53DCD" w14:textId="77777777" w:rsidTr="00BD767C">
        <w:tc>
          <w:tcPr>
            <w:tcW w:w="1805" w:type="dxa"/>
          </w:tcPr>
          <w:p w14:paraId="32EB23DE" w14:textId="63ECF70D"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4CEA647"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01CBB9D8" w14:textId="56CD9FF3"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7A64F5" w14:paraId="59D7A596" w14:textId="77777777" w:rsidTr="00094E91">
        <w:tc>
          <w:tcPr>
            <w:tcW w:w="1805" w:type="dxa"/>
          </w:tcPr>
          <w:p w14:paraId="3253CC5C" w14:textId="77777777" w:rsidR="007A64F5" w:rsidRDefault="007A64F5"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3D3BA17" w14:textId="77777777" w:rsidR="007A64F5" w:rsidRPr="00395690" w:rsidRDefault="007A64F5" w:rsidP="007A64F5">
            <w:pPr>
              <w:pStyle w:val="BodyText"/>
              <w:numPr>
                <w:ilvl w:val="0"/>
                <w:numId w:val="19"/>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C96E7EF" w14:textId="77777777" w:rsidR="007A64F5" w:rsidRPr="00CE6C58" w:rsidRDefault="007A64F5" w:rsidP="007A64F5">
            <w:pPr>
              <w:pStyle w:val="ListParagraph"/>
              <w:numPr>
                <w:ilvl w:val="1"/>
                <w:numId w:val="19"/>
              </w:numPr>
              <w:rPr>
                <w:rFonts w:cs="Times"/>
                <w:szCs w:val="20"/>
                <w:lang w:eastAsia="zh-CN"/>
              </w:rPr>
            </w:pPr>
            <w:r w:rsidRPr="00CE6C58">
              <w:rPr>
                <w:lang w:eastAsia="ko-KR"/>
              </w:rPr>
              <w:t xml:space="preserve">Alt 6): </w:t>
            </w:r>
            <w:r>
              <w:t xml:space="preserve">The reason to support </w:t>
            </w:r>
            <w:r w:rsidRPr="00CE6C58">
              <w:rPr>
                <w:rFonts w:cs="Times"/>
                <w:szCs w:val="20"/>
                <w:lang w:eastAsia="zh-CN"/>
              </w:rPr>
              <w:t>480 kHz or 960 kHz SSB SCS</w:t>
            </w:r>
            <w:r>
              <w:t xml:space="preserve"> was to facilitate a single-numerology operation. However, this is already achievable under the current agreements (supporting 120 kHz </w:t>
            </w:r>
            <w:r w:rsidRPr="00CE6C58">
              <w:rPr>
                <w:rFonts w:cs="Times"/>
                <w:szCs w:val="20"/>
                <w:lang w:eastAsia="zh-CN"/>
              </w:rPr>
              <w:t>SSB SCS</w:t>
            </w:r>
            <w:r>
              <w:t xml:space="preserve"> for both initial access and non-initial access and supporting 480/960 kHz SSB SCS for non-initial access case with SSB not configuring Type-0 PDCCH)</w:t>
            </w:r>
            <w:r>
              <w:rPr>
                <w:lang w:eastAsia="x-none"/>
              </w:rPr>
              <w:t xml:space="preserve"> by means of having all initial access signals/channels in 120 kHz and, after RRC connection, entirely operating on a BWP with a configured 480 kHz or 960 kHz SCS if needed. Moreover, we have already agreed in RAN1 #104-e that </w:t>
            </w:r>
            <w:r w:rsidRPr="00CE6C58">
              <w:rPr>
                <w:b/>
                <w:i/>
                <w:lang w:eastAsia="x-none"/>
              </w:rPr>
              <w:t>“</w:t>
            </w:r>
            <w:r w:rsidRPr="00CE6C58">
              <w:rPr>
                <w:rFonts w:cs="Times"/>
                <w:b/>
                <w:i/>
                <w:szCs w:val="20"/>
                <w:lang w:eastAsia="zh-CN"/>
              </w:rPr>
              <w:t>Whether or not to support 240 kHz, 480kHz and 960kHz SCS for SSB and the conditions under which SSB for 240 kHz, 480 kHz and 960 kHz may be supported will be decided no later than RAN1#104bis-e.</w:t>
            </w:r>
            <w:r w:rsidRPr="00CE6C58">
              <w:rPr>
                <w:rFonts w:cs="Times"/>
                <w:b/>
                <w:i/>
                <w:lang w:eastAsia="zh-CN"/>
              </w:rPr>
              <w:t>”</w:t>
            </w:r>
            <w:r>
              <w:rPr>
                <w:rFonts w:cs="Times"/>
                <w:lang w:eastAsia="zh-CN"/>
              </w:rPr>
              <w:t xml:space="preserve"> We do not see any reason to revert this agreement and continue discussion on supported SSB SCSs.</w:t>
            </w:r>
          </w:p>
          <w:p w14:paraId="444CA506" w14:textId="77777777" w:rsidR="007A64F5" w:rsidRPr="00CE6C58" w:rsidRDefault="007A64F5" w:rsidP="007A64F5">
            <w:pPr>
              <w:pStyle w:val="BodyText"/>
              <w:numPr>
                <w:ilvl w:val="0"/>
                <w:numId w:val="19"/>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4B63B1EB" w14:textId="77777777" w:rsidR="007A64F5" w:rsidRDefault="007A64F5" w:rsidP="007A64F5">
            <w:pPr>
              <w:pStyle w:val="BodyText"/>
              <w:numPr>
                <w:ilvl w:val="1"/>
                <w:numId w:val="19"/>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AD5CF0" w14:textId="77777777" w:rsidR="007A64F5" w:rsidRPr="00DB2F8C" w:rsidRDefault="007A64F5" w:rsidP="007A64F5">
            <w:pPr>
              <w:pStyle w:val="BodyText"/>
              <w:numPr>
                <w:ilvl w:val="2"/>
                <w:numId w:val="19"/>
              </w:numPr>
              <w:spacing w:after="0"/>
              <w:rPr>
                <w:rFonts w:ascii="Times New Roman" w:eastAsiaTheme="minorEastAsia" w:hAnsi="Times New Roman"/>
                <w:b/>
                <w:i/>
                <w:sz w:val="22"/>
                <w:szCs w:val="22"/>
                <w:lang w:eastAsia="ko-KR"/>
              </w:rPr>
            </w:pPr>
            <w:r w:rsidRPr="00DB2F8C">
              <w:rPr>
                <w:rFonts w:ascii="Times New Roman" w:eastAsiaTheme="minorEastAsia" w:hAnsi="Times New Roman"/>
                <w:b/>
                <w:i/>
                <w:sz w:val="22"/>
                <w:szCs w:val="22"/>
                <w:lang w:eastAsia="ko-KR"/>
              </w:rPr>
              <w:t xml:space="preserve">Proposal: </w:t>
            </w:r>
          </w:p>
          <w:p w14:paraId="77D3317C" w14:textId="77777777" w:rsidR="007A64F5" w:rsidRPr="00DB2F8C" w:rsidRDefault="007A64F5" w:rsidP="007A64F5">
            <w:pPr>
              <w:pStyle w:val="BodyText"/>
              <w:numPr>
                <w:ilvl w:val="3"/>
                <w:numId w:val="19"/>
              </w:numPr>
              <w:spacing w:after="0"/>
              <w:rPr>
                <w:rFonts w:ascii="Times New Roman" w:hAnsi="Times New Roman"/>
                <w:b/>
                <w:i/>
                <w:sz w:val="22"/>
                <w:szCs w:val="22"/>
                <w:lang w:eastAsia="zh-CN"/>
              </w:rPr>
            </w:pPr>
            <w:r w:rsidRPr="00DB2F8C">
              <w:rPr>
                <w:rFonts w:ascii="Times New Roman" w:hAnsi="Times New Roman"/>
                <w:b/>
                <w:i/>
                <w:sz w:val="22"/>
                <w:szCs w:val="22"/>
                <w:lang w:eastAsia="zh-CN"/>
              </w:rPr>
              <w:t>UE is not expected to support 480 kHz SCS for SSB if it doesn’t support 480 kHz SCS for data/control channels.</w:t>
            </w:r>
          </w:p>
          <w:p w14:paraId="7C1E5B21" w14:textId="77777777" w:rsidR="007A64F5" w:rsidRPr="00DB2F8C" w:rsidRDefault="007A64F5" w:rsidP="007A64F5">
            <w:pPr>
              <w:pStyle w:val="BodyText"/>
              <w:numPr>
                <w:ilvl w:val="3"/>
                <w:numId w:val="19"/>
              </w:numPr>
              <w:spacing w:after="0"/>
              <w:rPr>
                <w:rFonts w:ascii="Times New Roman" w:hAnsi="Times New Roman"/>
                <w:b/>
                <w:i/>
                <w:sz w:val="22"/>
                <w:szCs w:val="22"/>
                <w:lang w:eastAsia="zh-CN"/>
              </w:rPr>
            </w:pPr>
            <w:r w:rsidRPr="00DB2F8C">
              <w:rPr>
                <w:rFonts w:ascii="Times New Roman" w:hAnsi="Times New Roman"/>
                <w:b/>
                <w:i/>
                <w:sz w:val="22"/>
                <w:szCs w:val="22"/>
                <w:lang w:eastAsia="zh-CN"/>
              </w:rPr>
              <w:t>UE is not expected to support 960 kHz SCS for SSB if it doesn’t support 960 kHz SCS for data/control channels</w:t>
            </w:r>
          </w:p>
          <w:p w14:paraId="339AEF35" w14:textId="77777777" w:rsidR="007A64F5" w:rsidRDefault="007A64F5" w:rsidP="00094E91">
            <w:pPr>
              <w:pStyle w:val="BodyText"/>
              <w:spacing w:after="0"/>
              <w:ind w:left="2880"/>
              <w:rPr>
                <w:rFonts w:ascii="Times New Roman" w:eastAsiaTheme="minorEastAsia" w:hAnsi="Times New Roman"/>
                <w:sz w:val="22"/>
                <w:szCs w:val="22"/>
                <w:lang w:eastAsia="ko-KR"/>
              </w:rPr>
            </w:pPr>
          </w:p>
        </w:tc>
      </w:tr>
      <w:tr w:rsidR="00073C2E" w14:paraId="4AB58FA0" w14:textId="77777777" w:rsidTr="00BD767C">
        <w:tc>
          <w:tcPr>
            <w:tcW w:w="1805" w:type="dxa"/>
          </w:tcPr>
          <w:p w14:paraId="3C462F21" w14:textId="495F1712" w:rsidR="00073C2E" w:rsidRDefault="00073C2E" w:rsidP="00073C2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84817F4" w14:textId="77777777" w:rsidR="00073C2E" w:rsidRPr="006055BB" w:rsidRDefault="00073C2E" w:rsidP="00073C2E">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sidRPr="004E5E97">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sidRPr="00F46679">
              <w:rPr>
                <w:rFonts w:ascii="Times New Roman" w:eastAsiaTheme="minorEastAsia" w:hAnsi="Times New Roman"/>
                <w:i/>
                <w:iCs/>
                <w:sz w:val="22"/>
                <w:szCs w:val="22"/>
                <w:lang w:eastAsia="ko-KR"/>
              </w:rPr>
              <w:t xml:space="preserve">Whether or not to support 240 kHz, 480kHz and 960kHz SCS for SSB and the conditions under which </w:t>
            </w:r>
            <w:r w:rsidRPr="00F46679">
              <w:rPr>
                <w:rFonts w:ascii="Times New Roman" w:eastAsiaTheme="minorEastAsia" w:hAnsi="Times New Roman"/>
                <w:i/>
                <w:iCs/>
                <w:sz w:val="22"/>
                <w:szCs w:val="22"/>
                <w:lang w:eastAsia="ko-KR"/>
              </w:rPr>
              <w:lastRenderedPageBreak/>
              <w:t>SSB for 240 kHz, 480 kHz and 960 kHz may be supported will be decided no later than RAN1#104bis-e.</w:t>
            </w:r>
            <w:r>
              <w:rPr>
                <w:rFonts w:ascii="Times New Roman" w:eastAsiaTheme="minorEastAsia" w:hAnsi="Times New Roman"/>
                <w:i/>
                <w:iCs/>
                <w:sz w:val="22"/>
                <w:szCs w:val="22"/>
                <w:lang w:eastAsia="ko-KR"/>
              </w:rPr>
              <w:t>”</w:t>
            </w:r>
          </w:p>
          <w:p w14:paraId="70CBA9D4" w14:textId="77777777" w:rsidR="00073C2E" w:rsidRDefault="00073C2E" w:rsidP="00073C2E">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sidRPr="004E5E97">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sidRPr="004E5E97">
              <w:rPr>
                <w:rFonts w:ascii="Times New Roman" w:eastAsiaTheme="minorEastAsia" w:hAnsi="Times New Roman"/>
                <w:i/>
                <w:iCs/>
                <w:sz w:val="22"/>
                <w:szCs w:val="22"/>
                <w:lang w:eastAsia="ko-KR"/>
              </w:rPr>
              <w:t xml:space="preserve">Supporting 240 </w:t>
            </w:r>
            <w:r w:rsidRPr="00D019F8">
              <w:rPr>
                <w:rFonts w:ascii="Times New Roman" w:eastAsiaTheme="minorEastAsia" w:hAnsi="Times New Roman"/>
                <w:i/>
                <w:iCs/>
                <w:sz w:val="22"/>
                <w:szCs w:val="22"/>
                <w:highlight w:val="yellow"/>
                <w:lang w:eastAsia="ko-KR"/>
              </w:rPr>
              <w:t>kHz S</w:t>
            </w:r>
            <w:r w:rsidRPr="006D6B5E">
              <w:rPr>
                <w:rFonts w:ascii="Times New Roman" w:eastAsiaTheme="minorEastAsia" w:hAnsi="Times New Roman"/>
                <w:i/>
                <w:iCs/>
                <w:sz w:val="22"/>
                <w:szCs w:val="22"/>
                <w:highlight w:val="yellow"/>
                <w:lang w:eastAsia="ko-KR"/>
              </w:rPr>
              <w:t>CS SSB</w:t>
            </w:r>
            <w:r>
              <w:rPr>
                <w:rFonts w:ascii="Times New Roman" w:eastAsiaTheme="minorEastAsia" w:hAnsi="Times New Roman"/>
                <w:i/>
                <w:iCs/>
                <w:sz w:val="22"/>
                <w:szCs w:val="22"/>
                <w:lang w:eastAsia="ko-KR"/>
              </w:rPr>
              <w:t xml:space="preserve"> </w:t>
            </w:r>
            <w:r w:rsidRPr="004E5E97">
              <w:rPr>
                <w:rFonts w:ascii="Times New Roman" w:eastAsiaTheme="minorEastAsia" w:hAnsi="Times New Roman"/>
                <w:i/>
                <w:iCs/>
                <w:sz w:val="22"/>
                <w:szCs w:val="22"/>
                <w:lang w:eastAsia="ko-KR"/>
              </w:rPr>
              <w:t>for initial &amp; non-initial access with support of CORESET0/Type0-PDCCH configuration in the MIB</w:t>
            </w:r>
            <w:r w:rsidRPr="004E5E97">
              <w:rPr>
                <w:rFonts w:ascii="Times New Roman" w:eastAsiaTheme="minorEastAsia" w:hAnsi="Times New Roman"/>
                <w:i/>
                <w:iCs/>
                <w:strike/>
                <w:sz w:val="22"/>
                <w:szCs w:val="22"/>
                <w:lang w:eastAsia="ko-KR"/>
              </w:rPr>
              <w:t xml:space="preserve"> </w:t>
            </w:r>
            <w:r w:rsidRPr="004E5E97">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3F2113" w14:textId="77777777" w:rsidR="00073C2E" w:rsidRDefault="00073C2E" w:rsidP="00073C2E">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sidRPr="004E5E97">
              <w:rPr>
                <w:rFonts w:ascii="Times New Roman" w:eastAsiaTheme="minorEastAsia" w:hAnsi="Times New Roman"/>
                <w:i/>
                <w:iCs/>
                <w:sz w:val="22"/>
                <w:szCs w:val="22"/>
                <w:lang w:eastAsia="ko-KR"/>
              </w:rPr>
              <w:t>with support of CORESET0/Type0-PDCCH configuration in the MIB</w:t>
            </w:r>
            <w:r w:rsidRPr="004E5E9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can support 480/960 kHz SCS only if the </w:t>
            </w:r>
            <w:r w:rsidRPr="002B315C">
              <w:rPr>
                <w:rFonts w:ascii="Times New Roman" w:eastAsiaTheme="minorEastAsia" w:hAnsi="Times New Roman"/>
                <w:sz w:val="22"/>
                <w:szCs w:val="22"/>
                <w:lang w:eastAsia="ko-KR"/>
              </w:rPr>
              <w:t>timing of the SSB is known to the UE</w:t>
            </w:r>
            <w:r>
              <w:rPr>
                <w:rFonts w:ascii="Times New Roman" w:eastAsiaTheme="minorEastAsia" w:hAnsi="Times New Roman"/>
                <w:sz w:val="22"/>
                <w:szCs w:val="22"/>
                <w:lang w:eastAsia="ko-KR"/>
              </w:rPr>
              <w:t>:</w:t>
            </w:r>
          </w:p>
          <w:p w14:paraId="20E4C7DF" w14:textId="77777777" w:rsidR="00073C2E" w:rsidRDefault="00073C2E" w:rsidP="00073C2E">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w:t>
            </w:r>
            <w:r w:rsidRPr="00C537F4">
              <w:rPr>
                <w:rFonts w:ascii="Times New Roman" w:eastAsiaTheme="minorEastAsia" w:hAnsi="Times New Roman"/>
                <w:sz w:val="22"/>
                <w:szCs w:val="22"/>
                <w:lang w:eastAsia="ko-KR"/>
              </w:rPr>
              <w:t xml:space="preserve"> Supporting 480 and 960 kHz SSB for non-initial access with support of CORESET0/Type0-PDCCH configuration in the MIB</w:t>
            </w:r>
            <w:r>
              <w:rPr>
                <w:rFonts w:ascii="Times New Roman" w:eastAsiaTheme="minorEastAsia" w:hAnsi="Times New Roman"/>
                <w:sz w:val="22"/>
                <w:szCs w:val="22"/>
                <w:lang w:eastAsia="ko-KR"/>
              </w:rPr>
              <w:t xml:space="preserve"> if the </w:t>
            </w:r>
            <w:r w:rsidRPr="002B315C">
              <w:rPr>
                <w:rFonts w:ascii="Times New Roman" w:eastAsiaTheme="minorEastAsia" w:hAnsi="Times New Roman"/>
                <w:sz w:val="22"/>
                <w:szCs w:val="22"/>
                <w:lang w:eastAsia="ko-KR"/>
              </w:rPr>
              <w:t>timing of the SSB is known to the UE</w:t>
            </w:r>
            <w:r w:rsidRPr="00C537F4">
              <w:rPr>
                <w:rFonts w:ascii="Times New Roman" w:eastAsiaTheme="minorEastAsia" w:hAnsi="Times New Roman"/>
                <w:sz w:val="22"/>
                <w:szCs w:val="22"/>
                <w:lang w:eastAsia="ko-KR"/>
              </w:rPr>
              <w:t>.</w:t>
            </w:r>
          </w:p>
          <w:p w14:paraId="6B8AE665" w14:textId="03D4740E" w:rsidR="00073C2E" w:rsidRDefault="00073C2E" w:rsidP="00073C2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bl>
    <w:p w14:paraId="25526C6F" w14:textId="77777777" w:rsidR="007119AC" w:rsidRDefault="007119AC" w:rsidP="007119AC">
      <w:pPr>
        <w:pStyle w:val="BodyText"/>
        <w:spacing w:after="0"/>
        <w:rPr>
          <w:rFonts w:ascii="Times New Roman" w:hAnsi="Times New Roman"/>
          <w:sz w:val="22"/>
          <w:szCs w:val="22"/>
          <w:lang w:eastAsia="zh-CN"/>
        </w:rPr>
      </w:pPr>
    </w:p>
    <w:p w14:paraId="6616AE92" w14:textId="77777777" w:rsidR="007119AC" w:rsidRDefault="007119AC" w:rsidP="007119AC">
      <w:pPr>
        <w:pStyle w:val="BodyText"/>
        <w:spacing w:after="0"/>
        <w:rPr>
          <w:rFonts w:ascii="Times New Roman" w:hAnsi="Times New Roman"/>
          <w:sz w:val="22"/>
          <w:szCs w:val="22"/>
          <w:lang w:eastAsia="zh-CN"/>
        </w:rPr>
      </w:pPr>
    </w:p>
    <w:p w14:paraId="0F34057D" w14:textId="77777777" w:rsidR="007119AC" w:rsidRDefault="007119AC" w:rsidP="007119AC">
      <w:pPr>
        <w:pStyle w:val="BodyText"/>
        <w:spacing w:after="0"/>
        <w:rPr>
          <w:rFonts w:ascii="Times New Roman" w:hAnsi="Times New Roman"/>
          <w:sz w:val="22"/>
          <w:szCs w:val="22"/>
          <w:lang w:eastAsia="zh-CN"/>
        </w:rPr>
      </w:pPr>
    </w:p>
    <w:p w14:paraId="59C335D8"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F58A78" w14:textId="61CB4C38" w:rsidR="007119AC" w:rsidRDefault="001B56A6" w:rsidP="00FE1EC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56CDDFC1" w14:textId="77777777" w:rsidR="007119AC" w:rsidRDefault="007119AC" w:rsidP="007119AC">
      <w:pPr>
        <w:pStyle w:val="BodyText"/>
        <w:spacing w:after="0"/>
        <w:rPr>
          <w:rFonts w:ascii="Times New Roman" w:hAnsi="Times New Roman"/>
          <w:sz w:val="22"/>
          <w:szCs w:val="22"/>
          <w:lang w:eastAsia="zh-CN"/>
        </w:rPr>
      </w:pPr>
    </w:p>
    <w:p w14:paraId="726EC0EF" w14:textId="4CF1D2AA" w:rsidR="00324766" w:rsidRDefault="00324766" w:rsidP="00324766">
      <w:pPr>
        <w:pStyle w:val="BodyText"/>
        <w:spacing w:after="0"/>
        <w:rPr>
          <w:rFonts w:ascii="Times New Roman" w:hAnsi="Times New Roman"/>
          <w:sz w:val="22"/>
          <w:szCs w:val="22"/>
          <w:lang w:eastAsia="zh-CN"/>
        </w:rPr>
      </w:pPr>
    </w:p>
    <w:p w14:paraId="742BA6BC" w14:textId="49A8787A" w:rsidR="00BD767C" w:rsidRDefault="00BD767C" w:rsidP="00324766">
      <w:pPr>
        <w:pStyle w:val="BodyText"/>
        <w:spacing w:after="0"/>
        <w:rPr>
          <w:rFonts w:ascii="Times New Roman" w:hAnsi="Times New Roman"/>
          <w:sz w:val="22"/>
          <w:szCs w:val="22"/>
          <w:lang w:eastAsia="zh-CN"/>
        </w:rPr>
      </w:pPr>
    </w:p>
    <w:p w14:paraId="5F22B5A9" w14:textId="51A01053" w:rsidR="00BD767C" w:rsidRDefault="00BD767C" w:rsidP="00324766">
      <w:pPr>
        <w:pStyle w:val="BodyText"/>
        <w:spacing w:after="0"/>
        <w:rPr>
          <w:rFonts w:ascii="Times New Roman" w:hAnsi="Times New Roman"/>
          <w:sz w:val="22"/>
          <w:szCs w:val="22"/>
          <w:lang w:eastAsia="zh-CN"/>
        </w:rPr>
      </w:pPr>
    </w:p>
    <w:p w14:paraId="049F2AA1" w14:textId="77777777" w:rsidR="00BD767C" w:rsidRDefault="00BD767C" w:rsidP="00324766">
      <w:pPr>
        <w:pStyle w:val="BodyText"/>
        <w:spacing w:after="0"/>
        <w:rPr>
          <w:rFonts w:ascii="Times New Roman" w:hAnsi="Times New Roman"/>
          <w:sz w:val="22"/>
          <w:szCs w:val="22"/>
          <w:lang w:eastAsia="zh-CN"/>
        </w:rPr>
      </w:pPr>
    </w:p>
    <w:p w14:paraId="1DEC94ED" w14:textId="77777777" w:rsidR="00324766" w:rsidRPr="001F610B" w:rsidRDefault="00324766" w:rsidP="00324766">
      <w:pPr>
        <w:pStyle w:val="Heading3"/>
        <w:rPr>
          <w:lang w:eastAsia="zh-CN"/>
        </w:rPr>
      </w:pPr>
      <w:r>
        <w:rPr>
          <w:lang w:eastAsia="zh-CN"/>
        </w:rPr>
        <w:t>2.1.2 ANR and CGI Reporting</w:t>
      </w:r>
    </w:p>
    <w:p w14:paraId="181A04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92DF88E"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Support CGI report on cells that broadcast 120 kHz SSB in 52.6 GHz to 71 GHz spectrum as in Rel-15/16.</w:t>
      </w:r>
    </w:p>
    <w:p w14:paraId="33A53D2C" w14:textId="77777777" w:rsidR="00324766" w:rsidRDefault="00324766" w:rsidP="00324766">
      <w:pPr>
        <w:pStyle w:val="BodyText"/>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52895C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07CAF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ANR should be supported for 480/960KHz SSB by indicating Type-0 PDCCH in the SSB.</w:t>
      </w:r>
    </w:p>
    <w:p w14:paraId="03032CD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DD1C23" w14:textId="77777777" w:rsidR="00324766"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The agreement of supporting 480 KHz and 960 KHz SCS for non-initial access should be extended to include the feature to address ANR issue.</w:t>
      </w:r>
    </w:p>
    <w:p w14:paraId="5C8D3C3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4CD29E"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In non-initial access cases, SSB with 480/960kHz SCS should be allowed to configure Type0-PDCCH in the MIB for supporting ANR function and CGI reporting.</w:t>
      </w:r>
    </w:p>
    <w:p w14:paraId="6B38C4C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E2B84C"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3C534E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F8BF834"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Solution to enable ANR use case can be discussed after LBT bandwidth and the number of synchronization raster within a LBT bandwidth are decided.</w:t>
      </w:r>
    </w:p>
    <w:p w14:paraId="37BDE5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0B7E0D"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52EF7D82" w14:textId="0734FB62"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CC33C0">
        <w:rPr>
          <w:rFonts w:ascii="Times New Roman" w:hAnsi="Times New Roman"/>
          <w:sz w:val="22"/>
          <w:szCs w:val="22"/>
          <w:lang w:eastAsia="zh-CN"/>
        </w:rPr>
        <w:t>8</w:t>
      </w:r>
      <w:r>
        <w:rPr>
          <w:rFonts w:ascii="Times New Roman" w:hAnsi="Times New Roman"/>
          <w:sz w:val="22"/>
          <w:szCs w:val="22"/>
          <w:lang w:eastAsia="zh-CN"/>
        </w:rPr>
        <w:t xml:space="preserve">] </w:t>
      </w:r>
      <w:r w:rsidR="00CC33C0" w:rsidRPr="00CC33C0">
        <w:rPr>
          <w:rFonts w:ascii="Times New Roman" w:hAnsi="Times New Roman"/>
          <w:sz w:val="22"/>
          <w:szCs w:val="22"/>
          <w:lang w:eastAsia="zh-CN"/>
        </w:rPr>
        <w:t>AT&amp;T, NTT DOCOMO, INC., T-Mobile USA</w:t>
      </w:r>
      <w:r>
        <w:rPr>
          <w:rFonts w:ascii="Times New Roman" w:hAnsi="Times New Roman"/>
          <w:sz w:val="22"/>
          <w:szCs w:val="22"/>
          <w:lang w:eastAsia="zh-CN"/>
        </w:rPr>
        <w:t>:</w:t>
      </w:r>
    </w:p>
    <w:p w14:paraId="48AEB453"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148B4A8" w14:textId="77777777" w:rsidR="00324766" w:rsidRDefault="00324766" w:rsidP="00324766">
      <w:pPr>
        <w:pStyle w:val="BodyText"/>
        <w:spacing w:after="0"/>
        <w:rPr>
          <w:rFonts w:ascii="Times New Roman" w:hAnsi="Times New Roman"/>
          <w:sz w:val="22"/>
          <w:szCs w:val="22"/>
          <w:lang w:eastAsia="zh-CN"/>
        </w:rPr>
      </w:pPr>
    </w:p>
    <w:p w14:paraId="0D478F70" w14:textId="77777777" w:rsidR="00324766" w:rsidRDefault="00324766" w:rsidP="00324766">
      <w:pPr>
        <w:pStyle w:val="BodyText"/>
        <w:spacing w:after="0"/>
        <w:rPr>
          <w:rFonts w:ascii="Times New Roman" w:hAnsi="Times New Roman"/>
          <w:sz w:val="22"/>
          <w:szCs w:val="22"/>
          <w:lang w:eastAsia="zh-CN"/>
        </w:rPr>
      </w:pPr>
    </w:p>
    <w:p w14:paraId="0D567FA7" w14:textId="77777777" w:rsidR="00324766" w:rsidRPr="004016CC" w:rsidRDefault="00324766" w:rsidP="00324766">
      <w:pPr>
        <w:pStyle w:val="Heading4"/>
        <w:rPr>
          <w:lang w:eastAsia="zh-CN"/>
        </w:rPr>
      </w:pPr>
      <w:r w:rsidRPr="004016CC">
        <w:rPr>
          <w:lang w:eastAsia="zh-CN"/>
        </w:rPr>
        <w:t>Summary of Discussions</w:t>
      </w:r>
    </w:p>
    <w:p w14:paraId="4A6BD37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259CD6C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0CE9240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7180B2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071364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ECDDCEE" w14:textId="345CA955" w:rsidR="00324766" w:rsidRDefault="00CC33C0" w:rsidP="00CC33C0">
      <w:pPr>
        <w:pStyle w:val="BodyText"/>
        <w:numPr>
          <w:ilvl w:val="1"/>
          <w:numId w:val="7"/>
        </w:numPr>
        <w:spacing w:after="0"/>
        <w:rPr>
          <w:rFonts w:ascii="Times New Roman" w:hAnsi="Times New Roman"/>
          <w:sz w:val="22"/>
          <w:szCs w:val="22"/>
          <w:lang w:eastAsia="zh-CN"/>
        </w:rPr>
      </w:pPr>
      <w:r w:rsidRPr="00CC33C0">
        <w:rPr>
          <w:rFonts w:ascii="Times New Roman" w:hAnsi="Times New Roman"/>
          <w:sz w:val="22"/>
          <w:szCs w:val="22"/>
          <w:lang w:eastAsia="zh-CN"/>
        </w:rPr>
        <w:t>AT&amp;T, NTT DOCOMO, INC., T-Mobile USA</w:t>
      </w:r>
    </w:p>
    <w:p w14:paraId="6AA1995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48544D9"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17AF1E4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168E56FC" w14:textId="627FF85F" w:rsidR="006B7C97" w:rsidRDefault="00324766" w:rsidP="006B7C9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2684C2C" w14:textId="77777777" w:rsidR="006B7C97" w:rsidRPr="006B7C97" w:rsidRDefault="006B7C97" w:rsidP="006B7C97">
      <w:pPr>
        <w:pStyle w:val="BodyText"/>
        <w:spacing w:after="0"/>
        <w:rPr>
          <w:rFonts w:ascii="Times New Roman" w:hAnsi="Times New Roman"/>
          <w:sz w:val="22"/>
          <w:szCs w:val="22"/>
          <w:lang w:eastAsia="zh-CN"/>
        </w:rPr>
      </w:pPr>
    </w:p>
    <w:p w14:paraId="1B9436F2" w14:textId="77777777" w:rsidR="007119AC" w:rsidRDefault="007119AC" w:rsidP="007119AC">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9F08BED" w14:textId="01F972FE" w:rsidR="006B7C97" w:rsidRDefault="006B7C97" w:rsidP="006B7C9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w:t>
      </w:r>
      <w:r w:rsidR="00067505">
        <w:rPr>
          <w:rFonts w:ascii="Times New Roman" w:hAnsi="Times New Roman"/>
          <w:sz w:val="22"/>
          <w:szCs w:val="22"/>
          <w:lang w:eastAsia="zh-CN"/>
        </w:rPr>
        <w:t xml:space="preserve"> Moderator would like to encourage companies who prefer Alt 2 of Proposal 1.2-1 to describe the method.</w:t>
      </w:r>
    </w:p>
    <w:p w14:paraId="667B8D0A" w14:textId="2CDEB5EA" w:rsidR="006B7C97" w:rsidRDefault="006B7C97" w:rsidP="006B7C97">
      <w:pPr>
        <w:pStyle w:val="BodyText"/>
        <w:spacing w:after="0"/>
        <w:rPr>
          <w:rFonts w:ascii="Times New Roman" w:hAnsi="Times New Roman"/>
          <w:sz w:val="22"/>
          <w:szCs w:val="22"/>
          <w:lang w:eastAsia="zh-CN"/>
        </w:rPr>
      </w:pPr>
    </w:p>
    <w:p w14:paraId="76F5A074" w14:textId="6D4BF058" w:rsidR="006B7C97" w:rsidRPr="006B7C97" w:rsidRDefault="006B7C97" w:rsidP="006B7C97">
      <w:pPr>
        <w:pStyle w:val="Heading5"/>
        <w:rPr>
          <w:rFonts w:ascii="Times New Roman" w:hAnsi="Times New Roman"/>
          <w:b/>
          <w:bCs/>
          <w:lang w:eastAsia="zh-CN"/>
        </w:rPr>
      </w:pPr>
      <w:r w:rsidRPr="006B7C97">
        <w:rPr>
          <w:rFonts w:ascii="Times New Roman" w:hAnsi="Times New Roman"/>
          <w:b/>
          <w:bCs/>
          <w:lang w:eastAsia="zh-CN"/>
        </w:rPr>
        <w:t>Proposal 1.2-1)</w:t>
      </w:r>
    </w:p>
    <w:p w14:paraId="5B171E6C" w14:textId="56A26B9C" w:rsidR="006B7C97" w:rsidRDefault="006B7C97"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00C9C49" w14:textId="6CC14683" w:rsidR="007119AC" w:rsidRDefault="006B7C97" w:rsidP="006B7C9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w:t>
      </w:r>
      <w:r w:rsidR="00067505">
        <w:rPr>
          <w:rFonts w:ascii="Times New Roman" w:hAnsi="Times New Roman"/>
          <w:sz w:val="22"/>
          <w:szCs w:val="22"/>
          <w:lang w:eastAsia="zh-CN"/>
        </w:rPr>
        <w:t xml:space="preserve">MIB of </w:t>
      </w:r>
      <w:r>
        <w:rPr>
          <w:rFonts w:ascii="Times New Roman" w:hAnsi="Times New Roman"/>
          <w:sz w:val="22"/>
          <w:szCs w:val="22"/>
          <w:lang w:eastAsia="zh-CN"/>
        </w:rPr>
        <w:t xml:space="preserve">480 and 960kHz SSB </w:t>
      </w:r>
    </w:p>
    <w:p w14:paraId="287BC8D0" w14:textId="4B70FAD4" w:rsidR="006B7C97" w:rsidRDefault="006B7C97" w:rsidP="006B7C97">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067505">
        <w:rPr>
          <w:rFonts w:ascii="Times New Roman" w:hAnsi="Times New Roman"/>
          <w:sz w:val="22"/>
          <w:szCs w:val="22"/>
          <w:lang w:eastAsia="zh-CN"/>
        </w:rPr>
        <w:t>[</w:t>
      </w:r>
      <w:r>
        <w:rPr>
          <w:rFonts w:ascii="Times New Roman" w:hAnsi="Times New Roman"/>
          <w:sz w:val="22"/>
          <w:szCs w:val="22"/>
          <w:lang w:eastAsia="zh-CN"/>
        </w:rPr>
        <w:t>alternative method</w:t>
      </w:r>
      <w:r w:rsidR="00067505">
        <w:rPr>
          <w:rFonts w:ascii="Times New Roman" w:hAnsi="Times New Roman"/>
          <w:sz w:val="22"/>
          <w:szCs w:val="22"/>
          <w:lang w:eastAsia="zh-CN"/>
        </w:rPr>
        <w:t>]</w:t>
      </w:r>
      <w:r>
        <w:rPr>
          <w:rFonts w:ascii="Times New Roman" w:hAnsi="Times New Roman"/>
          <w:sz w:val="22"/>
          <w:szCs w:val="22"/>
          <w:lang w:eastAsia="zh-CN"/>
        </w:rPr>
        <w:t xml:space="preserve"> to enable support to obtain neighbor cell </w:t>
      </w:r>
      <w:r w:rsidR="00067505">
        <w:rPr>
          <w:rFonts w:ascii="Times New Roman" w:hAnsi="Times New Roman"/>
          <w:sz w:val="22"/>
          <w:szCs w:val="22"/>
          <w:lang w:eastAsia="zh-CN"/>
        </w:rPr>
        <w:t xml:space="preserve">PCI and </w:t>
      </w:r>
      <w:r>
        <w:rPr>
          <w:rFonts w:ascii="Times New Roman" w:hAnsi="Times New Roman"/>
          <w:sz w:val="22"/>
          <w:szCs w:val="22"/>
          <w:lang w:eastAsia="zh-CN"/>
        </w:rPr>
        <w:t>SIB1 contents</w:t>
      </w:r>
      <w:r w:rsidR="00067505">
        <w:rPr>
          <w:rFonts w:ascii="Times New Roman" w:hAnsi="Times New Roman"/>
          <w:sz w:val="22"/>
          <w:szCs w:val="22"/>
          <w:lang w:eastAsia="zh-CN"/>
        </w:rPr>
        <w:t xml:space="preserve"> related to CGI reporting</w:t>
      </w:r>
    </w:p>
    <w:bookmarkEnd w:id="5"/>
    <w:p w14:paraId="1ED4631B" w14:textId="71965C91" w:rsidR="007119AC" w:rsidRDefault="007119AC" w:rsidP="006B7C97">
      <w:pPr>
        <w:pStyle w:val="BodyText"/>
        <w:spacing w:after="0"/>
        <w:rPr>
          <w:rFonts w:ascii="Times New Roman" w:hAnsi="Times New Roman"/>
          <w:sz w:val="22"/>
          <w:szCs w:val="22"/>
          <w:lang w:eastAsia="zh-CN"/>
        </w:rPr>
      </w:pPr>
    </w:p>
    <w:p w14:paraId="7E2C31A9" w14:textId="77777777" w:rsidR="006B7C97" w:rsidRDefault="006B7C97"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7B02E748" w14:textId="77777777" w:rsidTr="00BD767C">
        <w:tc>
          <w:tcPr>
            <w:tcW w:w="1805" w:type="dxa"/>
            <w:shd w:val="clear" w:color="auto" w:fill="FBE4D5" w:themeFill="accent2" w:themeFillTint="33"/>
          </w:tcPr>
          <w:p w14:paraId="54EABA54"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FB1935"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0CBA2F47" w14:textId="77777777" w:rsidTr="00BD767C">
        <w:tc>
          <w:tcPr>
            <w:tcW w:w="1805" w:type="dxa"/>
          </w:tcPr>
          <w:p w14:paraId="396FBDFA" w14:textId="0530E9F4" w:rsidR="007119AC" w:rsidRPr="00CC4929"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D7ED60" w14:textId="044C1520" w:rsidR="007119AC" w:rsidRPr="00CC4929"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1C19C9" w14:paraId="02CA78F5" w14:textId="77777777" w:rsidTr="00BD767C">
        <w:tc>
          <w:tcPr>
            <w:tcW w:w="1805" w:type="dxa"/>
          </w:tcPr>
          <w:p w14:paraId="2BD91AE2" w14:textId="304CD858"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42E914A9" w14:textId="0F1471A0"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 xml:space="preserve">MIB (e.g., with 960 kHz SCS) indicates frequency domain location of SS/PBCH (e.g., with 120 kHz SCS) being able to configure </w:t>
            </w:r>
            <w:r w:rsidRPr="000F6ACD">
              <w:rPr>
                <w:sz w:val="22"/>
                <w:szCs w:val="22"/>
                <w:lang w:eastAsia="ko-KR"/>
              </w:rPr>
              <w:t>CORESET#0 and type0-PDCCH CSS set</w:t>
            </w:r>
            <w:r>
              <w:rPr>
                <w:sz w:val="22"/>
                <w:szCs w:val="22"/>
                <w:lang w:eastAsia="ko-KR"/>
              </w:rPr>
              <w:t>.</w:t>
            </w:r>
          </w:p>
        </w:tc>
      </w:tr>
      <w:tr w:rsidR="00003EDF" w14:paraId="0C351D5A" w14:textId="77777777" w:rsidTr="00BD767C">
        <w:tc>
          <w:tcPr>
            <w:tcW w:w="1805" w:type="dxa"/>
          </w:tcPr>
          <w:p w14:paraId="438154F7" w14:textId="21DC1F10"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4A07BC3"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BB89E3C" w14:textId="77777777" w:rsidR="00003EDF" w:rsidRDefault="00003EDF" w:rsidP="00003ED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sidRPr="00B16933">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3A56C35" w14:textId="249B5F0E"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1C3DC7" w14:paraId="236D503E" w14:textId="77777777" w:rsidTr="00094E91">
        <w:tc>
          <w:tcPr>
            <w:tcW w:w="1805" w:type="dxa"/>
          </w:tcPr>
          <w:p w14:paraId="2F0AC118" w14:textId="77777777" w:rsidR="001C3DC7" w:rsidRDefault="001C3DC7"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4A9E8E0F" w14:textId="77777777" w:rsidR="001C3DC7" w:rsidRDefault="001C3DC7"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3FBCB535" w14:textId="77777777" w:rsidR="001C3DC7" w:rsidRDefault="001C3DC7" w:rsidP="001C3DC7">
            <w:pPr>
              <w:pStyle w:val="ListParagraph"/>
              <w:numPr>
                <w:ilvl w:val="0"/>
                <w:numId w:val="20"/>
              </w:numPr>
              <w:rPr>
                <w:color w:val="000000"/>
              </w:rPr>
            </w:pPr>
            <w:r>
              <w:rPr>
                <w:b/>
                <w:lang w:eastAsia="ko-KR"/>
              </w:rPr>
              <w:t>If there is a PCI c</w:t>
            </w:r>
            <w:r w:rsidRPr="00CE14F8">
              <w:rPr>
                <w:b/>
                <w:lang w:eastAsia="ko-KR"/>
              </w:rPr>
              <w:t xml:space="preserve">onfusion </w:t>
            </w:r>
            <w:r>
              <w:rPr>
                <w:b/>
                <w:lang w:eastAsia="ko-KR"/>
              </w:rPr>
              <w:t>on</w:t>
            </w:r>
            <w:r w:rsidRPr="00CE14F8">
              <w:rPr>
                <w:b/>
                <w:lang w:eastAsia="ko-KR"/>
              </w:rPr>
              <w:t xml:space="preserve"> a reported PCID </w:t>
            </w:r>
            <w:r>
              <w:rPr>
                <w:b/>
                <w:lang w:eastAsia="ko-KR"/>
              </w:rPr>
              <w:t xml:space="preserve">from a </w:t>
            </w:r>
            <w:r w:rsidRPr="00CE14F8">
              <w:rPr>
                <w:b/>
                <w:lang w:eastAsia="ko-KR"/>
              </w:rPr>
              <w:t>480/960 kHz SSB</w:t>
            </w:r>
            <w:r>
              <w:rPr>
                <w:b/>
                <w:lang w:eastAsia="ko-KR"/>
              </w:rPr>
              <w:t>, it does not</w:t>
            </w:r>
            <w:r w:rsidRPr="00CE14F8">
              <w:rPr>
                <w:b/>
                <w:lang w:eastAsia="ko-KR"/>
              </w:rPr>
              <w:t xml:space="preserve"> result in a HO failure. As such, the need for PCI confusion resolution for 480/960 kHz SSB should be clarified: </w:t>
            </w:r>
            <w:r w:rsidRPr="00CE14F8">
              <w:rPr>
                <w:lang w:eastAsia="ko-KR"/>
              </w:rPr>
              <w:t>To our understanding, the main reason for PCI confusion resolution is to avoid a subsequent HO failure. However, as we have explained in our t-doc (R1</w:t>
            </w:r>
            <w:r>
              <w:rPr>
                <w:lang w:eastAsia="ko-KR"/>
              </w:rPr>
              <w:t>-</w:t>
            </w:r>
            <w:r w:rsidRPr="00CE14F8">
              <w:rPr>
                <w:lang w:eastAsia="ko-KR"/>
              </w:rPr>
              <w:t xml:space="preserve">2104273) as well as in the previous meeting, given the fact that, based on the current agreements, 480/960 kHz SSBs do not configure </w:t>
            </w:r>
            <w:r>
              <w:rPr>
                <w:lang w:eastAsia="x-none"/>
              </w:rPr>
              <w:t>Type-0 PDCCH</w:t>
            </w:r>
            <w:r w:rsidRPr="00CE14F8">
              <w:rPr>
                <w:lang w:eastAsia="ko-KR"/>
              </w:rPr>
              <w:t xml:space="preserve"> (and, hence, do not configure SIB1), even if there is a PCI confusion of a reported PCID on 480/960 kHz SSB, such a PCI confusion does not result in HO failure. Let us provide further clarification using the following example: </w:t>
            </w:r>
            <w:r>
              <w:rPr>
                <w:lang w:eastAsia="ko-KR"/>
              </w:rPr>
              <w:t>I</w:t>
            </w:r>
            <w:r w:rsidRPr="00CE14F8">
              <w:rPr>
                <w:lang w:eastAsia="ko-KR"/>
              </w:rPr>
              <w:t xml:space="preserve">f a UE measures a neighboring Cell-A, the measurement report that includes SS-RSRP along with a PCI is associated with a corresponding </w:t>
            </w:r>
            <w:proofErr w:type="spellStart"/>
            <w:r w:rsidRPr="00CE14F8">
              <w:rPr>
                <w:lang w:eastAsia="ko-KR"/>
              </w:rPr>
              <w:t>MeasObject</w:t>
            </w:r>
            <w:proofErr w:type="spellEnd"/>
            <w:r w:rsidRPr="00CE14F8">
              <w:rPr>
                <w:lang w:eastAsia="ko-KR"/>
              </w:rPr>
              <w:t>, which, itself, includes the target SSB frequency and the SSB SCS. In other words, the reported PCI</w:t>
            </w:r>
            <w:r w:rsidRPr="00CE14F8">
              <w:rPr>
                <w:color w:val="000000"/>
              </w:rPr>
              <w:t xml:space="preserve">/SS-RSRP back to the serving </w:t>
            </w:r>
            <w:proofErr w:type="spellStart"/>
            <w:r w:rsidRPr="00CE14F8">
              <w:rPr>
                <w:color w:val="000000"/>
              </w:rPr>
              <w:t>gNB</w:t>
            </w:r>
            <w:proofErr w:type="spellEnd"/>
            <w:r w:rsidRPr="00CE14F8">
              <w:rPr>
                <w:color w:val="000000"/>
              </w:rPr>
              <w:t xml:space="preserve"> is appended with a (SSB Freq., SSB SCS) pair. As such, if the appended SSB SCS = 480/960 kHz, since serving </w:t>
            </w:r>
            <w:proofErr w:type="spellStart"/>
            <w:r w:rsidRPr="00CE14F8">
              <w:rPr>
                <w:color w:val="000000"/>
              </w:rPr>
              <w:t>gNB</w:t>
            </w:r>
            <w:proofErr w:type="spellEnd"/>
            <w:r w:rsidRPr="00CE14F8">
              <w:rPr>
                <w:color w:val="000000"/>
              </w:rPr>
              <w:t xml:space="preserve"> knows “</w:t>
            </w:r>
            <w:r w:rsidRPr="00CE14F8">
              <w:rPr>
                <w:lang w:eastAsia="x-none"/>
              </w:rPr>
              <w:t>No cell of any operator transmits a 480/960 kHz SSB that configures SIB1” (let’s call it</w:t>
            </w:r>
            <w:r w:rsidRPr="00CE14F8">
              <w:rPr>
                <w:color w:val="000000"/>
              </w:rPr>
              <w:t xml:space="preserve"> </w:t>
            </w:r>
            <w:r w:rsidRPr="00CE14F8">
              <w:rPr>
                <w:b/>
                <w:bCs/>
                <w:color w:val="000000"/>
              </w:rPr>
              <w:t>Side Information A</w:t>
            </w:r>
            <w:r w:rsidRPr="00CE14F8">
              <w:rPr>
                <w:bCs/>
                <w:color w:val="000000"/>
              </w:rPr>
              <w:t xml:space="preserve">), </w:t>
            </w:r>
            <w:r w:rsidRPr="00CE14F8">
              <w:rPr>
                <w:color w:val="000000"/>
              </w:rPr>
              <w:t xml:space="preserve">it already knows that the reported Cell-A does not broadcast SIB1, and, as such, the serving </w:t>
            </w:r>
            <w:proofErr w:type="spellStart"/>
            <w:r w:rsidRPr="00CE14F8">
              <w:rPr>
                <w:color w:val="000000"/>
              </w:rPr>
              <w:t>gNB</w:t>
            </w:r>
            <w:proofErr w:type="spellEnd"/>
            <w:r w:rsidRPr="00CE14F8">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sidRPr="00CE14F8">
              <w:rPr>
                <w:color w:val="000000"/>
              </w:rPr>
              <w:t>gNB’s</w:t>
            </w:r>
            <w:proofErr w:type="spellEnd"/>
            <w:r w:rsidRPr="00CE14F8">
              <w:rPr>
                <w:color w:val="000000"/>
              </w:rPr>
              <w:t xml:space="preserve"> NCRT, since all </w:t>
            </w:r>
            <w:proofErr w:type="spellStart"/>
            <w:r w:rsidRPr="00CE14F8">
              <w:rPr>
                <w:color w:val="000000"/>
              </w:rPr>
              <w:t>gNBs</w:t>
            </w:r>
            <w:proofErr w:type="spellEnd"/>
            <w:r w:rsidRPr="00CE14F8">
              <w:rPr>
                <w:color w:val="000000"/>
              </w:rPr>
              <w:t xml:space="preserve"> of all operators have </w:t>
            </w:r>
            <w:r w:rsidRPr="00CE14F8">
              <w:rPr>
                <w:b/>
                <w:bCs/>
                <w:color w:val="000000"/>
              </w:rPr>
              <w:t>Side Information A</w:t>
            </w:r>
            <w:r w:rsidRPr="00CE14F8">
              <w:rPr>
                <w:color w:val="000000"/>
              </w:rPr>
              <w:t xml:space="preserve">, the PCI confusion (or PCI collision) does not result in any subsequent HO failure: Irrespective to the single or multiple operators scenario, all </w:t>
            </w:r>
            <w:proofErr w:type="spellStart"/>
            <w:r w:rsidRPr="00CE14F8">
              <w:rPr>
                <w:color w:val="000000"/>
              </w:rPr>
              <w:t>gNBs</w:t>
            </w:r>
            <w:proofErr w:type="spellEnd"/>
            <w:r w:rsidRPr="00CE14F8">
              <w:rPr>
                <w:color w:val="000000"/>
              </w:rPr>
              <w:t xml:space="preserve"> know that if a reported PCI is associated with a SSB SCS = 480/960 kHz, the corresponding cell does not broadcast SIB1 and the </w:t>
            </w:r>
            <w:proofErr w:type="spellStart"/>
            <w:r w:rsidRPr="00CE14F8">
              <w:rPr>
                <w:color w:val="000000"/>
              </w:rPr>
              <w:t>gNB</w:t>
            </w:r>
            <w:proofErr w:type="spellEnd"/>
            <w:r w:rsidRPr="00CE14F8">
              <w:rPr>
                <w:color w:val="000000"/>
              </w:rPr>
              <w:t xml:space="preserve"> would not initiate HO process for such a target cell. </w:t>
            </w:r>
          </w:p>
          <w:p w14:paraId="45809157" w14:textId="77777777" w:rsidR="001C3DC7" w:rsidRDefault="001C3DC7" w:rsidP="00094E91">
            <w:pPr>
              <w:pStyle w:val="ListParagraph"/>
              <w:ind w:left="720"/>
              <w:rPr>
                <w:color w:val="000000"/>
              </w:rPr>
            </w:pPr>
            <w:r w:rsidRPr="00B638B3">
              <w:rPr>
                <w:b/>
                <w:lang w:eastAsia="ko-KR"/>
              </w:rPr>
              <w:t>Note:</w:t>
            </w:r>
            <w:r>
              <w:rPr>
                <w:lang w:eastAsia="ko-KR"/>
              </w:rPr>
              <w:t xml:space="preserve"> Please note that the mere fact that PCI confusion mechanism was supported in Rel-16 is not a strong reason to support such a mechanism in Rel-17 for </w:t>
            </w:r>
            <w:r w:rsidRPr="00CE14F8">
              <w:rPr>
                <w:color w:val="000000"/>
              </w:rPr>
              <w:t>480/960 kHz</w:t>
            </w:r>
            <w:r>
              <w:rPr>
                <w:color w:val="000000"/>
              </w:rPr>
              <w:t xml:space="preserve">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70547D56" w14:textId="77777777" w:rsidR="001C3DC7" w:rsidRDefault="001C3DC7" w:rsidP="001C3DC7">
            <w:pPr>
              <w:pStyle w:val="ListParagraph"/>
              <w:numPr>
                <w:ilvl w:val="0"/>
                <w:numId w:val="20"/>
              </w:numPr>
              <w:rPr>
                <w:lang w:eastAsia="ko-KR"/>
              </w:rPr>
            </w:pPr>
            <w:r>
              <w:rPr>
                <w:b/>
                <w:lang w:eastAsia="ko-KR"/>
              </w:rPr>
              <w:lastRenderedPageBreak/>
              <w:t xml:space="preserve">Even if </w:t>
            </w:r>
            <w:r w:rsidRPr="00CE14F8">
              <w:rPr>
                <w:b/>
                <w:lang w:eastAsia="ko-KR"/>
              </w:rPr>
              <w:t>PCI confusion resolution for 480/960 kHz SSB</w:t>
            </w:r>
            <w:r>
              <w:rPr>
                <w:b/>
                <w:lang w:eastAsia="ko-KR"/>
              </w:rPr>
              <w:t xml:space="preserve">s is deemed required, there are mechanisms to support it without UE CGI report. This is an alternative that is not considered in Proposal 1.2-1: </w:t>
            </w:r>
            <w:r w:rsidRPr="003058E9">
              <w:rPr>
                <w:lang w:eastAsia="ko-KR"/>
              </w:rPr>
              <w:t xml:space="preserve">As we </w:t>
            </w:r>
            <w:r>
              <w:rPr>
                <w:lang w:eastAsia="ko-KR"/>
              </w:rPr>
              <w:t xml:space="preserve">discussed in our t-doc </w:t>
            </w:r>
            <w:r w:rsidRPr="00CE14F8">
              <w:rPr>
                <w:lang w:eastAsia="ko-KR"/>
              </w:rPr>
              <w:t>(R12104273)</w:t>
            </w:r>
            <w:r>
              <w:rPr>
                <w:lang w:eastAsia="ko-KR"/>
              </w:rPr>
              <w:t>, there are mechanisms to support ANR and PCI confusion resolution without UE involvement. These include:</w:t>
            </w:r>
          </w:p>
          <w:p w14:paraId="74593810" w14:textId="77777777" w:rsidR="001C3DC7" w:rsidRPr="00D21C8D" w:rsidRDefault="001C3DC7" w:rsidP="001C3DC7">
            <w:pPr>
              <w:pStyle w:val="ListParagraph"/>
              <w:numPr>
                <w:ilvl w:val="1"/>
                <w:numId w:val="20"/>
              </w:numPr>
              <w:spacing w:line="240" w:lineRule="auto"/>
              <w:rPr>
                <w:i/>
                <w:lang w:eastAsia="zh-CN"/>
              </w:rPr>
            </w:pPr>
            <w:r w:rsidRPr="00D21C8D">
              <w:rPr>
                <w:i/>
                <w:lang w:eastAsia="zh-CN"/>
              </w:rPr>
              <w:t xml:space="preserve">Monitoring of DL channels by </w:t>
            </w:r>
            <w:proofErr w:type="spellStart"/>
            <w:r w:rsidRPr="00D21C8D">
              <w:rPr>
                <w:i/>
                <w:lang w:eastAsia="zh-CN"/>
              </w:rPr>
              <w:t>gNBs</w:t>
            </w:r>
            <w:proofErr w:type="spellEnd"/>
          </w:p>
          <w:p w14:paraId="1DC8A657" w14:textId="77777777" w:rsidR="001C3DC7" w:rsidRPr="00B638B3" w:rsidRDefault="001C3DC7" w:rsidP="00094E91">
            <w:pPr>
              <w:pStyle w:val="CommentText"/>
              <w:ind w:left="1476"/>
            </w:pPr>
            <w:r w:rsidRPr="00B638B3">
              <w:t xml:space="preserve">In this mechanism, </w:t>
            </w:r>
            <w:proofErr w:type="spellStart"/>
            <w:r w:rsidRPr="00B638B3">
              <w:t>gNBs</w:t>
            </w:r>
            <w:proofErr w:type="spellEnd"/>
            <w:r w:rsidRPr="00B638B3">
              <w:t xml:space="preserve"> monitor DL channel and collect detectable PCI/CGI information of the neighboring cells. This mechanism can be used in both intra-operator and inter-operator scenarios. </w:t>
            </w:r>
            <w:r>
              <w:t xml:space="preserve">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35A21A11" w14:textId="77777777" w:rsidR="001C3DC7" w:rsidRPr="00D21C8D" w:rsidRDefault="001C3DC7" w:rsidP="001C3DC7">
            <w:pPr>
              <w:pStyle w:val="ListParagraph"/>
              <w:numPr>
                <w:ilvl w:val="1"/>
                <w:numId w:val="20"/>
              </w:numPr>
              <w:spacing w:line="240" w:lineRule="auto"/>
              <w:rPr>
                <w:i/>
                <w:lang w:eastAsia="zh-CN"/>
              </w:rPr>
            </w:pPr>
            <w:proofErr w:type="spellStart"/>
            <w:r w:rsidRPr="00D21C8D">
              <w:rPr>
                <w:i/>
              </w:rPr>
              <w:t>Neighbour</w:t>
            </w:r>
            <w:proofErr w:type="spellEnd"/>
            <w:r w:rsidRPr="00D21C8D">
              <w:rPr>
                <w:i/>
              </w:rPr>
              <w:t xml:space="preserve"> information exchange</w:t>
            </w:r>
            <w:r w:rsidRPr="00D21C8D">
              <w:rPr>
                <w:i/>
                <w:lang w:eastAsia="zh-CN"/>
              </w:rPr>
              <w:t xml:space="preserve"> using </w:t>
            </w:r>
            <w:proofErr w:type="spellStart"/>
            <w:r w:rsidRPr="00D21C8D">
              <w:rPr>
                <w:i/>
                <w:lang w:eastAsia="zh-CN"/>
              </w:rPr>
              <w:t>Xn</w:t>
            </w:r>
            <w:proofErr w:type="spellEnd"/>
            <w:r w:rsidRPr="00D21C8D">
              <w:rPr>
                <w:i/>
                <w:lang w:eastAsia="zh-CN"/>
              </w:rPr>
              <w:t xml:space="preserve"> signaling</w:t>
            </w:r>
          </w:p>
          <w:p w14:paraId="26CEDC70" w14:textId="77777777" w:rsidR="001C3DC7" w:rsidRDefault="001C3DC7" w:rsidP="00094E91">
            <w:pPr>
              <w:pStyle w:val="ListParagraph"/>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8EB7B7E" w14:textId="77777777" w:rsidR="001C3DC7" w:rsidRDefault="001C3DC7" w:rsidP="00094E9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1C3DC7" w14:paraId="71ADE8BB" w14:textId="77777777" w:rsidTr="00094E91">
              <w:tc>
                <w:tcPr>
                  <w:tcW w:w="6300" w:type="dxa"/>
                </w:tcPr>
                <w:p w14:paraId="2CED8391" w14:textId="77777777" w:rsidR="001C3DC7" w:rsidRPr="00D95093" w:rsidRDefault="001C3DC7" w:rsidP="00094E91">
                  <w:pPr>
                    <w:pStyle w:val="NO"/>
                    <w:rPr>
                      <w:i/>
                      <w:sz w:val="22"/>
                    </w:rPr>
                  </w:pPr>
                  <w:r w:rsidRPr="00D95093">
                    <w:rPr>
                      <w:rFonts w:cs="Times"/>
                      <w:i/>
                      <w:sz w:val="22"/>
                      <w:lang w:eastAsia="zh-CN"/>
                    </w:rPr>
                    <w:t xml:space="preserve">Excerpt from 38.300 Clause 15.3.3 </w:t>
                  </w:r>
                  <w:r w:rsidRPr="00D95093">
                    <w:rPr>
                      <w:i/>
                      <w:sz w:val="22"/>
                    </w:rPr>
                    <w:t xml:space="preserve">Automatic </w:t>
                  </w:r>
                  <w:proofErr w:type="spellStart"/>
                  <w:r w:rsidRPr="00D95093">
                    <w:rPr>
                      <w:i/>
                      <w:sz w:val="22"/>
                    </w:rPr>
                    <w:t>Neighbour</w:t>
                  </w:r>
                  <w:proofErr w:type="spellEnd"/>
                  <w:r w:rsidRPr="00D95093">
                    <w:rPr>
                      <w:i/>
                      <w:sz w:val="22"/>
                    </w:rPr>
                    <w:t xml:space="preserve"> Cell Relation Function</w:t>
                  </w:r>
                </w:p>
                <w:p w14:paraId="2EDD0FA5" w14:textId="77777777" w:rsidR="001C3DC7" w:rsidRDefault="001C3DC7" w:rsidP="00094E91">
                  <w:pPr>
                    <w:pStyle w:val="NO"/>
                    <w:rPr>
                      <w:rFonts w:cs="Times"/>
                      <w:lang w:eastAsia="zh-CN"/>
                    </w:rPr>
                  </w:pPr>
                  <w:r w:rsidRPr="00D95093">
                    <w:rPr>
                      <w:sz w:val="22"/>
                    </w:rPr>
                    <w:t>NOTE:</w:t>
                  </w:r>
                  <w:r w:rsidRPr="00D95093">
                    <w:rPr>
                      <w:sz w:val="22"/>
                    </w:rPr>
                    <w:tab/>
                    <w:t xml:space="preserve">The </w:t>
                  </w:r>
                  <w:proofErr w:type="spellStart"/>
                  <w:r w:rsidRPr="00D95093">
                    <w:rPr>
                      <w:sz w:val="22"/>
                    </w:rPr>
                    <w:t>neighbour</w:t>
                  </w:r>
                  <w:proofErr w:type="spellEnd"/>
                  <w:r w:rsidRPr="00D95093">
                    <w:rPr>
                      <w:sz w:val="22"/>
                    </w:rPr>
                    <w:t xml:space="preserve"> information exchange, which occurs during the </w:t>
                  </w:r>
                  <w:proofErr w:type="spellStart"/>
                  <w:r w:rsidRPr="00D95093">
                    <w:rPr>
                      <w:sz w:val="22"/>
                    </w:rPr>
                    <w:t>Xn</w:t>
                  </w:r>
                  <w:proofErr w:type="spellEnd"/>
                  <w:r w:rsidRPr="00D95093">
                    <w:rPr>
                      <w:sz w:val="22"/>
                    </w:rPr>
                    <w:t xml:space="preserve"> Setup procedure or in the </w:t>
                  </w:r>
                  <w:proofErr w:type="spellStart"/>
                  <w:r w:rsidRPr="00D95093">
                    <w:rPr>
                      <w:sz w:val="22"/>
                    </w:rPr>
                    <w:t>gNB</w:t>
                  </w:r>
                  <w:proofErr w:type="spellEnd"/>
                  <w:r w:rsidRPr="00D95093">
                    <w:rPr>
                      <w:sz w:val="22"/>
                    </w:rPr>
                    <w:t xml:space="preserve"> Configuration Update procedure, may be used for ANR purpose.</w:t>
                  </w:r>
                </w:p>
              </w:tc>
            </w:tr>
          </w:tbl>
          <w:p w14:paraId="37C64C30" w14:textId="77777777" w:rsidR="001C3DC7" w:rsidRDefault="001C3DC7" w:rsidP="00094E91">
            <w:pPr>
              <w:pStyle w:val="ListParagraph"/>
              <w:rPr>
                <w:lang w:eastAsia="zh-CN"/>
              </w:rPr>
            </w:pPr>
          </w:p>
          <w:p w14:paraId="4D65A9D3" w14:textId="77777777" w:rsidR="001C3DC7" w:rsidRDefault="001C3DC7" w:rsidP="00094E91">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030DC11" w14:textId="77777777" w:rsidR="001C3DC7" w:rsidRPr="003058E9" w:rsidRDefault="001C3DC7" w:rsidP="00094E9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D775EE6" w14:textId="77777777" w:rsidR="001C3DC7" w:rsidRDefault="001C3DC7" w:rsidP="001C3DC7">
            <w:pPr>
              <w:pStyle w:val="ListParagraph"/>
              <w:numPr>
                <w:ilvl w:val="0"/>
                <w:numId w:val="20"/>
              </w:numPr>
              <w:rPr>
                <w:lang w:eastAsia="zh-CN"/>
              </w:rPr>
            </w:pPr>
            <w:r w:rsidRPr="003F0AA7">
              <w:rPr>
                <w:b/>
                <w:lang w:eastAsia="ko-KR"/>
              </w:rPr>
              <w:t xml:space="preserve">Even if PCI confusion resolution for 480/960 kHz SSBs is deemed required, and, further, UE CGI report is deemed necessary to support PCI confusion resolution, </w:t>
            </w:r>
            <w:r w:rsidRPr="003F0AA7">
              <w:rPr>
                <w:b/>
                <w:lang w:eastAsia="zh-CN"/>
              </w:rPr>
              <w:t xml:space="preserve">CORESET#0/Type0-PDCCH configuration in MIB of 480/960 kHz SSB for the mere support of CGI report (Alt 1 in </w:t>
            </w:r>
            <w:r w:rsidRPr="003F0AA7">
              <w:rPr>
                <w:b/>
                <w:bCs/>
                <w:lang w:eastAsia="zh-CN"/>
              </w:rPr>
              <w:t xml:space="preserve">Proposal 1.2-1) </w:t>
            </w:r>
            <w:r w:rsidRPr="003F0AA7">
              <w:rPr>
                <w:b/>
                <w:lang w:eastAsia="zh-CN"/>
              </w:rPr>
              <w:t xml:space="preserve">is not an acceptable alternative: </w:t>
            </w:r>
            <w:r w:rsidRPr="00C24B38">
              <w:rPr>
                <w:lang w:eastAsia="zh-CN"/>
              </w:rPr>
              <w:t>CGI report can be easily and more efficiently supported using dedicated signaling (</w:t>
            </w:r>
            <w:r>
              <w:rPr>
                <w:lang w:eastAsia="zh-CN"/>
              </w:rPr>
              <w:t>Explained further below</w:t>
            </w:r>
            <w:r w:rsidRPr="00C24B38">
              <w:rPr>
                <w:lang w:eastAsia="zh-CN"/>
              </w:rPr>
              <w:t>). Note that if we specify CORESET#0 and Type0-PDCCH CSS set monitoring occasions just fo</w:t>
            </w:r>
            <w:r>
              <w:rPr>
                <w:lang w:eastAsia="zh-CN"/>
              </w:rPr>
              <w:t xml:space="preserve">r CGI report (use a similar </w:t>
            </w:r>
            <w:r w:rsidRPr="00C24B38">
              <w:rPr>
                <w:lang w:eastAsia="zh-CN"/>
              </w:rPr>
              <w:t>mechanism that enables UE to read SIB1 in Type0-PDSCH for Initial access),</w:t>
            </w:r>
            <w:r>
              <w:rPr>
                <w:lang w:eastAsia="zh-CN"/>
              </w:rPr>
              <w:t xml:space="preserve"> </w:t>
            </w:r>
            <w:r w:rsidRPr="00C24B38">
              <w:rPr>
                <w:lang w:eastAsia="zh-CN"/>
              </w:rPr>
              <w:t>it means that we would have</w:t>
            </w:r>
            <w:r>
              <w:rPr>
                <w:lang w:eastAsia="zh-CN"/>
              </w:rPr>
              <w:t xml:space="preserve"> to design CORESET#0 including s</w:t>
            </w:r>
            <w:r w:rsidRPr="00C24B38">
              <w:rPr>
                <w:lang w:eastAsia="zh-CN"/>
              </w:rPr>
              <w:t>upported {SSB, CORESET#0} multiplexing patterns, number of support</w:t>
            </w:r>
            <w:r>
              <w:rPr>
                <w:lang w:eastAsia="zh-CN"/>
              </w:rPr>
              <w:t xml:space="preserve">ed RBs, number of symbols,  </w:t>
            </w:r>
            <w:r w:rsidRPr="00C24B38">
              <w:rPr>
                <w:lang w:eastAsia="zh-CN"/>
              </w:rPr>
              <w:t xml:space="preserve">RB offsets, and also </w:t>
            </w:r>
            <w:r>
              <w:rPr>
                <w:lang w:eastAsia="zh-CN"/>
              </w:rPr>
              <w:t>design</w:t>
            </w:r>
            <w:r w:rsidRPr="00C24B38">
              <w:rPr>
                <w:lang w:eastAsia="zh-CN"/>
              </w:rPr>
              <w:t xml:space="preserve"> PDCCH monitoring occasions for Type0-PDCCH CSS set for both 480 and 960 kHz SSBs.</w:t>
            </w:r>
            <w:r>
              <w:rPr>
                <w:lang w:eastAsia="zh-CN"/>
              </w:rPr>
              <w:t xml:space="preserve"> </w:t>
            </w:r>
            <w:r w:rsidRPr="00C24B38">
              <w:rPr>
                <w:lang w:eastAsia="zh-CN"/>
              </w:rPr>
              <w:lastRenderedPageBreak/>
              <w:t xml:space="preserve">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sidRPr="00C24B38">
              <w:rPr>
                <w:lang w:eastAsia="zh-CN"/>
              </w:rPr>
              <w:t>MsgA</w:t>
            </w:r>
            <w:proofErr w:type="spellEnd"/>
            <w:r w:rsidRPr="00C24B38">
              <w:rPr>
                <w:lang w:eastAsia="zh-CN"/>
              </w:rPr>
              <w:t xml:space="preserve"> and so on… Among all these parameters, only three (PLMN identity, cell Id, </w:t>
            </w:r>
            <w:proofErr w:type="spellStart"/>
            <w:r w:rsidRPr="00C24B38">
              <w:rPr>
                <w:lang w:eastAsia="zh-CN"/>
              </w:rPr>
              <w:t>cellReservedForOperatorUse</w:t>
            </w:r>
            <w:proofErr w:type="spellEnd"/>
            <w:r>
              <w:rPr>
                <w:lang w:eastAsia="zh-CN"/>
              </w:rPr>
              <w:t xml:space="preserve"> </w:t>
            </w:r>
            <w:proofErr w:type="gramStart"/>
            <w:r>
              <w:rPr>
                <w:lang w:eastAsia="zh-CN"/>
              </w:rPr>
              <w:t>bit</w:t>
            </w:r>
            <w:r w:rsidRPr="00C24B38">
              <w:rPr>
                <w:lang w:eastAsia="zh-CN"/>
              </w:rPr>
              <w:t>)  in</w:t>
            </w:r>
            <w:proofErr w:type="gramEnd"/>
            <w:r w:rsidRPr="00C24B38">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7809EE1" w14:textId="77777777" w:rsidR="001C3DC7" w:rsidRPr="00912CFA" w:rsidRDefault="001C3DC7" w:rsidP="00094E91">
            <w:pPr>
              <w:rPr>
                <w:b/>
                <w:lang w:eastAsia="zh-CN"/>
              </w:rPr>
            </w:pPr>
            <w:r w:rsidRPr="00912CFA">
              <w:rPr>
                <w:b/>
                <w:lang w:eastAsia="zh-CN"/>
              </w:rPr>
              <w:t xml:space="preserve">How to support CGI report using dedicated signaling: </w:t>
            </w:r>
          </w:p>
          <w:p w14:paraId="4C5C0B5C" w14:textId="77777777" w:rsidR="001C3DC7" w:rsidRPr="00912CFA" w:rsidRDefault="001C3DC7" w:rsidP="00094E91">
            <w:pPr>
              <w:rPr>
                <w:rFonts w:eastAsiaTheme="minorEastAsia"/>
                <w:sz w:val="22"/>
                <w:szCs w:val="22"/>
                <w:lang w:eastAsia="zh-CN"/>
              </w:rPr>
            </w:pPr>
            <w:r w:rsidRPr="00912CFA">
              <w:rPr>
                <w:rFonts w:eastAsiaTheme="minorEastAsia"/>
                <w:sz w:val="22"/>
                <w:szCs w:val="22"/>
                <w:lang w:eastAsia="zh-CN"/>
              </w:rPr>
              <w:t xml:space="preserve">Let’s say there is a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and Cell-1 and Cell-2. Cell-1 and Cell-2 both transmit 480(960) kHz SSB without CORESET#0 and both have PCID-1. Cell-1 and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belong to the same operator and</w:t>
            </w:r>
            <w:r>
              <w:rPr>
                <w:rFonts w:eastAsiaTheme="minorEastAsia"/>
                <w:sz w:val="22"/>
                <w:szCs w:val="22"/>
                <w:lang w:eastAsia="zh-CN"/>
              </w:rPr>
              <w:t>,</w:t>
            </w:r>
            <w:r w:rsidRPr="00912CFA">
              <w:rPr>
                <w:rFonts w:eastAsiaTheme="minorEastAsia"/>
                <w:sz w:val="22"/>
                <w:szCs w:val="22"/>
                <w:lang w:eastAsia="zh-CN"/>
              </w:rPr>
              <w:t xml:space="preserve"> as such</w:t>
            </w:r>
            <w:r>
              <w:rPr>
                <w:rFonts w:eastAsiaTheme="minorEastAsia"/>
                <w:sz w:val="22"/>
                <w:szCs w:val="22"/>
                <w:lang w:eastAsia="zh-CN"/>
              </w:rPr>
              <w:t>,</w:t>
            </w:r>
            <w:r w:rsidRPr="00912CFA">
              <w:rPr>
                <w:rFonts w:eastAsiaTheme="minorEastAsia"/>
                <w:sz w:val="22"/>
                <w:szCs w:val="22"/>
                <w:lang w:eastAsia="zh-CN"/>
              </w:rPr>
              <w:t xml:space="preserve"> </w:t>
            </w:r>
            <w:proofErr w:type="spellStart"/>
            <w:r w:rsidRPr="00912CFA">
              <w:rPr>
                <w:rFonts w:eastAsiaTheme="minorEastAsia"/>
                <w:sz w:val="22"/>
                <w:szCs w:val="22"/>
                <w:lang w:eastAsia="zh-CN"/>
              </w:rPr>
              <w:t>Xn</w:t>
            </w:r>
            <w:proofErr w:type="spellEnd"/>
            <w:r w:rsidRPr="00912CFA">
              <w:rPr>
                <w:rFonts w:eastAsiaTheme="minorEastAsia"/>
                <w:sz w:val="22"/>
                <w:szCs w:val="22"/>
                <w:lang w:eastAsia="zh-CN"/>
              </w:rPr>
              <w:t xml:space="preserve"> signaling is stablished between them while Cell-2 belongs to another operator. Since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and Cell-1 are connected using </w:t>
            </w:r>
            <w:proofErr w:type="spellStart"/>
            <w:r w:rsidRPr="00912CFA">
              <w:rPr>
                <w:rFonts w:eastAsiaTheme="minorEastAsia"/>
                <w:sz w:val="22"/>
                <w:szCs w:val="22"/>
                <w:lang w:eastAsia="zh-CN"/>
              </w:rPr>
              <w:t>Xn</w:t>
            </w:r>
            <w:proofErr w:type="spellEnd"/>
            <w:r w:rsidRPr="00912CFA">
              <w:rPr>
                <w:rFonts w:eastAsiaTheme="minorEastAsia"/>
                <w:sz w:val="22"/>
                <w:szCs w:val="22"/>
                <w:lang w:eastAsia="zh-CN"/>
              </w:rPr>
              <w:t xml:space="preserve">, </w:t>
            </w:r>
            <w:proofErr w:type="spellStart"/>
            <w:r w:rsidRPr="00912CFA">
              <w:rPr>
                <w:sz w:val="22"/>
                <w:szCs w:val="22"/>
                <w:lang w:eastAsia="zh-CN"/>
              </w:rPr>
              <w:t>PCell</w:t>
            </w:r>
            <w:proofErr w:type="spellEnd"/>
            <w:r w:rsidRPr="00912CFA">
              <w:rPr>
                <w:sz w:val="22"/>
                <w:szCs w:val="22"/>
                <w:lang w:eastAsia="zh-CN"/>
              </w:rPr>
              <w:t xml:space="preserve"> </w:t>
            </w:r>
            <w:r>
              <w:rPr>
                <w:sz w:val="22"/>
                <w:szCs w:val="22"/>
                <w:lang w:eastAsia="zh-CN"/>
              </w:rPr>
              <w:t>can know</w:t>
            </w:r>
            <w:r w:rsidRPr="00912CFA">
              <w:rPr>
                <w:sz w:val="22"/>
                <w:szCs w:val="22"/>
                <w:lang w:eastAsia="zh-CN"/>
              </w:rPr>
              <w:t xml:space="preserve"> the location at which Cell-1 transmits its CGI parameters (</w:t>
            </w:r>
            <w:proofErr w:type="spellStart"/>
            <w:r w:rsidRPr="00912CFA">
              <w:rPr>
                <w:sz w:val="22"/>
                <w:szCs w:val="22"/>
                <w:lang w:eastAsia="zh-CN"/>
              </w:rPr>
              <w:t>eg</w:t>
            </w:r>
            <w:proofErr w:type="spellEnd"/>
            <w:r w:rsidRPr="00912CFA">
              <w:rPr>
                <w:sz w:val="22"/>
                <w:szCs w:val="22"/>
                <w:lang w:eastAsia="zh-CN"/>
              </w:rPr>
              <w:t xml:space="preserve">: Cell ID and PLMN ID --let’s call them collectively as CGI-Info). </w:t>
            </w:r>
            <w:r w:rsidRPr="00912CFA">
              <w:rPr>
                <w:rFonts w:eastAsiaTheme="minorEastAsia"/>
                <w:sz w:val="22"/>
                <w:szCs w:val="22"/>
                <w:lang w:eastAsia="zh-CN"/>
              </w:rPr>
              <w:t xml:space="preserve">Now, if UE reports a PCID-1 derived from a detected 480(960) kHz SSB to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w:t>
            </w:r>
            <w:r>
              <w:rPr>
                <w:rFonts w:eastAsiaTheme="minorEastAsia"/>
                <w:sz w:val="22"/>
                <w:szCs w:val="22"/>
                <w:lang w:eastAsia="zh-CN"/>
              </w:rPr>
              <w:t xml:space="preserve">a </w:t>
            </w:r>
            <w:r w:rsidRPr="00912CFA">
              <w:rPr>
                <w:rFonts w:eastAsiaTheme="minorEastAsia"/>
                <w:sz w:val="22"/>
                <w:szCs w:val="22"/>
                <w:lang w:eastAsia="zh-CN"/>
              </w:rPr>
              <w:t xml:space="preserve">case, UE reports an ERROR (or a message like “noSIB1”) so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22C984D" w14:textId="77777777" w:rsidR="001C3DC7" w:rsidRDefault="001C3DC7" w:rsidP="00094E91">
            <w:pPr>
              <w:rPr>
                <w:b/>
                <w:lang w:eastAsia="ko-KR"/>
              </w:rPr>
            </w:pPr>
            <w:r w:rsidRPr="00671493">
              <w:rPr>
                <w:b/>
                <w:lang w:eastAsia="ko-KR"/>
              </w:rPr>
              <w:t xml:space="preserve">Summary: </w:t>
            </w:r>
          </w:p>
          <w:p w14:paraId="03DB6737" w14:textId="77777777" w:rsidR="001C3DC7" w:rsidRDefault="001C3DC7" w:rsidP="00094E91">
            <w:pPr>
              <w:rPr>
                <w:lang w:eastAsia="ko-KR"/>
              </w:rPr>
            </w:pPr>
            <w:r w:rsidRPr="00671493">
              <w:rPr>
                <w:lang w:eastAsia="ko-KR"/>
              </w:rPr>
              <w:t xml:space="preserve">Given all above discussion, </w:t>
            </w:r>
            <w:r>
              <w:rPr>
                <w:lang w:eastAsia="ko-KR"/>
              </w:rPr>
              <w:t>we can provide the following proposal as a compromise:</w:t>
            </w:r>
          </w:p>
          <w:p w14:paraId="13136707" w14:textId="77777777" w:rsidR="001C3DC7" w:rsidRPr="00DF4A35" w:rsidRDefault="001C3DC7" w:rsidP="00094E91">
            <w:pPr>
              <w:rPr>
                <w:b/>
                <w:lang w:eastAsia="ko-KR"/>
              </w:rPr>
            </w:pPr>
            <w:r>
              <w:rPr>
                <w:b/>
                <w:bCs/>
                <w:i/>
                <w:iCs/>
              </w:rPr>
              <w:t xml:space="preserve">Proposal: </w:t>
            </w:r>
          </w:p>
          <w:p w14:paraId="6A642AEF" w14:textId="77777777" w:rsidR="001C3DC7" w:rsidRPr="009230EC" w:rsidRDefault="001C3DC7" w:rsidP="001C3DC7">
            <w:pPr>
              <w:pStyle w:val="ListParagraph"/>
              <w:numPr>
                <w:ilvl w:val="0"/>
                <w:numId w:val="21"/>
              </w:numPr>
              <w:autoSpaceDE w:val="0"/>
              <w:autoSpaceDN w:val="0"/>
              <w:snapToGrid w:val="0"/>
              <w:spacing w:after="120" w:line="240" w:lineRule="auto"/>
              <w:contextualSpacing/>
              <w:rPr>
                <w:b/>
                <w:bCs/>
                <w:i/>
                <w:iCs/>
              </w:rPr>
            </w:pPr>
            <w:r w:rsidRPr="009230EC">
              <w:rPr>
                <w:b/>
                <w:bCs/>
                <w:i/>
                <w:iCs/>
              </w:rPr>
              <w:t>RAN1 further discuss whether/ how to support PCI collision resolution mechanism for 480/960 kHz SSBs whose SSB location and SCS are explicitly provided to the UE (non-initial access) and SSB does not configure Type-0 PDCCH.</w:t>
            </w:r>
          </w:p>
          <w:p w14:paraId="1FCFF4A5" w14:textId="77777777" w:rsidR="001C3DC7" w:rsidRPr="009230EC" w:rsidRDefault="001C3DC7" w:rsidP="001C3DC7">
            <w:pPr>
              <w:pStyle w:val="ListParagraph"/>
              <w:numPr>
                <w:ilvl w:val="0"/>
                <w:numId w:val="21"/>
              </w:numPr>
              <w:autoSpaceDE w:val="0"/>
              <w:autoSpaceDN w:val="0"/>
              <w:snapToGrid w:val="0"/>
              <w:spacing w:after="120" w:line="240" w:lineRule="auto"/>
              <w:contextualSpacing/>
              <w:rPr>
                <w:b/>
                <w:bCs/>
                <w:i/>
                <w:iCs/>
              </w:rPr>
            </w:pPr>
            <w:r>
              <w:rPr>
                <w:b/>
                <w:bCs/>
                <w:i/>
                <w:iCs/>
              </w:rPr>
              <w:t>For the discussion</w:t>
            </w:r>
            <w:r w:rsidRPr="009230EC">
              <w:rPr>
                <w:b/>
                <w:bCs/>
                <w:i/>
                <w:iCs/>
              </w:rPr>
              <w:t xml:space="preserve"> to support PCI collision resolution</w:t>
            </w:r>
            <w:r>
              <w:rPr>
                <w:b/>
                <w:bCs/>
                <w:i/>
                <w:iCs/>
              </w:rPr>
              <w:t>, following alternatives are considered</w:t>
            </w:r>
            <w:r w:rsidRPr="009230EC">
              <w:rPr>
                <w:b/>
                <w:bCs/>
                <w:i/>
                <w:iCs/>
              </w:rPr>
              <w:t>:</w:t>
            </w:r>
          </w:p>
          <w:p w14:paraId="07E9299F" w14:textId="77777777" w:rsidR="001C3DC7" w:rsidRPr="009230EC" w:rsidRDefault="001C3DC7" w:rsidP="001C3DC7">
            <w:pPr>
              <w:pStyle w:val="ListParagraph"/>
              <w:numPr>
                <w:ilvl w:val="1"/>
                <w:numId w:val="21"/>
              </w:numPr>
              <w:autoSpaceDE w:val="0"/>
              <w:autoSpaceDN w:val="0"/>
              <w:snapToGrid w:val="0"/>
              <w:spacing w:after="120" w:line="240" w:lineRule="auto"/>
              <w:contextualSpacing/>
              <w:rPr>
                <w:b/>
                <w:bCs/>
                <w:i/>
                <w:iCs/>
              </w:rPr>
            </w:pPr>
            <w:r w:rsidRPr="009230EC">
              <w:rPr>
                <w:b/>
                <w:bCs/>
                <w:i/>
                <w:iCs/>
              </w:rPr>
              <w:t>PCI collision resolution mechanism is implemented without UE CGI report.</w:t>
            </w:r>
          </w:p>
          <w:p w14:paraId="16EE7DC6" w14:textId="77777777" w:rsidR="001C3DC7" w:rsidRPr="009230EC" w:rsidRDefault="001C3DC7" w:rsidP="001C3DC7">
            <w:pPr>
              <w:pStyle w:val="ListParagraph"/>
              <w:numPr>
                <w:ilvl w:val="2"/>
                <w:numId w:val="21"/>
              </w:numPr>
              <w:autoSpaceDE w:val="0"/>
              <w:autoSpaceDN w:val="0"/>
              <w:snapToGrid w:val="0"/>
              <w:spacing w:after="120" w:line="240" w:lineRule="auto"/>
              <w:contextualSpacing/>
              <w:rPr>
                <w:b/>
                <w:bCs/>
                <w:i/>
                <w:iCs/>
              </w:rPr>
            </w:pPr>
            <w:r w:rsidRPr="009230EC">
              <w:rPr>
                <w:b/>
                <w:bCs/>
                <w:i/>
                <w:iCs/>
              </w:rPr>
              <w:t xml:space="preserve">Examples: </w:t>
            </w:r>
            <w:r w:rsidRPr="009230EC">
              <w:rPr>
                <w:b/>
                <w:bCs/>
                <w:i/>
                <w:lang w:eastAsia="zh-CN"/>
              </w:rPr>
              <w:t xml:space="preserve">Monitoring of DL channels by </w:t>
            </w:r>
            <w:proofErr w:type="spellStart"/>
            <w:r w:rsidRPr="009230EC">
              <w:rPr>
                <w:b/>
                <w:bCs/>
                <w:i/>
                <w:lang w:eastAsia="zh-CN"/>
              </w:rPr>
              <w:t>gNBs</w:t>
            </w:r>
            <w:proofErr w:type="spellEnd"/>
            <w:r w:rsidRPr="009230EC">
              <w:rPr>
                <w:b/>
                <w:bCs/>
                <w:i/>
                <w:lang w:eastAsia="zh-CN"/>
              </w:rPr>
              <w:t xml:space="preserve">, </w:t>
            </w:r>
            <w:proofErr w:type="spellStart"/>
            <w:r w:rsidRPr="009230EC">
              <w:rPr>
                <w:b/>
                <w:bCs/>
                <w:i/>
              </w:rPr>
              <w:t>Neighbour</w:t>
            </w:r>
            <w:proofErr w:type="spellEnd"/>
            <w:r w:rsidRPr="009230EC">
              <w:rPr>
                <w:b/>
                <w:bCs/>
                <w:i/>
              </w:rPr>
              <w:t xml:space="preserve"> information exchange</w:t>
            </w:r>
            <w:r w:rsidRPr="009230EC">
              <w:rPr>
                <w:b/>
                <w:bCs/>
                <w:i/>
                <w:lang w:eastAsia="zh-CN"/>
              </w:rPr>
              <w:t xml:space="preserve"> using </w:t>
            </w:r>
            <w:proofErr w:type="spellStart"/>
            <w:r w:rsidRPr="009230EC">
              <w:rPr>
                <w:b/>
                <w:bCs/>
                <w:i/>
                <w:lang w:eastAsia="zh-CN"/>
              </w:rPr>
              <w:t>Xn</w:t>
            </w:r>
            <w:proofErr w:type="spellEnd"/>
            <w:r w:rsidRPr="009230EC">
              <w:rPr>
                <w:b/>
                <w:bCs/>
                <w:i/>
                <w:lang w:eastAsia="zh-CN"/>
              </w:rPr>
              <w:t xml:space="preserve"> signaling</w:t>
            </w:r>
          </w:p>
          <w:p w14:paraId="565BD392" w14:textId="77777777" w:rsidR="001C3DC7" w:rsidRPr="009230EC" w:rsidRDefault="001C3DC7" w:rsidP="001C3DC7">
            <w:pPr>
              <w:pStyle w:val="ListParagraph"/>
              <w:numPr>
                <w:ilvl w:val="1"/>
                <w:numId w:val="21"/>
              </w:numPr>
              <w:autoSpaceDE w:val="0"/>
              <w:autoSpaceDN w:val="0"/>
              <w:snapToGrid w:val="0"/>
              <w:spacing w:after="120" w:line="240" w:lineRule="auto"/>
              <w:contextualSpacing/>
              <w:rPr>
                <w:b/>
                <w:bCs/>
                <w:i/>
                <w:iCs/>
              </w:rPr>
            </w:pPr>
            <w:r w:rsidRPr="009230EC">
              <w:rPr>
                <w:b/>
                <w:bCs/>
                <w:i/>
                <w:iCs/>
              </w:rPr>
              <w:t>PCI collision resolution mechanism is specified based on UE CGI report where PDCCH associated with the PDSCH carrying CGI parameters is provided by dedicated signaling</w:t>
            </w:r>
          </w:p>
          <w:p w14:paraId="1BD05C30" w14:textId="77777777" w:rsidR="001C3DC7" w:rsidRPr="00F43BFD" w:rsidRDefault="001C3DC7" w:rsidP="00094E9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C38ED" w14:paraId="50E2EFBF" w14:textId="77777777" w:rsidTr="00BD767C">
        <w:tc>
          <w:tcPr>
            <w:tcW w:w="1805" w:type="dxa"/>
          </w:tcPr>
          <w:p w14:paraId="52C22A7D" w14:textId="0BE75AD8" w:rsidR="009C38ED" w:rsidRDefault="009C38ED" w:rsidP="009C38E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DE4E2EF" w14:textId="6355DFF6" w:rsidR="009C38ED" w:rsidRDefault="009C38ED" w:rsidP="009C38ED">
            <w:pPr>
              <w:pStyle w:val="BodyText"/>
              <w:spacing w:after="0"/>
              <w:rPr>
                <w:rFonts w:ascii="Times New Roman" w:hAnsi="Times New Roman"/>
                <w:sz w:val="22"/>
                <w:szCs w:val="22"/>
                <w:lang w:eastAsia="zh-CN"/>
              </w:rPr>
            </w:pPr>
            <w:r w:rsidRPr="009B2D43">
              <w:rPr>
                <w:sz w:val="22"/>
                <w:szCs w:val="22"/>
              </w:rPr>
              <w:t>W</w:t>
            </w:r>
            <w:r w:rsidRPr="009B2D43">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 support Alt 1 under the restriction of known timing. We are also open discussing Alt 2 depending on the designs proposed.</w:t>
            </w:r>
          </w:p>
        </w:tc>
      </w:tr>
    </w:tbl>
    <w:p w14:paraId="5DB4817F" w14:textId="77777777" w:rsidR="007119AC" w:rsidRDefault="007119AC" w:rsidP="007119AC">
      <w:pPr>
        <w:pStyle w:val="BodyText"/>
        <w:spacing w:after="0"/>
        <w:rPr>
          <w:rFonts w:ascii="Times New Roman" w:hAnsi="Times New Roman"/>
          <w:sz w:val="22"/>
          <w:szCs w:val="22"/>
          <w:lang w:eastAsia="zh-CN"/>
        </w:rPr>
      </w:pPr>
    </w:p>
    <w:p w14:paraId="70D8C2A5" w14:textId="77777777" w:rsidR="007119AC" w:rsidRDefault="007119AC" w:rsidP="007119AC">
      <w:pPr>
        <w:pStyle w:val="BodyText"/>
        <w:spacing w:after="0"/>
        <w:rPr>
          <w:rFonts w:ascii="Times New Roman" w:hAnsi="Times New Roman"/>
          <w:sz w:val="22"/>
          <w:szCs w:val="22"/>
          <w:lang w:eastAsia="zh-CN"/>
        </w:rPr>
      </w:pPr>
    </w:p>
    <w:p w14:paraId="46B02828" w14:textId="77777777" w:rsidR="007119AC" w:rsidRDefault="007119AC" w:rsidP="007119AC">
      <w:pPr>
        <w:pStyle w:val="BodyText"/>
        <w:spacing w:after="0"/>
        <w:rPr>
          <w:rFonts w:ascii="Times New Roman" w:hAnsi="Times New Roman"/>
          <w:sz w:val="22"/>
          <w:szCs w:val="22"/>
          <w:lang w:eastAsia="zh-CN"/>
        </w:rPr>
      </w:pPr>
    </w:p>
    <w:p w14:paraId="6F0155E1"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5652B51"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56E71EB" w14:textId="77777777" w:rsidR="007119AC" w:rsidRDefault="007119AC" w:rsidP="007119AC">
      <w:pPr>
        <w:pStyle w:val="BodyText"/>
        <w:spacing w:after="0"/>
        <w:rPr>
          <w:rFonts w:ascii="Times New Roman" w:hAnsi="Times New Roman"/>
          <w:sz w:val="22"/>
          <w:szCs w:val="22"/>
          <w:lang w:eastAsia="zh-CN"/>
        </w:rPr>
      </w:pPr>
    </w:p>
    <w:p w14:paraId="3E094EF9" w14:textId="77777777" w:rsidR="00324766" w:rsidRDefault="00324766" w:rsidP="00324766">
      <w:pPr>
        <w:pStyle w:val="BodyText"/>
        <w:spacing w:after="0"/>
        <w:rPr>
          <w:rFonts w:ascii="Times New Roman" w:hAnsi="Times New Roman"/>
          <w:sz w:val="22"/>
          <w:szCs w:val="22"/>
          <w:lang w:eastAsia="zh-CN"/>
        </w:rPr>
      </w:pPr>
    </w:p>
    <w:p w14:paraId="06278864" w14:textId="77777777" w:rsidR="00324766" w:rsidRDefault="00324766" w:rsidP="00324766">
      <w:pPr>
        <w:pStyle w:val="BodyText"/>
        <w:spacing w:after="0"/>
        <w:rPr>
          <w:rFonts w:ascii="Times New Roman" w:hAnsi="Times New Roman"/>
          <w:sz w:val="22"/>
          <w:szCs w:val="22"/>
          <w:lang w:eastAsia="zh-CN"/>
        </w:rPr>
      </w:pPr>
    </w:p>
    <w:p w14:paraId="35A82751" w14:textId="77777777" w:rsidR="00324766" w:rsidRDefault="00324766" w:rsidP="00324766">
      <w:pPr>
        <w:pStyle w:val="BodyText"/>
        <w:spacing w:after="0"/>
        <w:rPr>
          <w:rFonts w:ascii="Times New Roman" w:hAnsi="Times New Roman"/>
          <w:sz w:val="22"/>
          <w:szCs w:val="22"/>
          <w:lang w:eastAsia="zh-CN"/>
        </w:rPr>
      </w:pPr>
    </w:p>
    <w:p w14:paraId="0EF910BE" w14:textId="77777777" w:rsidR="00324766" w:rsidRPr="003C5AC6" w:rsidRDefault="00324766" w:rsidP="00324766">
      <w:pPr>
        <w:pStyle w:val="Heading3"/>
        <w:rPr>
          <w:lang w:eastAsia="zh-CN"/>
        </w:rPr>
      </w:pPr>
      <w:r>
        <w:rPr>
          <w:lang w:eastAsia="zh-CN"/>
        </w:rPr>
        <w:t xml:space="preserve">2.1.3 </w:t>
      </w:r>
      <w:r w:rsidRPr="003C5AC6">
        <w:rPr>
          <w:lang w:eastAsia="zh-CN"/>
        </w:rPr>
        <w:t>DRS Related Aspects</w:t>
      </w:r>
    </w:p>
    <w:p w14:paraId="0403F2F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8D7C99" w14:textId="77777777" w:rsidR="00324766" w:rsidRPr="00C66EB6" w:rsidRDefault="00324766" w:rsidP="00324766">
      <w:pPr>
        <w:pStyle w:val="BodyText"/>
        <w:numPr>
          <w:ilvl w:val="1"/>
          <w:numId w:val="7"/>
        </w:numPr>
        <w:spacing w:after="0"/>
        <w:rPr>
          <w:rFonts w:ascii="Times New Roman" w:hAnsi="Times New Roman"/>
          <w:sz w:val="22"/>
          <w:szCs w:val="22"/>
          <w:lang w:eastAsia="zh-CN"/>
        </w:rPr>
      </w:pPr>
      <w:r w:rsidRPr="00C66EB6">
        <w:rPr>
          <w:rFonts w:ascii="Times New Roman" w:hAnsi="Times New Roman"/>
          <w:sz w:val="22"/>
          <w:szCs w:val="22"/>
          <w:lang w:eastAsia="zh-CN"/>
        </w:rPr>
        <w:t>Support DBTW at least for SSB with 120 kHz SCS with the following requirements:</w:t>
      </w:r>
    </w:p>
    <w:p w14:paraId="1CF1C543"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PBCH payload size is no greater than that for FR2</w:t>
      </w:r>
    </w:p>
    <w:p w14:paraId="0229605A"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 xml:space="preserve">Duration of DBTW is no greater than 5 </w:t>
      </w:r>
      <w:proofErr w:type="spellStart"/>
      <w:r w:rsidRPr="00C66EB6">
        <w:rPr>
          <w:rFonts w:ascii="Times New Roman" w:hAnsi="Times New Roman"/>
          <w:sz w:val="22"/>
          <w:szCs w:val="22"/>
          <w:lang w:eastAsia="zh-CN"/>
        </w:rPr>
        <w:t>ms</w:t>
      </w:r>
      <w:proofErr w:type="spellEnd"/>
    </w:p>
    <w:p w14:paraId="08621B57" w14:textId="77777777" w:rsidR="00324766" w:rsidRPr="00C66EB6" w:rsidRDefault="00324766" w:rsidP="00324766">
      <w:pPr>
        <w:pStyle w:val="BodyText"/>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Number of PBCH DMRS sequences is the same as for FR2</w:t>
      </w:r>
    </w:p>
    <w:p w14:paraId="36BF8664"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mechanisms to indicate or inform UEs that DBTW is enabled/disabled for both IDLE and CONNECTED mode UEs</w:t>
      </w:r>
    </w:p>
    <w:p w14:paraId="6C93741F"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signaling to indicate that LBT is disabled or enabled for the RACH procedure for UE in IDLE and CONNECTED modes</w:t>
      </w:r>
    </w:p>
    <w:p w14:paraId="6FDAB6F4"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using CSI-RS presence in the discovery burst for possible ways to do beam refinement during the initial channel access</w:t>
      </w:r>
      <w:r>
        <w:rPr>
          <w:rFonts w:ascii="Times New Roman" w:hAnsi="Times New Roman"/>
          <w:sz w:val="22"/>
          <w:szCs w:val="22"/>
          <w:lang w:eastAsia="zh-CN"/>
        </w:rPr>
        <w:t>.</w:t>
      </w:r>
    </w:p>
    <w:p w14:paraId="34A9ABD9"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selection of multiple SS/PBCH blocks at UE to perform transmissions of multiple RACH preambles (MSG1/MSG A) during initial channel access.</w:t>
      </w:r>
    </w:p>
    <w:p w14:paraId="6C326B63" w14:textId="77777777" w:rsidR="00324766"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 xml:space="preserve">When RACH exchange may be considered as short control/management frames that can be exempt from LBT, </w:t>
      </w:r>
      <w:proofErr w:type="spellStart"/>
      <w:r w:rsidRPr="00EE49EA">
        <w:rPr>
          <w:rFonts w:ascii="Times New Roman" w:hAnsi="Times New Roman"/>
          <w:sz w:val="22"/>
          <w:szCs w:val="22"/>
          <w:lang w:eastAsia="zh-CN"/>
        </w:rPr>
        <w:t>gNB</w:t>
      </w:r>
      <w:proofErr w:type="spellEnd"/>
      <w:r w:rsidRPr="00EE49EA">
        <w:rPr>
          <w:rFonts w:ascii="Times New Roman" w:hAnsi="Times New Roman"/>
          <w:sz w:val="22"/>
          <w:szCs w:val="22"/>
          <w:lang w:eastAsia="zh-CN"/>
        </w:rPr>
        <w:t xml:space="preserve"> should signal to UEs if RACH exchange is LBT exempt.</w:t>
      </w:r>
    </w:p>
    <w:p w14:paraId="654EA0B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47847C0"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Configure DBTW length in SIB1 for operations with shared spectrum in 52.6GHz to 71GHz with the following values:</w:t>
      </w:r>
    </w:p>
    <w:p w14:paraId="65655E39"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120 kHz SCS: {40, 32, 24, 20, 16, 10, 4} slots</w:t>
      </w:r>
    </w:p>
    <w:p w14:paraId="7CDCA9DD"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480 kHz SCS: {72, 32, 26, 20, 16, 14, 8, 4} slots </w:t>
      </w:r>
    </w:p>
    <w:p w14:paraId="386D7879"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960 kHz SCS: {64, 32, 26, 20, 16, 14, 8, 4} slots</w:t>
      </w:r>
    </w:p>
    <w:p w14:paraId="5AB39717"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sidRPr="00F8273F">
        <w:rPr>
          <w:rFonts w:ascii="Times New Roman" w:hAnsi="Times New Roman"/>
          <w:sz w:val="22"/>
          <w:szCs w:val="22"/>
          <w:lang w:eastAsia="zh-CN"/>
        </w:rPr>
        <w:t xml:space="preserve">  for operation with shared spectrum in 52.6GHz to 71GHz, three bits are used from MIB payload as follows: </w:t>
      </w:r>
    </w:p>
    <w:p w14:paraId="36B84517"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For SSB with 120 kHz,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xml:space="preserve">, and one bit from </w:t>
      </w:r>
      <w:proofErr w:type="spellStart"/>
      <w:r w:rsidRPr="00F8273F">
        <w:rPr>
          <w:rFonts w:ascii="Times New Roman" w:hAnsi="Times New Roman"/>
          <w:sz w:val="22"/>
          <w:szCs w:val="22"/>
          <w:lang w:eastAsia="zh-CN"/>
        </w:rPr>
        <w:t>searchSpaceZero</w:t>
      </w:r>
      <w:proofErr w:type="spellEnd"/>
      <w:r w:rsidRPr="00F8273F">
        <w:rPr>
          <w:rFonts w:ascii="Times New Roman" w:hAnsi="Times New Roman"/>
          <w:sz w:val="22"/>
          <w:szCs w:val="22"/>
          <w:lang w:eastAsia="zh-CN"/>
        </w:rPr>
        <w:t xml:space="preserve"> in pdcch-ConfigSIB1.</w:t>
      </w:r>
    </w:p>
    <w:p w14:paraId="563F673C"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For SSB with 480 kHz or 960 kHz, one of the following alternatives can be selected:</w:t>
      </w:r>
    </w:p>
    <w:p w14:paraId="59684781"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1)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and one bit from pdcch-ConfigSIB1.</w:t>
      </w:r>
    </w:p>
    <w:p w14:paraId="108C107C" w14:textId="77777777" w:rsidR="00324766" w:rsidRPr="00F8273F"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2)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two bits from pdcch-ConfigSIB1.</w:t>
      </w:r>
    </w:p>
    <w:p w14:paraId="686118BF" w14:textId="77777777" w:rsidR="00324766" w:rsidRDefault="00324766" w:rsidP="00324766">
      <w:pPr>
        <w:pStyle w:val="BodyText"/>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3) three bits from pdcch-ConfigSIB1.</w:t>
      </w:r>
    </w:p>
    <w:p w14:paraId="6FFF3DF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DF8F9C2"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DBTW in un-licensed band from 52.6 GHz to 71 GHz, no matter which SSB SCS.</w:t>
      </w:r>
    </w:p>
    <w:p w14:paraId="439256D3"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determine whether there is DBTW:</w:t>
      </w:r>
    </w:p>
    <w:p w14:paraId="6019C434"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Alt. 1: Frequency band (licensed or un-licensed);</w:t>
      </w:r>
    </w:p>
    <w:p w14:paraId="5788D9C7"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indicator in PBCH;</w:t>
      </w:r>
    </w:p>
    <w:p w14:paraId="38178DCC"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3: The design of SSB sequence (PSS, SSS and DMRS).</w:t>
      </w:r>
    </w:p>
    <w:p w14:paraId="7AA7912A"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indicate the value of Q:</w:t>
      </w:r>
    </w:p>
    <w:p w14:paraId="0978F218"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Specify the value of Q for each SCS;</w:t>
      </w:r>
    </w:p>
    <w:p w14:paraId="7FEC43AE"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Utilize the bits in PBCH;</w:t>
      </w:r>
    </w:p>
    <w:p w14:paraId="25ED568F"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With the increase value of Q and the introduction of DBTW, the </w:t>
      </w:r>
      <w:proofErr w:type="spellStart"/>
      <w:r w:rsidRPr="002F3DBF">
        <w:rPr>
          <w:rFonts w:ascii="Times New Roman" w:hAnsi="Times New Roman"/>
          <w:sz w:val="22"/>
          <w:szCs w:val="22"/>
          <w:lang w:eastAsia="zh-CN"/>
        </w:rPr>
        <w:t>ssbPositionsInBurst</w:t>
      </w:r>
      <w:proofErr w:type="spellEnd"/>
      <w:r w:rsidRPr="002F3DBF">
        <w:rPr>
          <w:rFonts w:ascii="Times New Roman" w:hAnsi="Times New Roman"/>
          <w:sz w:val="22"/>
          <w:szCs w:val="22"/>
          <w:lang w:eastAsia="zh-CN"/>
        </w:rPr>
        <w:t xml:space="preserve"> in SIB1 should be clarified.</w:t>
      </w:r>
    </w:p>
    <w:p w14:paraId="1D1E789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5057ED1"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DBTW can be supported.</w:t>
      </w:r>
    </w:p>
    <w:p w14:paraId="2EDEEDB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5284D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Support operation with and without DBTW for initial access</w:t>
      </w:r>
      <w:r>
        <w:rPr>
          <w:rFonts w:ascii="Times New Roman" w:hAnsi="Times New Roman"/>
          <w:sz w:val="22"/>
          <w:szCs w:val="22"/>
          <w:lang w:eastAsia="zh-CN"/>
        </w:rPr>
        <w:t>.</w:t>
      </w:r>
    </w:p>
    <w:p w14:paraId="2DBFBDA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DBTW assumption is to be provided to the UE, it would need to be available from the start to be useful.</w:t>
      </w:r>
    </w:p>
    <w:p w14:paraId="2FDC297B"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DBTW assumption can be changed, it should be available to the UE starting from initial cell selection.</w:t>
      </w:r>
    </w:p>
    <w:p w14:paraId="2C301DCA"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It is possible to apply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to one part of actually transmitted SSBs and LBT procedure for other/rest of the SSBs.</w:t>
      </w:r>
    </w:p>
    <w:p w14:paraId="4CF39A82" w14:textId="77777777" w:rsidR="00324766" w:rsidRPr="00F8273F"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Consider semi-static or predetermined mechanism to determine which SSBs are under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and which under LBT in certain time windows.</w:t>
      </w:r>
    </w:p>
    <w:p w14:paraId="387B5C0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8704A2"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29C9B79C"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a DBTW is not supported for shared spectrum in the 52.6 – 71 GHz band.</w:t>
      </w:r>
    </w:p>
    <w:p w14:paraId="3A959FC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91F99C5"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SSB when </w:t>
      </w:r>
      <w:proofErr w:type="spellStart"/>
      <w:r w:rsidRPr="00B12284">
        <w:rPr>
          <w:rFonts w:ascii="Times New Roman" w:hAnsi="Times New Roman"/>
          <w:sz w:val="22"/>
          <w:szCs w:val="22"/>
          <w:lang w:eastAsia="zh-CN"/>
        </w:rPr>
        <w:t>gNB</w:t>
      </w:r>
      <w:proofErr w:type="spellEnd"/>
      <w:r w:rsidRPr="00B12284">
        <w:rPr>
          <w:rFonts w:ascii="Times New Roman" w:hAnsi="Times New Roman"/>
          <w:sz w:val="22"/>
          <w:szCs w:val="22"/>
          <w:lang w:eastAsia="zh-CN"/>
        </w:rPr>
        <w:t xml:space="preserve"> configures more than 56 SSBs transmission.</w:t>
      </w:r>
    </w:p>
    <w:p w14:paraId="6C5AD36F"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DBTW is not needed for SSB with 480 KHz/960 KHz SCS since the duty cycle is less than 10% over the 100 </w:t>
      </w:r>
      <w:proofErr w:type="spellStart"/>
      <w:r w:rsidRPr="00B12284">
        <w:rPr>
          <w:rFonts w:ascii="Times New Roman" w:hAnsi="Times New Roman"/>
          <w:sz w:val="22"/>
          <w:szCs w:val="22"/>
          <w:lang w:eastAsia="zh-CN"/>
        </w:rPr>
        <w:t>ms</w:t>
      </w:r>
      <w:proofErr w:type="spellEnd"/>
      <w:r w:rsidRPr="00B12284">
        <w:rPr>
          <w:rFonts w:ascii="Times New Roman" w:hAnsi="Times New Roman"/>
          <w:sz w:val="22"/>
          <w:szCs w:val="22"/>
          <w:lang w:eastAsia="zh-CN"/>
        </w:rPr>
        <w:t xml:space="preserve"> observation window for the short control signaling transmissions. </w:t>
      </w:r>
    </w:p>
    <w:p w14:paraId="736E445B"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For indicating the DBTW enabling/disabling, following options can be further studied.</w:t>
      </w:r>
    </w:p>
    <w:p w14:paraId="68413AC9" w14:textId="77777777" w:rsidR="00324766" w:rsidRPr="00B12284"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1</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 xml:space="preserve">1bit indication in MIB/PBCH, e.g.  </w:t>
      </w:r>
      <w:proofErr w:type="spellStart"/>
      <w:r w:rsidRPr="00B12284">
        <w:rPr>
          <w:rFonts w:ascii="Times New Roman" w:hAnsi="Times New Roman" w:hint="eastAsia"/>
          <w:sz w:val="22"/>
          <w:szCs w:val="22"/>
          <w:lang w:eastAsia="zh-CN"/>
        </w:rPr>
        <w:t>subCarrierSpacingCommon</w:t>
      </w:r>
      <w:proofErr w:type="spellEnd"/>
      <w:r w:rsidRPr="00B12284">
        <w:rPr>
          <w:rFonts w:ascii="Times New Roman" w:hAnsi="Times New Roman" w:hint="eastAsia"/>
          <w:sz w:val="22"/>
          <w:szCs w:val="22"/>
          <w:lang w:eastAsia="zh-CN"/>
        </w:rPr>
        <w:t xml:space="preserve"> can be used if Type0-PDCH SCS can be implicitly indicated from SSB SCS. </w:t>
      </w:r>
    </w:p>
    <w:p w14:paraId="2979283B" w14:textId="77777777" w:rsidR="00324766" w:rsidRPr="00B12284"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2</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1 bit information indicated by SIB-1.</w:t>
      </w:r>
    </w:p>
    <w:p w14:paraId="280938E6" w14:textId="77777777" w:rsidR="00324766" w:rsidRDefault="00324766" w:rsidP="00324766">
      <w:pPr>
        <w:pStyle w:val="BodyText"/>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3</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If 1 bit is not available in PBCH/MIB, PBCH/MIB and SIB1 can be used jointly to indicate DBTW enabling/disabling.</w:t>
      </w:r>
    </w:p>
    <w:p w14:paraId="04D8A4C1" w14:textId="77777777" w:rsidR="00324766"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If the actual number of SSB configured is up to 64, the scheme that DBTW is performed only for a sub-set SSB can be considered.</w:t>
      </w:r>
    </w:p>
    <w:p w14:paraId="0635216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F4E78F4"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an unlicensed band that requires LBT, do not support discovery burst transmission window (DBTW) for SSB for all SCSs</w:t>
      </w:r>
    </w:p>
    <w:p w14:paraId="40830600"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an unlicensed band that requires LBT, if DBTW for SSB is adopted for 120KHz SSB:</w:t>
      </w:r>
    </w:p>
    <w:p w14:paraId="7D8A1446"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Minimize the number of bits needed to signal Q (1 or 2 bits) and thus the values (2 or 4 values)</w:t>
      </w:r>
    </w:p>
    <w:p w14:paraId="3538BF4F"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Enabling/disabling DBTW can be implicit in the Q value</w:t>
      </w:r>
    </w:p>
    <w:p w14:paraId="5D101988"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Based on other agreements/designs, consider getting the bits needed from one or more of the following: </w:t>
      </w:r>
      <w:proofErr w:type="spellStart"/>
      <w:r w:rsidRPr="00931614">
        <w:rPr>
          <w:rFonts w:ascii="Times New Roman" w:hAnsi="Times New Roman"/>
          <w:sz w:val="22"/>
          <w:szCs w:val="22"/>
          <w:lang w:eastAsia="zh-CN"/>
        </w:rPr>
        <w:t>controlResourceSetZero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searchSpaceZero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ssb-SubcarrierOffset</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lastRenderedPageBreak/>
        <w:t>subCarrierSpacingCommon</w:t>
      </w:r>
      <w:proofErr w:type="spellEnd"/>
      <w:r w:rsidRPr="00931614">
        <w:rPr>
          <w:rFonts w:ascii="Times New Roman" w:hAnsi="Times New Roman"/>
          <w:sz w:val="22"/>
          <w:szCs w:val="22"/>
          <w:lang w:eastAsia="zh-CN"/>
        </w:rPr>
        <w:t xml:space="preserve"> (in case 120 kHz SSB and 480/960 kHz CORESET0 is not adopted)</w:t>
      </w:r>
    </w:p>
    <w:p w14:paraId="4DB05C75"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01D7DD7C"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51587D8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D415E2"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above 52.6GH unlicensed spectrum, the DBTW within which additional SSB candidate positions may be configured is supported. </w:t>
      </w:r>
    </w:p>
    <w:p w14:paraId="45586348"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Reuse NRU mechanism to determine QCL relationship between SSB candidate indexes.</w:t>
      </w:r>
    </w:p>
    <w:p w14:paraId="6AE5956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4A06403"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Discovery burst transmission window (DBTW) should be supported for 120 kHz SSB SCS and other SSB SCSs.</w:t>
      </w:r>
    </w:p>
    <w:p w14:paraId="18297C5E" w14:textId="77777777" w:rsidR="00324766"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0A94DB3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BABC31A"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At least for SSB SCS 120 kHz:</w:t>
      </w:r>
    </w:p>
    <w:p w14:paraId="57686D4C"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DBTW</w:t>
      </w:r>
    </w:p>
    <w:p w14:paraId="5C35E6EE"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signaling of enable/disable of DB and DBTW</w:t>
      </w:r>
    </w:p>
    <w:p w14:paraId="1AE92F00"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supporting Option 1 and/or 2 for DB and DBTW for 120kHz SSB:</w:t>
      </w:r>
    </w:p>
    <w:p w14:paraId="7EBCD41C"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1:</w:t>
      </w:r>
    </w:p>
    <w:p w14:paraId="2D223075"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271C26">
        <w:rPr>
          <w:rFonts w:ascii="Times New Roman" w:hAnsi="Times New Roman"/>
          <w:sz w:val="22"/>
          <w:szCs w:val="22"/>
          <w:lang w:eastAsia="zh-CN"/>
        </w:rPr>
        <w:t>;</w:t>
      </w:r>
    </w:p>
    <w:p w14:paraId="13A9BCC4"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additional values of n, such as 4, 9, 14, 19, in the equation defining the first symbols of candidate SS/PBCH blocks</w:t>
      </w:r>
    </w:p>
    <w:p w14:paraId="71BB70E2"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parameter</w:t>
      </w:r>
    </w:p>
    <w:p w14:paraId="3EE68B75" w14:textId="77777777" w:rsidR="00324766" w:rsidRPr="00271C26" w:rsidRDefault="00324766" w:rsidP="00324766">
      <w:pPr>
        <w:pStyle w:val="BodyText"/>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271C26">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271C26">
        <w:rPr>
          <w:rFonts w:ascii="Times New Roman" w:hAnsi="Times New Roman"/>
          <w:sz w:val="22"/>
          <w:szCs w:val="22"/>
          <w:lang w:eastAsia="zh-CN"/>
        </w:rPr>
        <w:t>;</w:t>
      </w:r>
    </w:p>
    <w:p w14:paraId="2D80DD00"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information. </w:t>
      </w:r>
    </w:p>
    <w:p w14:paraId="43AB0624"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2:</w:t>
      </w:r>
    </w:p>
    <w:p w14:paraId="13177550" w14:textId="77777777" w:rsidR="00324766" w:rsidRPr="00271C26" w:rsidRDefault="00324766" w:rsidP="00324766">
      <w:pPr>
        <w:pStyle w:val="BodyText"/>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floating DBTW, where the time (or slot) offset for DBTW can be smaller than 5msec.</w:t>
      </w:r>
    </w:p>
    <w:p w14:paraId="05FC3690" w14:textId="77777777" w:rsidR="00324766" w:rsidRPr="00271C26" w:rsidRDefault="00324766" w:rsidP="00324766">
      <w:pPr>
        <w:pStyle w:val="BodyText"/>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smallest supported DBTW offset (i.e. granularity of the floating DBTW) </w:t>
      </w:r>
    </w:p>
    <w:p w14:paraId="37C5E424" w14:textId="77777777" w:rsidR="00324766" w:rsidRPr="00271C26" w:rsidRDefault="00324766" w:rsidP="00324766">
      <w:pPr>
        <w:pStyle w:val="BodyText"/>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neither Option 1 nor 2 is supported, RAN1 to support mechanism to balance out SSB DTX (among all SSB beams) from LBT failure.</w:t>
      </w:r>
    </w:p>
    <w:p w14:paraId="3DCE0AE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48500E2"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DBTW is introduced for above 52.6GHz frequency band, support enabling/disabling the DBTW by scrambling CRC bits of PBCH payload. </w:t>
      </w:r>
    </w:p>
    <w:p w14:paraId="1D7FA416"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DBTW is introduced, for above 52.6GHz frequency band, consider re-purposing the 1-bit '</w:t>
      </w:r>
      <w:proofErr w:type="spellStart"/>
      <w:r w:rsidRPr="00A02C8C">
        <w:rPr>
          <w:rFonts w:ascii="Times New Roman" w:hAnsi="Times New Roman"/>
          <w:sz w:val="22"/>
          <w:szCs w:val="22"/>
          <w:lang w:eastAsia="zh-CN"/>
        </w:rPr>
        <w:t>subCarrierSpacingCommon</w:t>
      </w:r>
      <w:proofErr w:type="spellEnd"/>
      <w:r w:rsidRPr="00A02C8C">
        <w:rPr>
          <w:rFonts w:ascii="Times New Roman" w:hAnsi="Times New Roman"/>
          <w:sz w:val="22"/>
          <w:szCs w:val="22"/>
          <w:lang w:eastAsia="zh-CN"/>
        </w:rPr>
        <w:t xml:space="preserve">' and 1-bit MSB of </w:t>
      </w:r>
      <w:proofErr w:type="spellStart"/>
      <w:r w:rsidRPr="00A02C8C">
        <w:rPr>
          <w:rFonts w:ascii="Times New Roman" w:hAnsi="Times New Roman"/>
          <w:sz w:val="22"/>
          <w:szCs w:val="22"/>
          <w:lang w:eastAsia="zh-CN"/>
        </w:rPr>
        <w:t>controlResourceSetZero</w:t>
      </w:r>
      <w:proofErr w:type="spellEnd"/>
      <w:r w:rsidRPr="00A02C8C">
        <w:rPr>
          <w:rFonts w:ascii="Times New Roman" w:hAnsi="Times New Roman"/>
          <w:sz w:val="22"/>
          <w:szCs w:val="22"/>
          <w:lang w:eastAsia="zh-CN"/>
        </w:rPr>
        <w:t xml:space="preserve"> to signal the Q value. </w:t>
      </w:r>
    </w:p>
    <w:p w14:paraId="44C6AC7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4D44913"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Discovery Burst Transmission Window should be supported.</w:t>
      </w:r>
    </w:p>
    <w:p w14:paraId="2F041593"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lastRenderedPageBreak/>
        <w:t>If Discovery Burst Transmission Window is supported for 120 kHz SSB, additional n values (4, 9, 14, 19) should be supported.</w:t>
      </w:r>
    </w:p>
    <w:p w14:paraId="4ABC80A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CA0F8E9"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DBTW should be supported at least for SSB transmission with 120 kHz SCS.</w:t>
      </w:r>
    </w:p>
    <w:p w14:paraId="0679E5DA"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long term sensing could be considered as an approach to mechanism for enabling/disabling DBTW. </w:t>
      </w:r>
    </w:p>
    <w:p w14:paraId="0D73A28E"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application of DBTW for SSB transmission could be indicated per SSB/beam.</w:t>
      </w:r>
    </w:p>
    <w:p w14:paraId="282FEA9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Q value in NR-U should be reused to indicate DBTW enabling/disabling and Q value jointly at least for 120 kHz SSB SCS.</w:t>
      </w:r>
    </w:p>
    <w:p w14:paraId="5146935E"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discovery burst transmission window in the adjacent frame could be considered as a method of cycling SSB transmission.</w:t>
      </w:r>
    </w:p>
    <w:p w14:paraId="1B905D0F"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With concurrent spatial multiplexing DBTWs, all SSBs could be transmitted in a cycling transmission fashion.</w:t>
      </w:r>
    </w:p>
    <w:p w14:paraId="0C4ECF1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66C23A9"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discovery burst transmission window for 60 GHz unlicensed band.</w:t>
      </w:r>
    </w:p>
    <w:p w14:paraId="3DA0F6F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Q can be in MIB for a best effort, and if not possible, in SIB1;</w:t>
      </w:r>
    </w:p>
    <w:p w14:paraId="632F4323"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DBTW disabling can be joint coded with the indication of Q;</w:t>
      </w:r>
    </w:p>
    <w:p w14:paraId="272F74A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more than 64 candidate SS/PBCH block locations within a half frame; </w:t>
      </w:r>
    </w:p>
    <w:p w14:paraId="629AE376"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Current PBCH payload can support timing indication of up to 128 candidate SS/PBCH block candidate locations;</w:t>
      </w:r>
    </w:p>
    <w:p w14:paraId="6B1519EE"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example, for 120 kHz SCS, support 80 candidate SS/PBCH block locations within a half frame;</w:t>
      </w:r>
    </w:p>
    <w:p w14:paraId="2390A72A"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69B8B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5E0491B"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Do not support DBTW for SSB.</w:t>
      </w:r>
    </w:p>
    <w:p w14:paraId="586157C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70D491"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Consider the following methods to indicate enabled/disabled DBTW for idle and/or connected mode UEs.</w:t>
      </w:r>
    </w:p>
    <w:p w14:paraId="68979AC3"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Separate two sets of GSCN values where one set corresponds to the case of disabled DBTW while the other set corresponds to the case of enabled DBTW</w:t>
      </w:r>
    </w:p>
    <w:p w14:paraId="1B190DBF"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Signalling</w:t>
      </w:r>
      <w:proofErr w:type="spellEnd"/>
      <w:r w:rsidRPr="000643AA">
        <w:rPr>
          <w:rFonts w:ascii="Times New Roman" w:hAnsi="Times New Roman"/>
          <w:sz w:val="22"/>
          <w:szCs w:val="22"/>
          <w:lang w:eastAsia="zh-CN"/>
        </w:rPr>
        <w:t xml:space="preserve"> via system information (e.g., </w:t>
      </w:r>
      <w:proofErr w:type="spellStart"/>
      <w:r w:rsidRPr="000643AA">
        <w:rPr>
          <w:rFonts w:ascii="Times New Roman" w:hAnsi="Times New Roman"/>
          <w:sz w:val="22"/>
          <w:szCs w:val="22"/>
          <w:lang w:eastAsia="zh-CN"/>
        </w:rPr>
        <w:t>measObject</w:t>
      </w:r>
      <w:proofErr w:type="spellEnd"/>
      <w:r w:rsidRPr="000643AA">
        <w:rPr>
          <w:rFonts w:ascii="Times New Roman" w:hAnsi="Times New Roman"/>
          <w:sz w:val="22"/>
          <w:szCs w:val="22"/>
          <w:lang w:eastAsia="zh-CN"/>
        </w:rPr>
        <w:t>)</w:t>
      </w:r>
    </w:p>
    <w:p w14:paraId="2B31293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UE-specific RRC signaling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 xml:space="preserve"> addition)</w:t>
      </w:r>
    </w:p>
    <w:p w14:paraId="1807BC44"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values</w:t>
      </w:r>
      <w:r w:rsidRPr="000643AA">
        <w:rPr>
          <w:rFonts w:ascii="Times New Roman" w:hAnsi="Times New Roman"/>
          <w:sz w:val="22"/>
          <w:szCs w:val="22"/>
          <w:lang w:eastAsia="zh-CN"/>
        </w:rPr>
        <w:t>.</w:t>
      </w:r>
    </w:p>
    <w:p w14:paraId="7BCE2B88"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subCarrierSpacingCommon</w:t>
      </w:r>
      <w:proofErr w:type="spellEnd"/>
    </w:p>
    <w:p w14:paraId="2F68EE6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LSB(s) of </w:t>
      </w:r>
      <w:proofErr w:type="spellStart"/>
      <w:r w:rsidRPr="000643AA">
        <w:rPr>
          <w:rFonts w:ascii="Times New Roman" w:hAnsi="Times New Roman"/>
          <w:sz w:val="22"/>
          <w:szCs w:val="22"/>
          <w:lang w:eastAsia="zh-CN"/>
        </w:rPr>
        <w:t>ssb-SubcarrierOffset</w:t>
      </w:r>
      <w:proofErr w:type="spellEnd"/>
    </w:p>
    <w:p w14:paraId="678EB1C5"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dmrs</w:t>
      </w:r>
      <w:proofErr w:type="spellEnd"/>
      <w:r w:rsidRPr="000643AA">
        <w:rPr>
          <w:rFonts w:ascii="Times New Roman" w:hAnsi="Times New Roman"/>
          <w:sz w:val="22"/>
          <w:szCs w:val="22"/>
          <w:lang w:eastAsia="zh-CN"/>
        </w:rPr>
        <w:t>-</w:t>
      </w:r>
      <w:proofErr w:type="spellStart"/>
      <w:r w:rsidRPr="000643AA">
        <w:rPr>
          <w:rFonts w:ascii="Times New Roman" w:hAnsi="Times New Roman"/>
          <w:sz w:val="22"/>
          <w:szCs w:val="22"/>
          <w:lang w:eastAsia="zh-CN"/>
        </w:rPr>
        <w:t>TypeA</w:t>
      </w:r>
      <w:proofErr w:type="spellEnd"/>
      <w:r w:rsidRPr="000643AA">
        <w:rPr>
          <w:rFonts w:ascii="Times New Roman" w:hAnsi="Times New Roman"/>
          <w:sz w:val="22"/>
          <w:szCs w:val="22"/>
          <w:lang w:eastAsia="zh-CN"/>
        </w:rPr>
        <w:t>-Position</w:t>
      </w:r>
    </w:p>
    <w:p w14:paraId="6846AFED"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Discuss how to signal actually transmitted SSBs via </w:t>
      </w:r>
      <w:proofErr w:type="spellStart"/>
      <w:r w:rsidRPr="000643AA">
        <w:rPr>
          <w:rFonts w:ascii="Times New Roman" w:hAnsi="Times New Roman"/>
          <w:sz w:val="22"/>
          <w:szCs w:val="22"/>
          <w:lang w:eastAsia="zh-CN"/>
        </w:rPr>
        <w:t>ssb-PositionsInBurst</w:t>
      </w:r>
      <w:proofErr w:type="spellEnd"/>
      <w:r w:rsidRPr="000643AA">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w:t>
      </w:r>
      <w:r w:rsidRPr="000643AA">
        <w:rPr>
          <w:rFonts w:ascii="Times New Roman" w:hAnsi="Times New Roman"/>
          <w:sz w:val="22"/>
          <w:szCs w:val="22"/>
          <w:lang w:eastAsia="zh-CN"/>
        </w:rPr>
        <w:t>can be indicated to be less than 64 in MIB.</w:t>
      </w:r>
    </w:p>
    <w:p w14:paraId="7AD7FD5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B202364" w14:textId="77777777" w:rsidR="00324766" w:rsidRPr="00456299"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AFA932A"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performing directional LBT prior to the transmission of SSB according to the </w:t>
      </w:r>
      <w:proofErr w:type="spellStart"/>
      <w:r w:rsidRPr="00456299">
        <w:rPr>
          <w:rFonts w:ascii="Times New Roman" w:hAnsi="Times New Roman"/>
          <w:sz w:val="22"/>
          <w:szCs w:val="22"/>
          <w:lang w:eastAsia="zh-CN"/>
        </w:rPr>
        <w:t>ssb-PositionsInBurst</w:t>
      </w:r>
      <w:proofErr w:type="spellEnd"/>
    </w:p>
    <w:p w14:paraId="69EC71F2"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directional LBT on multiple beams at the same time at the beginning of the DRS window</w:t>
      </w:r>
    </w:p>
    <w:p w14:paraId="2EDC39E4" w14:textId="77777777" w:rsidR="00324766" w:rsidRPr="00456299" w:rsidRDefault="00324766" w:rsidP="00324766">
      <w:pPr>
        <w:pStyle w:val="BodyText"/>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Cat 2 LBT (depending on the gap) before actual transmission</w:t>
      </w:r>
    </w:p>
    <w:p w14:paraId="51A5A5A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[20] Xiaomi:</w:t>
      </w:r>
    </w:p>
    <w:p w14:paraId="5AD12952"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Indication of DBTW information for initial access should be supported and could be carried in the PBCH.  </w:t>
      </w:r>
    </w:p>
    <w:p w14:paraId="252B225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2D0CDCE" w14:textId="77777777" w:rsidR="00324766" w:rsidRPr="00DC3CA8"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F7410C9" w14:textId="77777777" w:rsidR="00324766" w:rsidRPr="00DC3CA8"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42B4A44C"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70FC7B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6D4B43"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Adopt DBTW for SSB with 120 kHz SCS in above 52.6GHz.</w:t>
      </w:r>
    </w:p>
    <w:p w14:paraId="32ED216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26707C" w14:textId="77777777" w:rsidR="00324766"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DBTW is supported for 120 kHz, 480 kHz, and 960 kHz SCS SSB even in the non-initial access case.</w:t>
      </w:r>
    </w:p>
    <w:p w14:paraId="33B6349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00D56A1"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AC15865"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66908E8"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p>
    <w:p w14:paraId="3687B3E7" w14:textId="77777777" w:rsidR="00324766" w:rsidRDefault="00324766" w:rsidP="00324766">
      <w:pPr>
        <w:pStyle w:val="BodyText"/>
        <w:spacing w:after="0"/>
        <w:rPr>
          <w:rFonts w:ascii="Times New Roman" w:hAnsi="Times New Roman"/>
          <w:sz w:val="22"/>
          <w:szCs w:val="22"/>
          <w:lang w:eastAsia="zh-CN"/>
        </w:rPr>
      </w:pPr>
    </w:p>
    <w:p w14:paraId="0F0D7612" w14:textId="77777777" w:rsidR="00324766" w:rsidRDefault="00324766" w:rsidP="00324766">
      <w:pPr>
        <w:pStyle w:val="BodyText"/>
        <w:spacing w:after="0"/>
        <w:rPr>
          <w:rFonts w:ascii="Times New Roman" w:hAnsi="Times New Roman"/>
          <w:sz w:val="22"/>
          <w:szCs w:val="22"/>
          <w:lang w:eastAsia="zh-CN"/>
        </w:rPr>
      </w:pPr>
    </w:p>
    <w:p w14:paraId="12773927" w14:textId="77777777" w:rsidR="00324766" w:rsidRPr="00B47A0B" w:rsidRDefault="00324766" w:rsidP="00324766">
      <w:pPr>
        <w:pStyle w:val="Heading4"/>
        <w:rPr>
          <w:lang w:eastAsia="zh-CN"/>
        </w:rPr>
      </w:pPr>
      <w:r w:rsidRPr="00B47A0B">
        <w:rPr>
          <w:lang w:eastAsia="zh-CN"/>
        </w:rPr>
        <w:t>Summary of Discussions</w:t>
      </w:r>
    </w:p>
    <w:p w14:paraId="02D851E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FC9EDDE" w14:textId="7E165B7C"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sidR="00E21BFB">
        <w:rPr>
          <w:rFonts w:ascii="Times New Roman" w:hAnsi="Times New Roman"/>
          <w:sz w:val="22"/>
          <w:szCs w:val="22"/>
          <w:lang w:eastAsia="zh-CN"/>
        </w:rPr>
        <w:t>or</w:t>
      </w:r>
      <w:r>
        <w:rPr>
          <w:rFonts w:ascii="Times New Roman" w:hAnsi="Times New Roman"/>
          <w:sz w:val="22"/>
          <w:szCs w:val="22"/>
          <w:lang w:eastAsia="zh-CN"/>
        </w:rPr>
        <w:t xml:space="preserve"> not to support DBTW for 120/480/960kHz SSB</w:t>
      </w:r>
    </w:p>
    <w:p w14:paraId="40B7424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51768C7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BF76F9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E8012A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593A2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741808AF"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91215B6"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5D7D5F0" w14:textId="77777777" w:rsidR="00324766" w:rsidRDefault="00324766" w:rsidP="00324766">
      <w:pPr>
        <w:pStyle w:val="BodyText"/>
        <w:spacing w:after="0"/>
        <w:rPr>
          <w:rFonts w:ascii="Times New Roman" w:hAnsi="Times New Roman"/>
          <w:sz w:val="22"/>
          <w:szCs w:val="22"/>
          <w:lang w:eastAsia="zh-CN"/>
        </w:rPr>
      </w:pPr>
    </w:p>
    <w:p w14:paraId="1D96AA52" w14:textId="77777777" w:rsidR="007119AC" w:rsidRDefault="007119AC" w:rsidP="007119AC">
      <w:pPr>
        <w:pStyle w:val="Heading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6C8DFC60" w14:textId="36501A94" w:rsidR="00E21BFB" w:rsidRDefault="00E21BFB" w:rsidP="00E21BF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97DC09A" w14:textId="437EAA9A"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852CADC" w14:textId="2FE94B56"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3B3D1783" w14:textId="168113F6"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1BBE245" w14:textId="09FA016E"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E43734" w14:textId="54CCD491"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12679F7" w14:textId="4E94E81B"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7C21DBC8" w14:textId="35116320"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9F98CCE" w14:textId="5569E905" w:rsidR="00E21BFB" w:rsidRDefault="00E21BFB" w:rsidP="00E21BF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7A9F86" w14:textId="534C48E5" w:rsidR="00E21BFB" w:rsidRDefault="00E21BFB" w:rsidP="00E21BFB">
      <w:pPr>
        <w:pStyle w:val="BodyText"/>
        <w:spacing w:after="0"/>
        <w:rPr>
          <w:rFonts w:ascii="Times New Roman" w:hAnsi="Times New Roman"/>
          <w:sz w:val="22"/>
          <w:szCs w:val="22"/>
          <w:lang w:eastAsia="zh-CN"/>
        </w:rPr>
      </w:pPr>
    </w:p>
    <w:p w14:paraId="30954BB0" w14:textId="1D4C3327" w:rsidR="00E21BFB" w:rsidRDefault="00E21BFB" w:rsidP="00E21BFB">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9B3B543"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2F30A66D" w14:textId="77777777" w:rsidTr="00BD767C">
        <w:tc>
          <w:tcPr>
            <w:tcW w:w="1805" w:type="dxa"/>
            <w:shd w:val="clear" w:color="auto" w:fill="FBE4D5" w:themeFill="accent2" w:themeFillTint="33"/>
          </w:tcPr>
          <w:p w14:paraId="7E3DCC96"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DEA36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10A4906" w14:textId="77777777" w:rsidTr="00BD767C">
        <w:tc>
          <w:tcPr>
            <w:tcW w:w="1805" w:type="dxa"/>
          </w:tcPr>
          <w:p w14:paraId="786D79E9" w14:textId="658CD144" w:rsidR="007119AC" w:rsidRPr="00CC4929"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B14C38D" w14:textId="77777777" w:rsidR="007119AC"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89A5388" w14:textId="1A189DE0" w:rsidR="00FD65BE"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5F977C23" w14:textId="77777777" w:rsidR="00FD65BE"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4132187E" w14:textId="77777777" w:rsidR="00FD65BE" w:rsidRDefault="00FD65BE"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w:t>
            </w:r>
            <w:r w:rsidR="00652230">
              <w:rPr>
                <w:rFonts w:ascii="Times New Roman" w:eastAsia="MS Mincho" w:hAnsi="Times New Roman"/>
                <w:sz w:val="22"/>
                <w:szCs w:val="22"/>
                <w:lang w:eastAsia="ja-JP"/>
              </w:rPr>
              <w:t xml:space="preserve">increasing UE implementation burden. </w:t>
            </w:r>
          </w:p>
          <w:p w14:paraId="5A4D6782" w14:textId="0C3D3C39" w:rsidR="00652230" w:rsidRDefault="00652230"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43C029E" w14:textId="6DCD90B7" w:rsidR="00652230" w:rsidRDefault="00652230"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754A377" w14:textId="1BCC6B4D" w:rsidR="00652230" w:rsidRDefault="00652230"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1AEAE971" w14:textId="138E026D" w:rsidR="00652230" w:rsidRPr="00CC4929" w:rsidRDefault="00652230"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1C19C9" w14:paraId="6445DFAE" w14:textId="77777777" w:rsidTr="00BD767C">
        <w:tc>
          <w:tcPr>
            <w:tcW w:w="1805" w:type="dxa"/>
          </w:tcPr>
          <w:p w14:paraId="17B42074" w14:textId="65F21C60"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43788F0"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18D0E8B"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0B73BC8C"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214F65C"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w:t>
            </w:r>
            <w:r w:rsidRPr="002F0C68">
              <w:rPr>
                <w:rFonts w:ascii="Times New Roman" w:eastAsiaTheme="minorEastAsia" w:hAnsi="Times New Roman"/>
                <w:sz w:val="22"/>
                <w:szCs w:val="22"/>
                <w:lang w:eastAsia="ko-KR"/>
              </w:rPr>
              <w:t>eparate two sets of GSCN values where one set corresponds to the case of disabled DBTW while the other set corresponds to the case of enabled DBTW</w:t>
            </w:r>
            <w:r>
              <w:rPr>
                <w:rFonts w:ascii="Times New Roman" w:eastAsiaTheme="minorEastAsia" w:hAnsi="Times New Roman"/>
                <w:sz w:val="22"/>
                <w:szCs w:val="22"/>
                <w:lang w:eastAsia="ko-KR"/>
              </w:rPr>
              <w:t xml:space="preserve">,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293C2DC5"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4B4AC45" w14:textId="77777777" w:rsidR="001C19C9" w:rsidRDefault="0048506F" w:rsidP="001C19C9">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r w:rsidR="001C19C9" w:rsidRPr="00D17E1A">
              <w:rPr>
                <w:rFonts w:ascii="Times New Roman" w:hAnsi="Times New Roman"/>
                <w:sz w:val="22"/>
                <w:szCs w:val="22"/>
                <w:lang w:eastAsia="zh-CN"/>
              </w:rPr>
              <w:t xml:space="preserve"> need to be included in MIB and {</w:t>
            </w:r>
            <w:proofErr w:type="spellStart"/>
            <w:r w:rsidR="001C19C9" w:rsidRPr="00D17E1A">
              <w:rPr>
                <w:rFonts w:ascii="Times New Roman" w:hAnsi="Times New Roman"/>
                <w:i/>
                <w:sz w:val="22"/>
                <w:szCs w:val="22"/>
                <w:lang w:val="en-GB" w:eastAsia="zh-CN"/>
              </w:rPr>
              <w:t>subCarrierSpacingCommon</w:t>
            </w:r>
            <w:proofErr w:type="spellEnd"/>
            <w:r w:rsidR="001C19C9" w:rsidRPr="00D17E1A">
              <w:rPr>
                <w:rFonts w:ascii="Times New Roman" w:hAnsi="Times New Roman"/>
                <w:i/>
                <w:sz w:val="22"/>
                <w:szCs w:val="22"/>
                <w:lang w:val="en-GB" w:eastAsia="zh-CN"/>
              </w:rPr>
              <w:t xml:space="preserve">, </w:t>
            </w:r>
            <w:r w:rsidR="001C19C9" w:rsidRPr="00D17E1A">
              <w:rPr>
                <w:rFonts w:ascii="Times New Roman" w:hAnsi="Times New Roman"/>
                <w:sz w:val="22"/>
                <w:szCs w:val="22"/>
                <w:lang w:val="en-GB" w:eastAsia="ko-KR"/>
              </w:rPr>
              <w:t>LSB(s) of</w:t>
            </w:r>
            <w:r w:rsidR="001C19C9" w:rsidRPr="00D17E1A">
              <w:rPr>
                <w:rFonts w:ascii="Times New Roman" w:hAnsi="Times New Roman"/>
                <w:i/>
                <w:iCs/>
                <w:sz w:val="22"/>
                <w:szCs w:val="22"/>
                <w:lang w:val="en-GB" w:eastAsia="ko-KR"/>
              </w:rPr>
              <w:t xml:space="preserve"> </w:t>
            </w:r>
            <w:proofErr w:type="spellStart"/>
            <w:r w:rsidR="001C19C9" w:rsidRPr="00D17E1A">
              <w:rPr>
                <w:rFonts w:ascii="Times New Roman" w:hAnsi="Times New Roman"/>
                <w:i/>
                <w:iCs/>
                <w:sz w:val="22"/>
                <w:szCs w:val="22"/>
                <w:lang w:val="en-GB" w:eastAsia="ko-KR"/>
              </w:rPr>
              <w:t>ssb-SubcarrierOffset</w:t>
            </w:r>
            <w:proofErr w:type="spellEnd"/>
            <w:r w:rsidR="001C19C9" w:rsidRPr="00D17E1A">
              <w:rPr>
                <w:rFonts w:ascii="Times New Roman" w:hAnsi="Times New Roman"/>
                <w:i/>
                <w:iCs/>
                <w:sz w:val="22"/>
                <w:szCs w:val="22"/>
                <w:lang w:val="en-GB" w:eastAsia="ko-KR"/>
              </w:rPr>
              <w:t xml:space="preserve">, </w:t>
            </w:r>
            <w:proofErr w:type="spellStart"/>
            <w:r w:rsidR="001C19C9" w:rsidRPr="00D17E1A">
              <w:rPr>
                <w:rFonts w:ascii="Times New Roman" w:hAnsi="Times New Roman"/>
                <w:i/>
                <w:iCs/>
                <w:sz w:val="22"/>
                <w:szCs w:val="22"/>
                <w:lang w:val="en-GB" w:eastAsia="ko-KR"/>
              </w:rPr>
              <w:t>dmrs</w:t>
            </w:r>
            <w:proofErr w:type="spellEnd"/>
            <w:r w:rsidR="001C19C9" w:rsidRPr="00D17E1A">
              <w:rPr>
                <w:rFonts w:ascii="Times New Roman" w:hAnsi="Times New Roman"/>
                <w:i/>
                <w:iCs/>
                <w:sz w:val="22"/>
                <w:szCs w:val="22"/>
                <w:lang w:val="en-GB" w:eastAsia="ko-KR"/>
              </w:rPr>
              <w:t>-</w:t>
            </w:r>
            <w:proofErr w:type="spellStart"/>
            <w:r w:rsidR="001C19C9" w:rsidRPr="00D17E1A">
              <w:rPr>
                <w:rFonts w:ascii="Times New Roman" w:hAnsi="Times New Roman"/>
                <w:i/>
                <w:iCs/>
                <w:sz w:val="22"/>
                <w:szCs w:val="22"/>
                <w:lang w:val="en-GB" w:eastAsia="ko-KR"/>
              </w:rPr>
              <w:t>TypeA</w:t>
            </w:r>
            <w:proofErr w:type="spellEnd"/>
            <w:r w:rsidR="001C19C9" w:rsidRPr="00D17E1A">
              <w:rPr>
                <w:rFonts w:ascii="Times New Roman" w:hAnsi="Times New Roman"/>
                <w:i/>
                <w:iCs/>
                <w:sz w:val="22"/>
                <w:szCs w:val="22"/>
                <w:lang w:val="en-GB" w:eastAsia="ko-KR"/>
              </w:rPr>
              <w:t>-Position</w:t>
            </w:r>
            <w:r w:rsidR="001C19C9" w:rsidRPr="00B754FE">
              <w:rPr>
                <w:rFonts w:ascii="Times New Roman" w:hAnsi="Times New Roman"/>
                <w:iCs/>
                <w:sz w:val="22"/>
                <w:szCs w:val="22"/>
                <w:lang w:val="en-GB" w:eastAsia="ko-KR"/>
              </w:rPr>
              <w:t>}</w:t>
            </w:r>
            <w:r w:rsidR="001C19C9" w:rsidRPr="00D17E1A">
              <w:rPr>
                <w:rFonts w:ascii="Times New Roman" w:hAnsi="Times New Roman"/>
                <w:i/>
                <w:iCs/>
                <w:sz w:val="22"/>
                <w:szCs w:val="22"/>
                <w:lang w:val="en-GB" w:eastAsia="ko-KR"/>
              </w:rPr>
              <w:t xml:space="preserve"> </w:t>
            </w:r>
            <w:r w:rsidR="001C19C9">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p>
          <w:p w14:paraId="22419468"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8E71C3E"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53354C8"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D4869D3"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5E10B671"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4233F161"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DBFF865"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8A91296"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93ABA70"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5D0F527F"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44DB5D7" w14:textId="77777777" w:rsidR="001C19C9" w:rsidRDefault="001C19C9" w:rsidP="001C19C9">
            <w:pPr>
              <w:pStyle w:val="BodyText"/>
              <w:spacing w:after="0"/>
              <w:rPr>
                <w:rFonts w:ascii="Times New Roman" w:eastAsia="MS Mincho" w:hAnsi="Times New Roman"/>
                <w:sz w:val="22"/>
                <w:szCs w:val="22"/>
                <w:lang w:eastAsia="ja-JP"/>
              </w:rPr>
            </w:pPr>
          </w:p>
        </w:tc>
      </w:tr>
      <w:tr w:rsidR="00003EDF" w14:paraId="488D9343" w14:textId="77777777" w:rsidTr="00BD767C">
        <w:tc>
          <w:tcPr>
            <w:tcW w:w="1805" w:type="dxa"/>
          </w:tcPr>
          <w:p w14:paraId="0556E30C" w14:textId="72A36673"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19E402B"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F1064CC"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22F7C246"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15E4C672"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049DB86E"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1B907DA"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26EF4A6" w14:textId="4AED9BF9"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7) Didn’t quite get the intention of the question. We thought supporting DBTW is already a way to </w:t>
            </w:r>
            <w:r w:rsidRPr="007F0AC3">
              <w:rPr>
                <w:rFonts w:ascii="Times New Roman" w:hAnsi="Times New Roman"/>
                <w:sz w:val="22"/>
                <w:szCs w:val="22"/>
                <w:lang w:eastAsia="zh-CN"/>
              </w:rPr>
              <w:t>balance out SSB DTX (from LBT failure)</w:t>
            </w:r>
            <w:r>
              <w:rPr>
                <w:rFonts w:ascii="Times New Roman" w:hAnsi="Times New Roman"/>
                <w:sz w:val="22"/>
                <w:szCs w:val="22"/>
                <w:lang w:eastAsia="zh-CN"/>
              </w:rPr>
              <w:t>, and no other method is needed.</w:t>
            </w:r>
          </w:p>
          <w:p w14:paraId="7150EC7E" w14:textId="15AC5A36"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AE6164" w14:paraId="6B8519CE" w14:textId="77777777" w:rsidTr="00094E91">
        <w:tc>
          <w:tcPr>
            <w:tcW w:w="1805" w:type="dxa"/>
          </w:tcPr>
          <w:p w14:paraId="1EAB4D3C" w14:textId="77777777" w:rsidR="00AE6164" w:rsidRDefault="00AE6164"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CBECC71"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2EB5D621"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0E489FB" w14:textId="77777777" w:rsidR="00AE6164" w:rsidRDefault="00AE6164" w:rsidP="00AE6164">
            <w:pPr>
              <w:pStyle w:val="BodyText"/>
              <w:numPr>
                <w:ilvl w:val="0"/>
                <w:numId w:val="22"/>
              </w:numPr>
              <w:spacing w:after="0"/>
              <w:rPr>
                <w:rFonts w:ascii="Times New Roman" w:hAnsi="Times New Roman"/>
                <w:sz w:val="22"/>
                <w:szCs w:val="22"/>
                <w:lang w:eastAsia="zh-CN"/>
              </w:rPr>
            </w:pPr>
            <w:r w:rsidRPr="00822EB9">
              <w:rPr>
                <w:rFonts w:ascii="Times New Roman" w:hAnsi="Times New Roman"/>
                <w:sz w:val="22"/>
                <w:szCs w:val="22"/>
                <w:lang w:eastAsia="zh-CN"/>
              </w:rPr>
              <w:t xml:space="preserve">480/960 kHz SSB are supported </w:t>
            </w:r>
            <w:r>
              <w:rPr>
                <w:lang w:eastAsia="x-none"/>
              </w:rPr>
              <w:t xml:space="preserve">when SSB location and SCS are explicitly provided to the UE (non-initial access) and SSB does not configure Type-0 PDCCH. Therefore, </w:t>
            </w:r>
            <w:r>
              <w:rPr>
                <w:lang w:eastAsia="x-none"/>
              </w:rPr>
              <w:lastRenderedPageBreak/>
              <w:t xml:space="preserve">there is no need to discuss how to indicate </w:t>
            </w:r>
            <w:r w:rsidRPr="00822EB9">
              <w:rPr>
                <w:rFonts w:ascii="Times New Roman" w:hAnsi="Times New Roman"/>
                <w:sz w:val="22"/>
                <w:szCs w:val="22"/>
                <w:lang w:eastAsia="zh-CN"/>
              </w:rPr>
              <w:t xml:space="preserve">enabling/disabling DBTW </w:t>
            </w:r>
            <w:proofErr w:type="gramStart"/>
            <w:r w:rsidRPr="00822EB9">
              <w:rPr>
                <w:rFonts w:ascii="Times New Roman" w:hAnsi="Times New Roman"/>
                <w:sz w:val="22"/>
                <w:szCs w:val="22"/>
                <w:lang w:eastAsia="zh-CN"/>
              </w:rPr>
              <w:t xml:space="preserve">for </w:t>
            </w:r>
            <w:r>
              <w:rPr>
                <w:lang w:eastAsia="x-none"/>
              </w:rPr>
              <w:t xml:space="preserve"> </w:t>
            </w:r>
            <w:r w:rsidRPr="00822EB9">
              <w:rPr>
                <w:rFonts w:ascii="Times New Roman" w:hAnsi="Times New Roman"/>
                <w:sz w:val="22"/>
                <w:szCs w:val="22"/>
                <w:lang w:eastAsia="zh-CN"/>
              </w:rPr>
              <w:t>480</w:t>
            </w:r>
            <w:proofErr w:type="gramEnd"/>
            <w:r w:rsidRPr="00822EB9">
              <w:rPr>
                <w:rFonts w:ascii="Times New Roman" w:hAnsi="Times New Roman"/>
                <w:sz w:val="22"/>
                <w:szCs w:val="22"/>
                <w:lang w:eastAsia="zh-CN"/>
              </w:rPr>
              <w:t>/960 kHz SSB during initial access as UE does not try to find 480/960 kHz SSB during initial access.</w:t>
            </w:r>
          </w:p>
          <w:p w14:paraId="2A8E1B6E" w14:textId="77777777" w:rsidR="00AE6164" w:rsidRPr="00822EB9" w:rsidRDefault="00AE6164" w:rsidP="00AE6164">
            <w:pPr>
              <w:pStyle w:val="BodyText"/>
              <w:numPr>
                <w:ilvl w:val="0"/>
                <w:numId w:val="22"/>
              </w:numPr>
              <w:spacing w:after="0"/>
              <w:rPr>
                <w:rFonts w:ascii="Times New Roman" w:hAnsi="Times New Roman"/>
                <w:sz w:val="22"/>
                <w:szCs w:val="22"/>
                <w:lang w:eastAsia="zh-CN"/>
              </w:rPr>
            </w:pPr>
            <w:r w:rsidRPr="00822EB9">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sidRPr="00822EB9">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sidRPr="00822EB9">
              <w:rPr>
                <w:rFonts w:ascii="Times New Roman" w:hAnsi="Times New Roman"/>
                <w:sz w:val="22"/>
                <w:szCs w:val="22"/>
                <w:lang w:eastAsia="zh-CN"/>
              </w:rPr>
              <w:t xml:space="preserve">values as follows: </w:t>
            </w:r>
          </w:p>
          <w:p w14:paraId="28BF1C1C" w14:textId="77777777" w:rsidR="00AE6164" w:rsidRPr="00A979D5" w:rsidRDefault="00AE6164" w:rsidP="00AE6164">
            <w:pPr>
              <w:pStyle w:val="ListParagraph"/>
              <w:numPr>
                <w:ilvl w:val="1"/>
                <w:numId w:val="22"/>
              </w:numPr>
              <w:autoSpaceDE w:val="0"/>
              <w:autoSpaceDN w:val="0"/>
              <w:adjustRightInd w:val="0"/>
              <w:snapToGrid w:val="0"/>
              <w:spacing w:after="120" w:line="240" w:lineRule="auto"/>
              <w:contextualSpacing/>
              <w:rPr>
                <w:rFonts w:eastAsia="SimSun"/>
                <w:lang w:eastAsia="zh-CN"/>
              </w:rPr>
            </w:pPr>
            <w:r w:rsidRPr="00A979D5">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sidRPr="00A979D5">
              <w:rPr>
                <w:rFonts w:eastAsia="SimSun"/>
                <w:lang w:eastAsia="zh-CN"/>
              </w:rPr>
              <w:t>-1, DBTW is disabled.</w:t>
            </w:r>
          </w:p>
          <w:p w14:paraId="46A62D25" w14:textId="77777777" w:rsidR="00AE6164" w:rsidRDefault="00AE6164" w:rsidP="00AE6164">
            <w:pPr>
              <w:pStyle w:val="BodyText"/>
              <w:numPr>
                <w:ilvl w:val="1"/>
                <w:numId w:val="22"/>
              </w:numPr>
              <w:spacing w:after="0"/>
              <w:rPr>
                <w:rFonts w:ascii="Times New Roman" w:hAnsi="Times New Roman"/>
                <w:sz w:val="22"/>
                <w:szCs w:val="22"/>
                <w:lang w:eastAsia="zh-CN"/>
              </w:rPr>
            </w:pPr>
            <w:r w:rsidRPr="00A979D5">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79D5">
              <w:rPr>
                <w:rFonts w:ascii="Times New Roman" w:hAnsi="Times New Roman"/>
                <w:sz w:val="22"/>
                <w:szCs w:val="22"/>
                <w:lang w:eastAsia="zh-CN"/>
              </w:rPr>
              <w:t>-1, DBTW is enabled.</w:t>
            </w:r>
          </w:p>
          <w:p w14:paraId="701ECF83" w14:textId="77777777" w:rsidR="00AE6164" w:rsidRDefault="00AE6164" w:rsidP="00AE6164">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690BC415" w14:textId="77777777" w:rsidR="00AE6164" w:rsidRDefault="00AE6164" w:rsidP="00094E9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036E3E43" w14:textId="77777777" w:rsidR="00AE6164" w:rsidRPr="00675FF7" w:rsidRDefault="00AE6164" w:rsidP="00094E91">
            <w:pPr>
              <w:pStyle w:val="BodyText"/>
              <w:spacing w:after="0"/>
              <w:ind w:left="720"/>
              <w:jc w:val="center"/>
              <w:rPr>
                <w:rFonts w:ascii="Times New Roman" w:hAnsi="Times New Roman"/>
                <w:b/>
                <w:sz w:val="22"/>
                <w:szCs w:val="22"/>
                <w:lang w:eastAsia="zh-CN"/>
              </w:rPr>
            </w:pPr>
            <w:r w:rsidRPr="00675FF7">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AE6164" w14:paraId="246BA535" w14:textId="77777777" w:rsidTr="00094E91">
              <w:tc>
                <w:tcPr>
                  <w:tcW w:w="2643" w:type="dxa"/>
                </w:tcPr>
                <w:p w14:paraId="375741A5" w14:textId="77777777" w:rsidR="00AE6164" w:rsidRDefault="00AE6164" w:rsidP="00094E91">
                  <w:pPr>
                    <w:pStyle w:val="BodyText"/>
                    <w:spacing w:after="0"/>
                    <w:rPr>
                      <w:rFonts w:ascii="Times New Roman" w:hAnsi="Times New Roman"/>
                      <w:sz w:val="22"/>
                      <w:szCs w:val="22"/>
                      <w:lang w:eastAsia="zh-CN"/>
                    </w:rPr>
                  </w:pPr>
                </w:p>
              </w:tc>
              <w:tc>
                <w:tcPr>
                  <w:tcW w:w="2644" w:type="dxa"/>
                </w:tcPr>
                <w:p w14:paraId="297E1E5A"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65F1A24" w14:textId="77777777" w:rsidR="00AE6164" w:rsidRDefault="00AE6164" w:rsidP="00094E91">
                  <w:pPr>
                    <w:pStyle w:val="BodyText"/>
                    <w:spacing w:after="0"/>
                    <w:rPr>
                      <w:rFonts w:ascii="Times New Roman" w:hAnsi="Times New Roman"/>
                      <w:sz w:val="22"/>
                      <w:szCs w:val="22"/>
                      <w:lang w:eastAsia="zh-CN"/>
                    </w:rPr>
                  </w:pPr>
                </w:p>
              </w:tc>
              <w:tc>
                <w:tcPr>
                  <w:tcW w:w="2644" w:type="dxa"/>
                </w:tcPr>
                <w:p w14:paraId="697AC0CD"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25435DA1" w14:textId="77777777" w:rsidR="00AE6164" w:rsidRDefault="00AE6164" w:rsidP="00094E91">
                  <w:pPr>
                    <w:pStyle w:val="BodyText"/>
                    <w:spacing w:after="0"/>
                    <w:rPr>
                      <w:rFonts w:ascii="Times New Roman" w:hAnsi="Times New Roman"/>
                      <w:sz w:val="22"/>
                      <w:szCs w:val="22"/>
                      <w:lang w:eastAsia="zh-CN"/>
                    </w:rPr>
                  </w:pPr>
                </w:p>
              </w:tc>
            </w:tr>
            <w:tr w:rsidR="00AE6164" w14:paraId="43D35FF1" w14:textId="77777777" w:rsidTr="00094E91">
              <w:tc>
                <w:tcPr>
                  <w:tcW w:w="2643" w:type="dxa"/>
                </w:tcPr>
                <w:p w14:paraId="50ADB32D"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2BFA5C8"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F1FFA">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sidRPr="00EF1FFA">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D47BABA"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F1FFA">
                    <w:rPr>
                      <w:rFonts w:ascii="Times New Roman" w:hAnsi="Times New Roman"/>
                      <w:sz w:val="22"/>
                      <w:szCs w:val="22"/>
                      <w:lang w:eastAsia="zh-CN"/>
                    </w:rPr>
                    <w:t xml:space="preserve"> (Provided in MIB)</w:t>
                  </w:r>
                  <w:r>
                    <w:rPr>
                      <w:rFonts w:ascii="Times New Roman" w:hAnsi="Times New Roman"/>
                      <w:sz w:val="22"/>
                      <w:szCs w:val="22"/>
                      <w:lang w:eastAsia="zh-CN"/>
                    </w:rPr>
                    <w:t xml:space="preserve">.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AE6164" w14:paraId="183EF1CE" w14:textId="77777777" w:rsidTr="00094E91">
              <w:tc>
                <w:tcPr>
                  <w:tcW w:w="2643" w:type="dxa"/>
                </w:tcPr>
                <w:p w14:paraId="1F146975"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D1E7D3A"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5B6FE19"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75FF7">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1CF34D1" w14:textId="77777777" w:rsidR="00AE6164" w:rsidRDefault="00AE6164" w:rsidP="00094E91">
            <w:pPr>
              <w:pStyle w:val="BodyText"/>
              <w:spacing w:after="0"/>
              <w:ind w:left="720"/>
              <w:rPr>
                <w:rFonts w:ascii="Times New Roman" w:hAnsi="Times New Roman"/>
                <w:sz w:val="22"/>
                <w:szCs w:val="22"/>
                <w:lang w:eastAsia="zh-CN"/>
              </w:rPr>
            </w:pPr>
          </w:p>
          <w:p w14:paraId="452A0C9E"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7932E94E" w14:textId="77777777" w:rsidR="00AE6164" w:rsidRDefault="00AE6164" w:rsidP="00AE616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312D425C" w14:textId="77777777" w:rsidR="00AE6164" w:rsidRDefault="00AE6164" w:rsidP="00AE616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305781FD" w14:textId="77777777" w:rsidR="00AE6164" w:rsidRDefault="00AE6164" w:rsidP="00094E91">
            <w:pPr>
              <w:pStyle w:val="BodyText"/>
              <w:spacing w:after="0"/>
              <w:ind w:left="1440"/>
              <w:rPr>
                <w:rFonts w:ascii="Times New Roman" w:hAnsi="Times New Roman"/>
                <w:sz w:val="22"/>
                <w:szCs w:val="22"/>
                <w:lang w:eastAsia="zh-CN"/>
              </w:rPr>
            </w:pPr>
          </w:p>
          <w:p w14:paraId="28229417"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5197ED47"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w:t>
            </w:r>
            <w:r>
              <w:rPr>
                <w:rFonts w:ascii="Times New Roman" w:hAnsi="Times New Roman"/>
                <w:sz w:val="22"/>
                <w:szCs w:val="22"/>
                <w:lang w:eastAsia="zh-CN"/>
              </w:rPr>
              <w:lastRenderedPageBreak/>
              <w:t xml:space="preserve">DBTW length to infer whether or not DBTW is enabled and explicit signaling may be required to indicate DBTW enabling/disabling. </w:t>
            </w:r>
          </w:p>
          <w:p w14:paraId="4C769C1A"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D4F6D14" w14:textId="77777777" w:rsidR="00AE6164" w:rsidRPr="002F43E0" w:rsidRDefault="00AE6164" w:rsidP="00AE6164">
            <w:pPr>
              <w:pStyle w:val="ListParagraph"/>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t>120 kHz SCS: {40, 32, 24, 20, 16, 10, 4} slots</w:t>
            </w:r>
          </w:p>
          <w:p w14:paraId="6B189E16" w14:textId="77777777" w:rsidR="00AE6164" w:rsidRPr="002F43E0" w:rsidRDefault="00AE6164" w:rsidP="00AE6164">
            <w:pPr>
              <w:pStyle w:val="ListParagraph"/>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t>480 kHz SCS: {72, 32, 26, 20, 16, 14, 8, 4} slots</w:t>
            </w:r>
          </w:p>
          <w:p w14:paraId="2A759BB8" w14:textId="77777777" w:rsidR="00AE6164" w:rsidRPr="002F43E0" w:rsidRDefault="00AE6164" w:rsidP="00AE6164">
            <w:pPr>
              <w:pStyle w:val="ListParagraph"/>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t>960 kHz SCS: {64, 32, 26, 20, 16, 14, 8, 4} slots</w:t>
            </w:r>
          </w:p>
          <w:p w14:paraId="7CE3A0B5"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439928CE" w14:textId="77777777" w:rsidR="00AE6164" w:rsidRDefault="00AE6164" w:rsidP="00094E9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sidRPr="002F43E0">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5BF33C9" w14:textId="77777777" w:rsidR="00AE6164" w:rsidRDefault="00AE6164" w:rsidP="00094E91">
            <w:pPr>
              <w:pStyle w:val="BodyText"/>
              <w:spacing w:after="0"/>
              <w:rPr>
                <w:b/>
                <w:i/>
                <w:color w:val="000000" w:themeColor="text1"/>
                <w:lang w:eastAsia="zh-CN"/>
              </w:rPr>
            </w:pPr>
            <w:r>
              <w:rPr>
                <w:b/>
                <w:i/>
                <w:color w:val="000000" w:themeColor="text1"/>
                <w:lang w:eastAsia="zh-CN"/>
              </w:rPr>
              <w:t>Q6)</w:t>
            </w:r>
          </w:p>
          <w:p w14:paraId="733294C3" w14:textId="77777777" w:rsidR="00AE6164" w:rsidRDefault="00AE6164" w:rsidP="00094E9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681E882" w14:textId="77777777" w:rsidR="00AE6164" w:rsidRDefault="00AE6164" w:rsidP="00094E91">
            <w:pPr>
              <w:pStyle w:val="BodyText"/>
              <w:spacing w:after="0"/>
              <w:rPr>
                <w:color w:val="000000" w:themeColor="text1"/>
                <w:lang w:eastAsia="zh-CN"/>
              </w:rPr>
            </w:pPr>
            <w:r>
              <w:rPr>
                <w:color w:val="000000" w:themeColor="text1"/>
                <w:lang w:eastAsia="zh-CN"/>
              </w:rPr>
              <w:t>Q7)</w:t>
            </w:r>
          </w:p>
          <w:p w14:paraId="70C1C42D" w14:textId="77777777" w:rsidR="00AE6164" w:rsidRDefault="00AE6164" w:rsidP="00094E91">
            <w:pPr>
              <w:pStyle w:val="BodyText"/>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548FE36A" w14:textId="77777777" w:rsidR="00AE6164" w:rsidRDefault="00AE6164" w:rsidP="00094E91">
            <w:pPr>
              <w:pStyle w:val="BodyText"/>
              <w:spacing w:after="0"/>
              <w:rPr>
                <w:color w:val="000000" w:themeColor="text1"/>
                <w:lang w:eastAsia="zh-CN"/>
              </w:rPr>
            </w:pPr>
          </w:p>
          <w:p w14:paraId="2F143718"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3592688A"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4CC14149" w14:textId="77777777" w:rsidR="00AE6164" w:rsidRDefault="00AE6164"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2CF26E7A" w14:textId="77777777" w:rsidR="00AE6164" w:rsidRPr="002F43E0" w:rsidRDefault="00AE6164" w:rsidP="00AE6164">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D750B3" w14:paraId="6C62A044" w14:textId="77777777" w:rsidTr="00BD767C">
        <w:tc>
          <w:tcPr>
            <w:tcW w:w="1805" w:type="dxa"/>
          </w:tcPr>
          <w:p w14:paraId="712EF7D3" w14:textId="0BAAA66D" w:rsidR="00D750B3" w:rsidRDefault="00D750B3" w:rsidP="00D750B3">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96911B2" w14:textId="77777777" w:rsidR="00D750B3" w:rsidRDefault="00D750B3" w:rsidP="00D750B3">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ED8A8F0" w14:textId="77777777" w:rsidR="00D750B3" w:rsidRDefault="00D750B3" w:rsidP="00D750B3">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8D5DFC6" w14:textId="77777777" w:rsidR="00D750B3" w:rsidRDefault="00D750B3" w:rsidP="00D750B3">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0FF667A7" w14:textId="77777777" w:rsidR="00D750B3" w:rsidRDefault="00D750B3" w:rsidP="00D750B3">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7AF33866" w14:textId="77777777" w:rsidR="00D750B3" w:rsidRDefault="00D750B3" w:rsidP="00D750B3">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5FC78CE0" w14:textId="77777777" w:rsidR="00D750B3" w:rsidRDefault="00D750B3" w:rsidP="00D750B3">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057455E7" w14:textId="77777777" w:rsidR="00D750B3" w:rsidRDefault="00D750B3" w:rsidP="00D750B3">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5B10414E" w14:textId="77777777" w:rsidR="00D750B3" w:rsidRDefault="00D750B3" w:rsidP="00D750B3">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31E65549" w14:textId="19A624A1" w:rsidR="00D750B3" w:rsidRDefault="00D750B3" w:rsidP="00D750B3">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bl>
    <w:p w14:paraId="42A05521" w14:textId="77777777" w:rsidR="007119AC" w:rsidRDefault="007119AC" w:rsidP="007119AC">
      <w:pPr>
        <w:pStyle w:val="BodyText"/>
        <w:spacing w:after="0"/>
        <w:rPr>
          <w:rFonts w:ascii="Times New Roman" w:hAnsi="Times New Roman"/>
          <w:sz w:val="22"/>
          <w:szCs w:val="22"/>
          <w:lang w:eastAsia="zh-CN"/>
        </w:rPr>
      </w:pPr>
    </w:p>
    <w:p w14:paraId="1BEEA6B0" w14:textId="77777777" w:rsidR="007119AC" w:rsidRDefault="007119AC" w:rsidP="007119AC">
      <w:pPr>
        <w:pStyle w:val="BodyText"/>
        <w:spacing w:after="0"/>
        <w:rPr>
          <w:rFonts w:ascii="Times New Roman" w:hAnsi="Times New Roman"/>
          <w:sz w:val="22"/>
          <w:szCs w:val="22"/>
          <w:lang w:eastAsia="zh-CN"/>
        </w:rPr>
      </w:pPr>
    </w:p>
    <w:p w14:paraId="2D7D5D4B" w14:textId="77777777" w:rsidR="007119AC" w:rsidRDefault="007119AC" w:rsidP="007119AC">
      <w:pPr>
        <w:pStyle w:val="BodyText"/>
        <w:spacing w:after="0"/>
        <w:rPr>
          <w:rFonts w:ascii="Times New Roman" w:hAnsi="Times New Roman"/>
          <w:sz w:val="22"/>
          <w:szCs w:val="22"/>
          <w:lang w:eastAsia="zh-CN"/>
        </w:rPr>
      </w:pPr>
    </w:p>
    <w:p w14:paraId="3D70D84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3BAB5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AB3B785" w14:textId="77777777" w:rsidR="007119AC" w:rsidRDefault="007119AC" w:rsidP="007119AC">
      <w:pPr>
        <w:pStyle w:val="BodyText"/>
        <w:spacing w:after="0"/>
        <w:rPr>
          <w:rFonts w:ascii="Times New Roman" w:hAnsi="Times New Roman"/>
          <w:sz w:val="22"/>
          <w:szCs w:val="22"/>
          <w:lang w:eastAsia="zh-CN"/>
        </w:rPr>
      </w:pPr>
    </w:p>
    <w:p w14:paraId="64372476" w14:textId="77777777" w:rsidR="00324766" w:rsidRDefault="00324766" w:rsidP="00324766">
      <w:pPr>
        <w:pStyle w:val="BodyText"/>
        <w:spacing w:after="0"/>
        <w:rPr>
          <w:rFonts w:ascii="Times New Roman" w:hAnsi="Times New Roman"/>
          <w:sz w:val="22"/>
          <w:szCs w:val="22"/>
          <w:lang w:eastAsia="zh-CN"/>
        </w:rPr>
      </w:pPr>
    </w:p>
    <w:p w14:paraId="327EBFA0" w14:textId="77777777" w:rsidR="00324766" w:rsidRDefault="00324766" w:rsidP="00324766">
      <w:pPr>
        <w:pStyle w:val="BodyText"/>
        <w:spacing w:after="0"/>
        <w:rPr>
          <w:rFonts w:ascii="Times New Roman" w:hAnsi="Times New Roman"/>
          <w:sz w:val="22"/>
          <w:szCs w:val="22"/>
          <w:lang w:eastAsia="zh-CN"/>
        </w:rPr>
      </w:pPr>
    </w:p>
    <w:p w14:paraId="438A2129" w14:textId="77777777" w:rsidR="00324766" w:rsidRPr="00107E85" w:rsidRDefault="00324766" w:rsidP="00324766">
      <w:pPr>
        <w:pStyle w:val="Heading3"/>
        <w:rPr>
          <w:lang w:eastAsia="zh-CN"/>
        </w:rPr>
      </w:pPr>
      <w:r>
        <w:rPr>
          <w:lang w:eastAsia="zh-CN"/>
        </w:rPr>
        <w:t xml:space="preserve">2.1.4 </w:t>
      </w:r>
      <w:r w:rsidRPr="00107E85">
        <w:rPr>
          <w:lang w:eastAsia="zh-CN"/>
        </w:rPr>
        <w:t>SSB Resource Pattern</w:t>
      </w:r>
    </w:p>
    <w:p w14:paraId="2526F90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32CB19F"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44A71B6B" w14:textId="77777777" w:rsidR="00324766" w:rsidRPr="00686DE4"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Support following patterns for SSB with 480 kHz and 960 kHz SCS:</w:t>
      </w:r>
    </w:p>
    <w:p w14:paraId="59D3BEF9" w14:textId="77777777" w:rsidR="00324766" w:rsidRPr="00686DE4" w:rsidRDefault="00324766" w:rsidP="00324766">
      <w:pPr>
        <w:pStyle w:val="BodyText"/>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without shared spectrum:</w:t>
      </w:r>
    </w:p>
    <w:p w14:paraId="2B522DE6"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 for both 480 kHz and 960 kHz SCS</w:t>
      </w:r>
    </w:p>
    <w:p w14:paraId="0AB7A96C" w14:textId="77777777" w:rsidR="00324766" w:rsidRPr="00686DE4" w:rsidRDefault="00324766" w:rsidP="00324766">
      <w:pPr>
        <w:pStyle w:val="BodyText"/>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 shared spectrum:</w:t>
      </w:r>
    </w:p>
    <w:p w14:paraId="42EB580B"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(n=0,1,2,…,31,40,…,71) for 480 kHz SCS;</w:t>
      </w:r>
    </w:p>
    <w:p w14:paraId="599D8698" w14:textId="77777777" w:rsidR="00324766" w:rsidRPr="00686DE4" w:rsidRDefault="00324766" w:rsidP="00324766">
      <w:pPr>
        <w:pStyle w:val="BodyText"/>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w:t>
      </w:r>
      <w:proofErr w:type="gramStart"/>
      <w:r w:rsidRPr="00686DE4">
        <w:rPr>
          <w:rFonts w:ascii="Times New Roman" w:hAnsi="Times New Roman"/>
          <w:sz w:val="22"/>
          <w:szCs w:val="22"/>
          <w:lang w:eastAsia="zh-CN"/>
        </w:rPr>
        <w:t>8}+</w:t>
      </w:r>
      <w:proofErr w:type="gramEnd"/>
      <w:r w:rsidRPr="00686DE4">
        <w:rPr>
          <w:rFonts w:ascii="Times New Roman" w:hAnsi="Times New Roman"/>
          <w:sz w:val="22"/>
          <w:szCs w:val="22"/>
          <w:lang w:eastAsia="zh-CN"/>
        </w:rPr>
        <w:t>14n, (n=0,1,2,…,63) for 960 kHz SCS.</w:t>
      </w:r>
    </w:p>
    <w:p w14:paraId="0B4164F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6CA1E5B"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of additional n values to support of DBTW, and the value of n can be 4, 9, 14, 19.</w:t>
      </w:r>
    </w:p>
    <w:p w14:paraId="72FB7AB9"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to reuse case D as the baseline for designing the SCS 480 kHz and 960 kHz time domain pattern.</w:t>
      </w:r>
    </w:p>
    <w:p w14:paraId="349FFA1A" w14:textId="77777777" w:rsidR="00324766" w:rsidRPr="002F3DBF"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2F3DBF">
        <w:rPr>
          <w:rFonts w:ascii="Times New Roman" w:hAnsi="Times New Roman"/>
          <w:sz w:val="22"/>
          <w:szCs w:val="22"/>
          <w:lang w:eastAsia="zh-CN"/>
        </w:rPr>
        <w:t>he following alternatives could be considered to solve beam switching problem for contiguous candidate SSBs:</w:t>
      </w:r>
    </w:p>
    <w:p w14:paraId="784A8AB0"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New SSB pattern introducing gaps between contiguous candidate SSBs;</w:t>
      </w:r>
    </w:p>
    <w:p w14:paraId="5EB77A92" w14:textId="77777777" w:rsidR="00324766" w:rsidRPr="002F3DBF" w:rsidRDefault="00324766" w:rsidP="00324766">
      <w:pPr>
        <w:pStyle w:val="BodyText"/>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same QCL assumptions for contiguous candidate SSBs;</w:t>
      </w:r>
    </w:p>
    <w:p w14:paraId="3FE61DF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1847E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108C159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925B24C"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Define additional SSB locations for the purpose of SSB retransmissions</w:t>
      </w:r>
    </w:p>
    <w:p w14:paraId="66360964"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42131DDD"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120kHz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4, 9, 14, 19. </w:t>
      </w:r>
    </w:p>
    <w:p w14:paraId="726D8DA2" w14:textId="77777777" w:rsidR="00324766"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lastRenderedPageBreak/>
        <w:t>The first symbols of the additional candidate SS/PBCH blocks have indexes {4, 8,16, 20} + 28×n.</w:t>
      </w:r>
    </w:p>
    <w:p w14:paraId="6FDF84B2"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240kHz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10, 11, 12, 13, 15, 16, 17, 18. </w:t>
      </w:r>
    </w:p>
    <w:p w14:paraId="6CF2A2D0"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candidate SS/PBCH blocks have indexes {8, 12, 16, 20, 32, 36, 40, 44} + 56×n.</w:t>
      </w:r>
    </w:p>
    <w:p w14:paraId="335CF30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FE46249"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SS/PBCH block with 120 kHz SCS, support Case D pattern as defined in Rel-15. No new values of n are supported.</w:t>
      </w:r>
    </w:p>
    <w:p w14:paraId="479B3EF8"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29CB8F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51DDAC" w14:textId="77777777" w:rsidR="00324766" w:rsidRPr="00B12284"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3CB1BC38" w14:textId="77777777" w:rsidR="00324766" w:rsidRDefault="00324766" w:rsidP="00324766">
      <w:pPr>
        <w:pStyle w:val="BodyText"/>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Additional n value such as #4, #9, #14, and #19 can be used for new SSB candidates if LBT/DBTW is needed for SSB transmission.</w:t>
      </w:r>
    </w:p>
    <w:p w14:paraId="098E74A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91F0F54"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79BD45E"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 beam switching gap of 1 symbol is inserted between SSBs within the “SSB slot”</w:t>
      </w:r>
    </w:p>
    <w:p w14:paraId="302F0599"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control symbols may be defined in the SSB slots with beam switching gaps between control and SSB symbols of different beams</w:t>
      </w:r>
    </w:p>
    <w:p w14:paraId="16F68458"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“gap slots” may be inserted between “SSB slots” to account for URLLC and UL traffic</w:t>
      </w:r>
    </w:p>
    <w:p w14:paraId="0A3FDB92"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option of aligning the higher SCS SSBs with the corresponding beams for the lower SCS SSB</w:t>
      </w:r>
    </w:p>
    <w:p w14:paraId="4ED71AF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D329F5F"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Wait for RAN4 response before further discuss beam switching gap issue.</w:t>
      </w:r>
    </w:p>
    <w:p w14:paraId="0A18BBF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F0560F"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C228166" w14:textId="77777777" w:rsidR="00324766" w:rsidRPr="006104FC" w:rsidRDefault="00324766" w:rsidP="00324766">
      <w:pPr>
        <w:pStyle w:val="BodyText"/>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sidRPr="006104FC">
        <w:rPr>
          <w:rFonts w:ascii="Times New Roman" w:hAnsi="Times New Roman"/>
          <w:sz w:val="22"/>
          <w:szCs w:val="22"/>
          <w:lang w:eastAsia="zh-CN"/>
        </w:rPr>
        <w:t>can not</w:t>
      </w:r>
      <w:proofErr w:type="spellEnd"/>
      <w:r w:rsidRPr="006104FC">
        <w:rPr>
          <w:rFonts w:ascii="Times New Roman" w:hAnsi="Times New Roman"/>
          <w:sz w:val="22"/>
          <w:szCs w:val="22"/>
          <w:lang w:eastAsia="zh-CN"/>
        </w:rPr>
        <w:t xml:space="preserve"> </w:t>
      </w:r>
      <w:proofErr w:type="spellStart"/>
      <w:r w:rsidRPr="006104FC">
        <w:rPr>
          <w:rFonts w:ascii="Times New Roman" w:hAnsi="Times New Roman"/>
          <w:sz w:val="22"/>
          <w:szCs w:val="22"/>
          <w:lang w:eastAsia="zh-CN"/>
        </w:rPr>
        <w:t>used</w:t>
      </w:r>
      <w:proofErr w:type="spellEnd"/>
      <w:r w:rsidRPr="006104FC">
        <w:rPr>
          <w:rFonts w:ascii="Times New Roman" w:hAnsi="Times New Roman"/>
          <w:sz w:val="22"/>
          <w:szCs w:val="22"/>
          <w:lang w:eastAsia="zh-CN"/>
        </w:rPr>
        <w:t xml:space="preserve"> to support beam switching and other functions simultaneously.</w:t>
      </w:r>
    </w:p>
    <w:p w14:paraId="42CAFAF3"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 In a half-frame, any two candidate SSBs are discontinuous in the time domain</w:t>
      </w:r>
    </w:p>
    <w:p w14:paraId="000A0E67"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1-1: SSB pattern with SCS 480/960 kHz can adopt the existing pattern of Case A and Case C in one or two slots defined in Rel-15 NR</w:t>
      </w:r>
    </w:p>
    <w:p w14:paraId="1CD73BE5"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82175B2" w14:textId="77777777" w:rsidR="00324766" w:rsidRPr="006104FC" w:rsidRDefault="00324766" w:rsidP="00324766">
      <w:pPr>
        <w:pStyle w:val="BodyText"/>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2: Multiple adjacent candidate SSBs are defined to have a same SSB index or QCL assumption</w:t>
      </w:r>
    </w:p>
    <w:p w14:paraId="06ACE2F1" w14:textId="77777777" w:rsidR="00324766"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14:paraId="318AF0A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A3ED384"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745462C"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57A1C9F1"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480kHz, n = 0,1,2, 4,5,6, 8,9,10, 12,13,14, 16,17,18, 20,21,22, 24,25,26, 28,29,30, 32,33,34,  36,37,38, 40,41. </w:t>
      </w:r>
    </w:p>
    <w:p w14:paraId="74CD1916"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960kHz, n = 0,1,2,3,4,5, 8,9,10,11,12,13, 16,17,18,19,20,21, 24,25,26,27,28,29, 32,33,34,35,36,37, 40, 41. </w:t>
      </w:r>
    </w:p>
    <w:p w14:paraId="7B48487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1F10F797"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Support to introduce a unified SSB Pattern for 480kHz SCS and 960kHz SCS (if supported):</w:t>
      </w:r>
    </w:p>
    <w:p w14:paraId="68F72728"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first symbol of candidate SSB have indexes {2,9,16,23} within each SSB burst. </w:t>
      </w:r>
    </w:p>
    <w:p w14:paraId="6CA6186C"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Reserve 2 slots for DL/UL and UL/DL switching to allow for fast UL transmission between two SSB bursts.  </w:t>
      </w:r>
    </w:p>
    <w:p w14:paraId="3B03E0D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1ED590D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n values of 4, 9, 14 and 19 should be supported to indicate additional candidate SSBs in DBTW at least for 120 kHz SCS SSB pattern.</w:t>
      </w:r>
    </w:p>
    <w:p w14:paraId="02216D4F"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additional candidate SSBs based on additional n values should be investigated.</w:t>
      </w:r>
    </w:p>
    <w:p w14:paraId="576B18D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A498DE"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the same SS/PBCH block pattern for 480 kHz and 960 kHz SCSs.</w:t>
      </w:r>
    </w:p>
    <w:p w14:paraId="3F89664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At least one symbol should be reserved between neighboring SS/PBCH block for beam sweeping delay.</w:t>
      </w:r>
    </w:p>
    <w:p w14:paraId="15264FCC"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Symbols should be reserved for CORESET and HARQ with SCS same as the SS/PBCH block. </w:t>
      </w:r>
    </w:p>
    <w:p w14:paraId="79D004F2"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candidate locations in a slot, Case A or Case C can be reused.</w:t>
      </w:r>
    </w:p>
    <w:p w14:paraId="3C5AAED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F1B8AE"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3D46D7DC"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1D3D51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6A26F62"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097B38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6CF3357"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55F136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1BCC319"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6195667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8952B4"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Based on SSB resource pattern Case D of FR2, other values of n (e.g., 4, 9, 14, 19) should be added for the SSB with 120kHz SCS in above 52.6GHz.</w:t>
      </w:r>
    </w:p>
    <w:p w14:paraId="1E368AF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D7D51AA" w14:textId="77777777" w:rsidR="00324766" w:rsidRPr="00DF1EB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When new SCSs are supported for SSB, the two alternatives below can be considered for SSB mapping in time domain:</w:t>
      </w:r>
    </w:p>
    <w:p w14:paraId="3BB2A1E0"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Two SSBs per slot, with guard period of at least 1 symbol between the SSBs</w:t>
      </w:r>
    </w:p>
    <w:p w14:paraId="4EF8F447" w14:textId="77777777" w:rsidR="00324766" w:rsidRPr="00DF1EB6" w:rsidRDefault="00324766" w:rsidP="00324766">
      <w:pPr>
        <w:pStyle w:val="BodyText"/>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One SSB per slot</w:t>
      </w:r>
    </w:p>
    <w:p w14:paraId="3FC022D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9051374"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47F7702" w14:textId="77777777" w:rsidR="00324766" w:rsidRDefault="00324766" w:rsidP="00324766">
      <w:pPr>
        <w:pStyle w:val="BodyText"/>
        <w:spacing w:after="0"/>
        <w:rPr>
          <w:rFonts w:ascii="Times New Roman" w:hAnsi="Times New Roman"/>
          <w:sz w:val="22"/>
          <w:szCs w:val="22"/>
          <w:lang w:eastAsia="zh-CN"/>
        </w:rPr>
      </w:pPr>
    </w:p>
    <w:p w14:paraId="190567DD" w14:textId="77777777" w:rsidR="00324766" w:rsidRPr="00880F02" w:rsidRDefault="00324766" w:rsidP="00324766">
      <w:pPr>
        <w:pStyle w:val="Heading4"/>
        <w:rPr>
          <w:lang w:eastAsia="zh-CN"/>
        </w:rPr>
      </w:pPr>
      <w:r w:rsidRPr="00880F02">
        <w:rPr>
          <w:lang w:eastAsia="zh-CN"/>
        </w:rPr>
        <w:t>Summary of Discussions</w:t>
      </w:r>
    </w:p>
    <w:p w14:paraId="7F6E3E7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435FF38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530EBC8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763D7F1" w14:textId="77777777" w:rsidR="00324766" w:rsidRDefault="00324766" w:rsidP="00324766">
      <w:pPr>
        <w:pStyle w:val="BodyText"/>
        <w:numPr>
          <w:ilvl w:val="1"/>
          <w:numId w:val="7"/>
        </w:numPr>
        <w:spacing w:after="0"/>
        <w:rPr>
          <w:rFonts w:ascii="Times New Roman" w:hAnsi="Times New Roman"/>
          <w:sz w:val="22"/>
          <w:szCs w:val="22"/>
          <w:lang w:eastAsia="zh-CN"/>
        </w:rPr>
      </w:pPr>
      <w:r w:rsidRPr="007C22DD">
        <w:rPr>
          <w:rFonts w:ascii="Times New Roman" w:hAnsi="Times New Roman"/>
          <w:sz w:val="22"/>
          <w:szCs w:val="22"/>
          <w:lang w:eastAsia="zh-CN"/>
        </w:rPr>
        <w:t>slots that may contain candidate SSB(s) (including maximum number of candidate SSB in half-radio frame</w:t>
      </w:r>
      <w:r>
        <w:rPr>
          <w:rFonts w:ascii="Times New Roman" w:hAnsi="Times New Roman"/>
          <w:sz w:val="22"/>
          <w:szCs w:val="22"/>
          <w:lang w:eastAsia="zh-CN"/>
        </w:rPr>
        <w:t>)</w:t>
      </w:r>
    </w:p>
    <w:p w14:paraId="4C602246" w14:textId="77777777" w:rsidR="00324766" w:rsidRDefault="00324766" w:rsidP="00324766">
      <w:pPr>
        <w:pStyle w:val="BodyText"/>
        <w:spacing w:after="0"/>
        <w:rPr>
          <w:rFonts w:ascii="Times New Roman" w:hAnsi="Times New Roman"/>
          <w:sz w:val="22"/>
          <w:szCs w:val="22"/>
          <w:lang w:eastAsia="zh-CN"/>
        </w:rPr>
      </w:pPr>
    </w:p>
    <w:p w14:paraId="03400A19" w14:textId="77777777" w:rsidR="007119AC" w:rsidRDefault="007119AC" w:rsidP="007119AC">
      <w:pPr>
        <w:pStyle w:val="Heading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AD02618" w14:textId="74BE2976" w:rsidR="007119AC" w:rsidRDefault="00DE410E" w:rsidP="00BE0F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 </w:t>
      </w:r>
      <w:r w:rsidR="00BE0F65">
        <w:rPr>
          <w:rFonts w:ascii="Times New Roman" w:hAnsi="Times New Roman"/>
          <w:sz w:val="22"/>
          <w:szCs w:val="22"/>
          <w:lang w:eastAsia="zh-CN"/>
        </w:rPr>
        <w:t xml:space="preserve">Moderator </w:t>
      </w:r>
      <w:r>
        <w:rPr>
          <w:rFonts w:ascii="Times New Roman" w:hAnsi="Times New Roman"/>
          <w:sz w:val="22"/>
          <w:szCs w:val="22"/>
          <w:lang w:eastAsia="zh-CN"/>
        </w:rPr>
        <w:t>has put together possible options for SSB resource pattern.</w:t>
      </w:r>
    </w:p>
    <w:p w14:paraId="038784E9" w14:textId="01029067" w:rsidR="00BE0F65" w:rsidRDefault="00BE0F65" w:rsidP="00BE0F65">
      <w:pPr>
        <w:pStyle w:val="BodyText"/>
        <w:spacing w:after="0"/>
        <w:rPr>
          <w:rFonts w:ascii="Times New Roman" w:hAnsi="Times New Roman"/>
          <w:sz w:val="22"/>
          <w:szCs w:val="22"/>
          <w:lang w:eastAsia="zh-CN"/>
        </w:rPr>
      </w:pPr>
    </w:p>
    <w:p w14:paraId="16809A9F" w14:textId="51E71C9D"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1A29B" w14:textId="175195F2" w:rsidR="00BE0F65"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w:t>
      </w:r>
    </w:p>
    <w:p w14:paraId="7E05DEBB" w14:textId="36150FE1"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E322D90" w14:textId="05F119B6" w:rsidR="006A4DAC" w:rsidRDefault="006A4DAC"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D741F02" w14:textId="69CFFBD6"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0FD8B902" w14:textId="6A800414"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7C7F56A4" w14:textId="34E8B345" w:rsidR="006A4DAC"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4B75F8AD" w14:textId="4D550121"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51192A53" w14:textId="50FE508F" w:rsidR="00DE410E" w:rsidRDefault="00DE410E"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2-2) </w:t>
      </w:r>
      <w:r w:rsidRPr="00686DE4">
        <w:rPr>
          <w:rFonts w:ascii="Times New Roman" w:hAnsi="Times New Roman"/>
          <w:sz w:val="22"/>
          <w:szCs w:val="22"/>
          <w:lang w:eastAsia="zh-CN"/>
        </w:rPr>
        <w:t>n=0,1,2,…,31,40,…,71</w:t>
      </w:r>
      <w:r>
        <w:rPr>
          <w:rFonts w:ascii="Times New Roman" w:hAnsi="Times New Roman"/>
          <w:sz w:val="22"/>
          <w:szCs w:val="22"/>
          <w:lang w:eastAsia="zh-CN"/>
        </w:rPr>
        <w:t xml:space="preserve"> (applicable only for unlicensed cases)</w:t>
      </w:r>
    </w:p>
    <w:p w14:paraId="610EF8E3" w14:textId="2A3C5B1C" w:rsidR="00BE0F65"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sidR="00DE410E">
        <w:rPr>
          <w:rFonts w:ascii="Times New Roman" w:hAnsi="Times New Roman"/>
          <w:sz w:val="22"/>
          <w:szCs w:val="22"/>
          <w:lang w:eastAsia="zh-CN"/>
        </w:rPr>
        <w:t>3</w:t>
      </w:r>
      <w:r>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 4,5,6, 8,9,10, 12,13,14, 16,17,18, 20,21,22, 24,25,26, 28,29,30, 32,33,34,  36,37,38, 40,41.</w:t>
      </w:r>
    </w:p>
    <w:p w14:paraId="29E209A5" w14:textId="2A8712DC" w:rsidR="00BE0F65" w:rsidRDefault="00BE0F65"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778E92E1" w14:textId="77777777" w:rsidR="00604AE9" w:rsidRDefault="00604AE9" w:rsidP="00604AE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3A5B235" w14:textId="666A70A4" w:rsidR="00604AE9" w:rsidRDefault="00604AE9" w:rsidP="00604AE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-1) 1 slot (e.g. start position defined as {X,Y} + 14*n)</w:t>
      </w:r>
    </w:p>
    <w:p w14:paraId="76B26774" w14:textId="17B1BAAE" w:rsidR="00604AE9" w:rsidRDefault="00604AE9" w:rsidP="00604AE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-2) 2 consecutive slots (e.g. start position defined as {W,X,Y,Z} + 28*n)</w:t>
      </w:r>
    </w:p>
    <w:p w14:paraId="0E5832C6" w14:textId="77777777" w:rsidR="006A4DAC" w:rsidRDefault="00BE0F65" w:rsidP="00BE0F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68A0879B" w14:textId="20A30732" w:rsidR="006A4DAC"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w:t>
      </w:r>
      <w:r w:rsidR="00F239C0">
        <w:rPr>
          <w:rFonts w:ascii="Times New Roman" w:hAnsi="Times New Roman"/>
          <w:sz w:val="22"/>
          <w:szCs w:val="22"/>
          <w:lang w:eastAsia="zh-CN"/>
        </w:rPr>
        <w:t>4-</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2957CDBA" w14:textId="693CECB8" w:rsidR="00DE410E" w:rsidRDefault="00DE410E"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4-2) </w:t>
      </w:r>
      <w:r w:rsidRPr="00686DE4">
        <w:rPr>
          <w:rFonts w:ascii="Times New Roman" w:hAnsi="Times New Roman"/>
          <w:sz w:val="22"/>
          <w:szCs w:val="22"/>
          <w:lang w:eastAsia="zh-CN"/>
        </w:rPr>
        <w:t>n=0,1,2,…,63</w:t>
      </w:r>
      <w:r>
        <w:rPr>
          <w:rFonts w:ascii="Times New Roman" w:hAnsi="Times New Roman"/>
          <w:sz w:val="22"/>
          <w:szCs w:val="22"/>
          <w:lang w:eastAsia="zh-CN"/>
        </w:rPr>
        <w:t xml:space="preserve"> (applicable only for unlicensed cases)</w:t>
      </w:r>
    </w:p>
    <w:p w14:paraId="58AEB0C6" w14:textId="287AF17B" w:rsidR="00BE0F65" w:rsidRDefault="006A4DAC" w:rsidP="006A4DA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w:t>
      </w:r>
      <w:r w:rsidR="00F239C0">
        <w:rPr>
          <w:rFonts w:ascii="Times New Roman" w:hAnsi="Times New Roman"/>
          <w:sz w:val="22"/>
          <w:szCs w:val="22"/>
          <w:lang w:eastAsia="zh-CN"/>
        </w:rPr>
        <w:t xml:space="preserve"> 4-</w:t>
      </w:r>
      <w:r w:rsidR="00DE410E">
        <w:rPr>
          <w:rFonts w:ascii="Times New Roman" w:hAnsi="Times New Roman"/>
          <w:sz w:val="22"/>
          <w:szCs w:val="22"/>
          <w:lang w:eastAsia="zh-CN"/>
        </w:rPr>
        <w:t>3</w:t>
      </w:r>
      <w:r>
        <w:rPr>
          <w:rFonts w:ascii="Times New Roman" w:hAnsi="Times New Roman"/>
          <w:sz w:val="22"/>
          <w:szCs w:val="22"/>
          <w:lang w:eastAsia="zh-CN"/>
        </w:rPr>
        <w:t>)</w:t>
      </w:r>
      <w:r w:rsidR="00BE0F65">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0,1,2,3,4,5, 8,9,10,11,12,13, 16,17,18,19,20,21, 24,25,26,27,28,29, 32,33,34,35,36,37, 40, 41.</w:t>
      </w:r>
    </w:p>
    <w:p w14:paraId="7FE63D5F" w14:textId="3E49775F" w:rsidR="00BE0F65" w:rsidRDefault="00BE0F65" w:rsidP="00DE410E">
      <w:pPr>
        <w:pStyle w:val="BodyText"/>
        <w:spacing w:after="0"/>
        <w:rPr>
          <w:rFonts w:ascii="Times New Roman" w:hAnsi="Times New Roman"/>
          <w:sz w:val="22"/>
          <w:szCs w:val="22"/>
          <w:lang w:eastAsia="zh-CN"/>
        </w:rPr>
      </w:pPr>
    </w:p>
    <w:p w14:paraId="237559BF" w14:textId="0994342F" w:rsidR="00DE410E" w:rsidRDefault="00DE410E" w:rsidP="00DE41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there are many options, moderator suggest </w:t>
      </w:r>
      <w:r w:rsidR="00AB2D51">
        <w:rPr>
          <w:rFonts w:ascii="Times New Roman" w:hAnsi="Times New Roman"/>
          <w:sz w:val="22"/>
          <w:szCs w:val="22"/>
          <w:lang w:eastAsia="zh-CN"/>
        </w:rPr>
        <w:t>starting</w:t>
      </w:r>
      <w:r>
        <w:rPr>
          <w:rFonts w:ascii="Times New Roman" w:hAnsi="Times New Roman"/>
          <w:sz w:val="22"/>
          <w:szCs w:val="22"/>
          <w:lang w:eastAsia="zh-CN"/>
        </w:rPr>
        <w:t xml:space="preserve"> out by answering some fundamental questions (as suggested by few companies)</w:t>
      </w:r>
    </w:p>
    <w:p w14:paraId="058CE07D" w14:textId="088CC513" w:rsidR="00DE410E" w:rsidRDefault="00DE410E" w:rsidP="00DE410E">
      <w:pPr>
        <w:pStyle w:val="BodyText"/>
        <w:spacing w:after="0"/>
        <w:rPr>
          <w:rFonts w:ascii="Times New Roman" w:hAnsi="Times New Roman"/>
          <w:sz w:val="22"/>
          <w:szCs w:val="22"/>
          <w:lang w:eastAsia="zh-CN"/>
        </w:rPr>
      </w:pPr>
    </w:p>
    <w:p w14:paraId="1B711D15" w14:textId="071F5452" w:rsidR="00DE410E" w:rsidRDefault="00DE410E" w:rsidP="00DE410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705B8690" w14:textId="19BC3B1E" w:rsidR="00DE410E" w:rsidRDefault="00DE410E" w:rsidP="00DE410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w:t>
      </w:r>
    </w:p>
    <w:p w14:paraId="57F290A0" w14:textId="278C9C1D" w:rsidR="00DE410E" w:rsidRDefault="00DE410E" w:rsidP="00DE410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3FA71F85" w14:textId="720015D5"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91543C9" w14:textId="056F550C"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1B1E5F44" w14:textId="73EB9E85" w:rsidR="00DE410E" w:rsidRDefault="00DE410E"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Q4) </w:t>
      </w:r>
      <w:r w:rsidR="00B84332">
        <w:rPr>
          <w:rFonts w:ascii="Times New Roman" w:hAnsi="Times New Roman"/>
          <w:sz w:val="22"/>
          <w:szCs w:val="22"/>
          <w:lang w:eastAsia="zh-CN"/>
        </w:rPr>
        <w:t>same number of candidates depending on mode of operation (e.g. licensed and unlicensed or depending on LBT on or off)?</w:t>
      </w:r>
    </w:p>
    <w:p w14:paraId="213CBF2D" w14:textId="6D5AAC49" w:rsidR="00B84332" w:rsidRDefault="00B84332"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4A9070C5" w14:textId="4512D175" w:rsidR="00B84332" w:rsidRPr="00DE410E" w:rsidRDefault="00B84332" w:rsidP="00DE410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(i.e. non-consecutive value</w:t>
      </w:r>
      <w:r w:rsidR="00AB2D51">
        <w:rPr>
          <w:rFonts w:ascii="Times New Roman" w:hAnsi="Times New Roman"/>
          <w:sz w:val="22"/>
          <w:szCs w:val="22"/>
          <w:lang w:eastAsia="zh-CN"/>
        </w:rPr>
        <w:t>s</w:t>
      </w:r>
      <w:r>
        <w:rPr>
          <w:rFonts w:ascii="Times New Roman" w:hAnsi="Times New Roman"/>
          <w:sz w:val="22"/>
          <w:szCs w:val="22"/>
          <w:lang w:eastAsia="zh-CN"/>
        </w:rPr>
        <w:t xml:space="preserve"> of n) to support intermittent UL or other transmissions than SSB? </w:t>
      </w:r>
    </w:p>
    <w:p w14:paraId="67767E3A" w14:textId="47D5691C" w:rsidR="00BE0F65" w:rsidRDefault="00BE0F65" w:rsidP="007119AC">
      <w:pPr>
        <w:pStyle w:val="BodyText"/>
        <w:spacing w:after="0"/>
        <w:ind w:left="1440"/>
        <w:rPr>
          <w:rFonts w:ascii="Times New Roman" w:hAnsi="Times New Roman"/>
          <w:sz w:val="22"/>
          <w:szCs w:val="22"/>
          <w:lang w:eastAsia="zh-CN"/>
        </w:rPr>
      </w:pPr>
    </w:p>
    <w:bookmarkEnd w:id="7"/>
    <w:p w14:paraId="612E428B" w14:textId="77777777" w:rsidR="00BE0F65" w:rsidRDefault="00BE0F65"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3481B22C" w14:textId="77777777" w:rsidTr="00BD767C">
        <w:tc>
          <w:tcPr>
            <w:tcW w:w="1805" w:type="dxa"/>
            <w:shd w:val="clear" w:color="auto" w:fill="FBE4D5" w:themeFill="accent2" w:themeFillTint="33"/>
          </w:tcPr>
          <w:p w14:paraId="23E258DC"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77B5AE"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CC0501" w14:textId="77777777" w:rsidTr="00BD767C">
        <w:tc>
          <w:tcPr>
            <w:tcW w:w="1805" w:type="dxa"/>
          </w:tcPr>
          <w:p w14:paraId="6E9D1347" w14:textId="48752D91" w:rsidR="007119AC" w:rsidRPr="00CC4929"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50677E0" w14:textId="77777777" w:rsidR="007119AC"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59C3EA1B" w14:textId="77777777" w:rsidR="000F7123"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F4F558A" w14:textId="77777777" w:rsidR="000F7123" w:rsidRDefault="000F7123" w:rsidP="000F712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0D67468" w14:textId="77777777" w:rsidR="000F7123" w:rsidRDefault="000F7123" w:rsidP="000F712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C504770" w14:textId="3E45866C" w:rsidR="000F7123" w:rsidRDefault="000F7123" w:rsidP="000F712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1AF98E12" w14:textId="0DC12D6F" w:rsidR="000F7123" w:rsidRPr="00CC4929" w:rsidRDefault="000F7123" w:rsidP="000F712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1C19C9" w14:paraId="0BFADA25" w14:textId="77777777" w:rsidTr="00BD767C">
        <w:tc>
          <w:tcPr>
            <w:tcW w:w="1805" w:type="dxa"/>
          </w:tcPr>
          <w:p w14:paraId="41127162" w14:textId="4C591746"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0DEB5CB" w14:textId="77777777" w:rsidR="001C19C9" w:rsidRDefault="001C19C9" w:rsidP="001C19C9">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 xml:space="preserve">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 But adding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can be considered if we can find bit location to indicate the increased SSB candidate position.</w:t>
            </w:r>
          </w:p>
          <w:p w14:paraId="7B94868D" w14:textId="4AF0ECA9" w:rsidR="001C19C9" w:rsidRDefault="001C19C9" w:rsidP="001C19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w:t>
            </w:r>
            <w:r w:rsidRPr="00173B82">
              <w:rPr>
                <w:rFonts w:ascii="Times New Roman" w:hAnsi="Times New Roman"/>
                <w:sz w:val="22"/>
                <w:szCs w:val="22"/>
                <w:lang w:eastAsia="zh-CN"/>
              </w:rPr>
              <w:t>Strive to minimize specification impact due to the new SCS for SSB</w:t>
            </w:r>
            <w:r>
              <w:rPr>
                <w:rFonts w:ascii="Times New Roman" w:hAnsi="Times New Roman"/>
                <w:sz w:val="22"/>
                <w:szCs w:val="22"/>
                <w:lang w:eastAsia="zh-CN"/>
              </w:rPr>
              <w:t>) in the previous agreement. In that sense, we suggest legacy pattern (e.g., Case D) as the starting point.</w:t>
            </w:r>
          </w:p>
        </w:tc>
      </w:tr>
      <w:tr w:rsidR="00003EDF" w14:paraId="5D24F59F" w14:textId="77777777" w:rsidTr="00BD767C">
        <w:tc>
          <w:tcPr>
            <w:tcW w:w="1805" w:type="dxa"/>
          </w:tcPr>
          <w:p w14:paraId="270557CA" w14:textId="521C70B4"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81C9D62"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CCE72F8"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471D810A"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3) 2 SSB per slot</w:t>
            </w:r>
          </w:p>
          <w:p w14:paraId="51EC3AAB"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E938A62"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305B607" w14:textId="2D30D0C2"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196B47" w14:paraId="6C1EE921" w14:textId="77777777" w:rsidTr="00BD767C">
        <w:tc>
          <w:tcPr>
            <w:tcW w:w="1805" w:type="dxa"/>
          </w:tcPr>
          <w:p w14:paraId="3D82A14D" w14:textId="2F4C6788" w:rsidR="00196B47" w:rsidRDefault="00196B47" w:rsidP="00196B4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14A81C8" w14:textId="77777777" w:rsidR="00196B47" w:rsidRDefault="00196B47" w:rsidP="00196B47">
            <w:pPr>
              <w:pStyle w:val="BodyText"/>
              <w:numPr>
                <w:ilvl w:val="0"/>
                <w:numId w:val="12"/>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5261CCDE" w14:textId="77777777" w:rsidR="00196B47" w:rsidRDefault="00196B47" w:rsidP="00196B47">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0CFD3A31" w14:textId="77777777" w:rsidR="00196B47" w:rsidRPr="009066E0" w:rsidRDefault="00196B47" w:rsidP="00196B47">
            <w:pPr>
              <w:pStyle w:val="BodyText"/>
              <w:numPr>
                <w:ilvl w:val="0"/>
                <w:numId w:val="12"/>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9AE1F99" w14:textId="77777777" w:rsidR="00196B47" w:rsidRDefault="00196B47" w:rsidP="00196B47">
            <w:pPr>
              <w:pStyle w:val="BodyText"/>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57FF1A74" w14:textId="77777777" w:rsidR="00196B47" w:rsidRPr="00251E44" w:rsidRDefault="00196B47" w:rsidP="00196B47">
            <w:pPr>
              <w:pStyle w:val="BodyText"/>
              <w:numPr>
                <w:ilvl w:val="1"/>
                <w:numId w:val="12"/>
              </w:numPr>
              <w:spacing w:after="0"/>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70A6C73A" w14:textId="77777777" w:rsidR="00196B47" w:rsidRDefault="00196B47" w:rsidP="00196B47">
            <w:pPr>
              <w:pStyle w:val="BodyText"/>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3B6C6BD6" w14:textId="77777777" w:rsidR="00A54F19" w:rsidRDefault="00196B47" w:rsidP="00A54F19">
            <w:pPr>
              <w:pStyle w:val="BodyText"/>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772D9EB" w14:textId="644B64F1" w:rsidR="00196B47" w:rsidRPr="00A54F19" w:rsidRDefault="00196B47" w:rsidP="00A54F19">
            <w:pPr>
              <w:pStyle w:val="BodyText"/>
              <w:numPr>
                <w:ilvl w:val="1"/>
                <w:numId w:val="12"/>
              </w:numPr>
              <w:spacing w:after="0"/>
              <w:ind w:left="1080"/>
              <w:rPr>
                <w:rFonts w:ascii="Times New Roman" w:hAnsi="Times New Roman"/>
                <w:sz w:val="22"/>
                <w:szCs w:val="22"/>
                <w:lang w:eastAsia="zh-CN"/>
              </w:rPr>
            </w:pPr>
            <w:r w:rsidRPr="00A54F19">
              <w:rPr>
                <w:rFonts w:ascii="Times New Roman" w:hAnsi="Times New Roman"/>
                <w:sz w:val="22"/>
                <w:szCs w:val="22"/>
                <w:lang w:eastAsia="zh-CN"/>
              </w:rPr>
              <w:t xml:space="preserve">Q6) Yes </w:t>
            </w:r>
          </w:p>
        </w:tc>
      </w:tr>
    </w:tbl>
    <w:p w14:paraId="17E8E79C" w14:textId="77777777" w:rsidR="007119AC" w:rsidRDefault="007119AC" w:rsidP="007119AC">
      <w:pPr>
        <w:pStyle w:val="BodyText"/>
        <w:spacing w:after="0"/>
        <w:rPr>
          <w:rFonts w:ascii="Times New Roman" w:hAnsi="Times New Roman"/>
          <w:sz w:val="22"/>
          <w:szCs w:val="22"/>
          <w:lang w:eastAsia="zh-CN"/>
        </w:rPr>
      </w:pPr>
    </w:p>
    <w:p w14:paraId="5D0A030B" w14:textId="77777777" w:rsidR="007119AC" w:rsidRDefault="007119AC" w:rsidP="007119AC">
      <w:pPr>
        <w:pStyle w:val="BodyText"/>
        <w:spacing w:after="0"/>
        <w:rPr>
          <w:rFonts w:ascii="Times New Roman" w:hAnsi="Times New Roman"/>
          <w:sz w:val="22"/>
          <w:szCs w:val="22"/>
          <w:lang w:eastAsia="zh-CN"/>
        </w:rPr>
      </w:pPr>
    </w:p>
    <w:p w14:paraId="64239FC0" w14:textId="77777777" w:rsidR="007119AC" w:rsidRDefault="007119AC" w:rsidP="007119AC">
      <w:pPr>
        <w:pStyle w:val="BodyText"/>
        <w:spacing w:after="0"/>
        <w:rPr>
          <w:rFonts w:ascii="Times New Roman" w:hAnsi="Times New Roman"/>
          <w:sz w:val="22"/>
          <w:szCs w:val="22"/>
          <w:lang w:eastAsia="zh-CN"/>
        </w:rPr>
      </w:pPr>
    </w:p>
    <w:p w14:paraId="45B47206"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D287461"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B91A5E8" w14:textId="77777777" w:rsidR="007119AC" w:rsidRDefault="007119AC" w:rsidP="007119AC">
      <w:pPr>
        <w:pStyle w:val="BodyText"/>
        <w:spacing w:after="0"/>
        <w:rPr>
          <w:rFonts w:ascii="Times New Roman" w:hAnsi="Times New Roman"/>
          <w:sz w:val="22"/>
          <w:szCs w:val="22"/>
          <w:lang w:eastAsia="zh-CN"/>
        </w:rPr>
      </w:pPr>
    </w:p>
    <w:p w14:paraId="1F0FBCA9" w14:textId="77777777" w:rsidR="00324766" w:rsidRDefault="00324766" w:rsidP="00324766">
      <w:pPr>
        <w:pStyle w:val="BodyText"/>
        <w:spacing w:after="0"/>
        <w:rPr>
          <w:rFonts w:ascii="Times New Roman" w:hAnsi="Times New Roman"/>
          <w:sz w:val="22"/>
          <w:szCs w:val="22"/>
          <w:lang w:eastAsia="zh-CN"/>
        </w:rPr>
      </w:pPr>
    </w:p>
    <w:p w14:paraId="39C56215" w14:textId="77777777" w:rsidR="00324766" w:rsidRDefault="00324766" w:rsidP="00324766">
      <w:pPr>
        <w:pStyle w:val="BodyText"/>
        <w:spacing w:after="0"/>
        <w:rPr>
          <w:rFonts w:ascii="Times New Roman" w:hAnsi="Times New Roman"/>
          <w:sz w:val="22"/>
          <w:szCs w:val="22"/>
          <w:lang w:eastAsia="zh-CN"/>
        </w:rPr>
      </w:pPr>
    </w:p>
    <w:p w14:paraId="64508C6E" w14:textId="77777777" w:rsidR="00324766" w:rsidRPr="00107E85" w:rsidRDefault="00324766" w:rsidP="00324766">
      <w:pPr>
        <w:pStyle w:val="Heading3"/>
        <w:rPr>
          <w:lang w:eastAsia="zh-CN"/>
        </w:rPr>
      </w:pPr>
      <w:r>
        <w:rPr>
          <w:lang w:eastAsia="zh-CN"/>
        </w:rPr>
        <w:t xml:space="preserve">2.1.5 </w:t>
      </w:r>
      <w:r w:rsidRPr="00107E85">
        <w:rPr>
          <w:lang w:eastAsia="zh-CN"/>
        </w:rPr>
        <w:t>CORESET#0 Configuration</w:t>
      </w:r>
    </w:p>
    <w:p w14:paraId="012838C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F16AB1D"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only {SS/PBCH Block, CORESET#0 for Type0-PDCCH} SCS equal to {120, 120} kHz in 52.6GHz to 71GHz spectrum.</w:t>
      </w:r>
    </w:p>
    <w:p w14:paraId="23AF77AA"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CORESET#0 with 96 PRB can be configured to make full use of allowed transmit power at least for operation with shared spectrum</w:t>
      </w:r>
      <w:r>
        <w:rPr>
          <w:rFonts w:ascii="Times New Roman" w:hAnsi="Times New Roman"/>
          <w:sz w:val="22"/>
          <w:szCs w:val="22"/>
          <w:lang w:eastAsia="zh-CN"/>
        </w:rPr>
        <w:t>.</w:t>
      </w:r>
    </w:p>
    <w:p w14:paraId="1D8E8B01" w14:textId="77777777" w:rsidR="00324766" w:rsidRPr="008D61F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the following CORESET#0 RB offsets values for {SSB, CORESET#0} SCS={120, 120} kHz: </w:t>
      </w:r>
    </w:p>
    <w:p w14:paraId="00775B77"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24 RB and 48 RB CORESET#0: the same as supported values in Table 13-8 of 38.213</w:t>
      </w:r>
    </w:p>
    <w:p w14:paraId="7DFC9D3F"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8D61F6">
        <w:rPr>
          <w:rFonts w:ascii="Times New Roman" w:hAnsi="Times New Roman"/>
          <w:sz w:val="22"/>
          <w:szCs w:val="22"/>
          <w:lang w:eastAsia="zh-CN"/>
        </w:rPr>
        <w:t xml:space="preserve"> for multiplexing pattern 3.</w:t>
      </w:r>
    </w:p>
    <w:p w14:paraId="5F2982D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8DF26F" w14:textId="77777777" w:rsidR="00324766" w:rsidRPr="006D7ED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6D7ED4">
        <w:rPr>
          <w:rFonts w:ascii="Times New Roman" w:hAnsi="Times New Roman" w:hint="eastAsia"/>
          <w:sz w:val="22"/>
          <w:szCs w:val="22"/>
          <w:lang w:eastAsia="zh-CN"/>
        </w:rPr>
        <w:t>he following SSB-Coreset 0 multiplexing patterns are supported for each SCS pair:</w:t>
      </w:r>
    </w:p>
    <w:p w14:paraId="1E9A753A"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(120K, 120K): Pattern 1, Pattern 3</w:t>
      </w:r>
    </w:p>
    <w:p w14:paraId="268FF0F0"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(480K, 480K): Pattern 1, Pattern 3</w:t>
      </w:r>
    </w:p>
    <w:p w14:paraId="7B1AE9DF"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lastRenderedPageBreak/>
        <w:t>(960K, 960K): Pattern 1, Pattern 3</w:t>
      </w:r>
    </w:p>
    <w:p w14:paraId="528B032D" w14:textId="77777777" w:rsidR="00324766" w:rsidRPr="006D7ED4" w:rsidRDefault="00324766" w:rsidP="00324766">
      <w:pPr>
        <w:pStyle w:val="BodyText"/>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480K): Pattern 1, Pattern 2</w:t>
      </w:r>
    </w:p>
    <w:p w14:paraId="3A05B63B" w14:textId="77777777" w:rsidR="00324766" w:rsidRPr="006D7ED4" w:rsidRDefault="00324766" w:rsidP="00324766">
      <w:pPr>
        <w:pStyle w:val="BodyText"/>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82CC9F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4C6B49"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providing CORESET#0/Type0-PDCCH configuration for 480kHz and 960kHz kHz SCS SSB transmission in NR bands ranging between 52.6 GHz to 71 GHz.</w:t>
      </w:r>
    </w:p>
    <w:p w14:paraId="43BC9A99"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583B992"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{960, 960} case.</w:t>
      </w:r>
    </w:p>
    <w:p w14:paraId="1972F5A6" w14:textId="77777777" w:rsidR="00324766"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pattern 1 and pattern 2 for {240,120} case.</w:t>
      </w:r>
    </w:p>
    <w:p w14:paraId="6A46B273"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120kHz sub-carrier spacing, consider supporting also N_{RB}^{CORESET}</w:t>
      </w:r>
      <w:proofErr w:type="gramStart"/>
      <w:r w:rsidRPr="00610D09">
        <w:rPr>
          <w:rFonts w:ascii="Times New Roman" w:hAnsi="Times New Roman"/>
          <w:sz w:val="22"/>
          <w:szCs w:val="22"/>
          <w:lang w:eastAsia="zh-CN"/>
        </w:rPr>
        <w:t>={</w:t>
      </w:r>
      <w:proofErr w:type="gramEnd"/>
      <w:r w:rsidRPr="00610D09">
        <w:rPr>
          <w:rFonts w:ascii="Times New Roman" w:hAnsi="Times New Roman"/>
          <w:sz w:val="22"/>
          <w:szCs w:val="22"/>
          <w:lang w:eastAsia="zh-CN"/>
        </w:rPr>
        <w:t>96}. In case SSB and Type0 CORESET multiplexing pattern 1 removing option of N_{RB}^{CORESET}</w:t>
      </w:r>
      <w:proofErr w:type="gramStart"/>
      <w:r w:rsidRPr="00610D09">
        <w:rPr>
          <w:rFonts w:ascii="Times New Roman" w:hAnsi="Times New Roman"/>
          <w:sz w:val="22"/>
          <w:szCs w:val="22"/>
          <w:lang w:eastAsia="zh-CN"/>
        </w:rPr>
        <w:t>={</w:t>
      </w:r>
      <w:proofErr w:type="gramEnd"/>
      <w:r w:rsidRPr="00610D09">
        <w:rPr>
          <w:rFonts w:ascii="Times New Roman" w:hAnsi="Times New Roman"/>
          <w:sz w:val="22"/>
          <w:szCs w:val="22"/>
          <w:lang w:eastAsia="zh-CN"/>
        </w:rPr>
        <w:t>24} could be considered.</w:t>
      </w:r>
    </w:p>
    <w:p w14:paraId="3538DB1E"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480kHz sub-carrier spacing, support following options:</w:t>
      </w:r>
    </w:p>
    <w:p w14:paraId="613AD29B"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28AE73CE" w14:textId="77777777" w:rsidR="00324766" w:rsidRPr="00610D09" w:rsidRDefault="00324766" w:rsidP="00324766">
      <w:pPr>
        <w:pStyle w:val="BodyText"/>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w:t>
      </w:r>
      <w:r w:rsidRPr="00610D09">
        <w:rPr>
          <w:rFonts w:ascii="Times New Roman" w:hAnsi="Times New Roman"/>
          <w:sz w:val="22"/>
          <w:szCs w:val="22"/>
          <w:lang w:eastAsia="zh-CN"/>
        </w:rPr>
        <w:t>(if supported)</w:t>
      </w:r>
    </w:p>
    <w:p w14:paraId="479D641A"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480kHz sub-carrier spacing, support</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C16111C"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960kHz sub-carrier spacing, support for multiplexing pattern 1</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759B4CF0"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1E3976F" w14:textId="77777777" w:rsidR="00324766" w:rsidRPr="00610D09" w:rsidRDefault="00324766" w:rsidP="00324766">
      <w:pPr>
        <w:pStyle w:val="BodyText"/>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with 240kHz sub-carrier spacing and CORESET#0 with 120kHz sub-carrier spacing, support following options:</w:t>
      </w:r>
    </w:p>
    <w:p w14:paraId="73356E17" w14:textId="77777777" w:rsidR="00324766" w:rsidRPr="00610D09" w:rsidRDefault="0048506F" w:rsidP="0032476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3CD505B" w14:textId="77777777" w:rsidR="00324766" w:rsidRDefault="0048506F" w:rsidP="0032476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5690916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3269D79" w14:textId="77777777" w:rsidR="00324766" w:rsidRDefault="00324766" w:rsidP="00324766">
      <w:pPr>
        <w:pStyle w:val="BodyText"/>
        <w:numPr>
          <w:ilvl w:val="1"/>
          <w:numId w:val="7"/>
        </w:numPr>
        <w:spacing w:after="0"/>
        <w:rPr>
          <w:rFonts w:ascii="Times New Roman" w:hAnsi="Times New Roman"/>
          <w:sz w:val="22"/>
          <w:szCs w:val="22"/>
          <w:lang w:eastAsia="zh-CN"/>
        </w:rPr>
      </w:pPr>
      <w:r w:rsidRPr="003864C8">
        <w:rPr>
          <w:rFonts w:ascii="Times New Roman" w:hAnsi="Times New Roman"/>
          <w:sz w:val="22"/>
          <w:szCs w:val="22"/>
          <w:lang w:eastAsia="zh-CN"/>
        </w:rPr>
        <w:t>Multiplexing pattern 2 or 3 can be used for further multiplexing SSB/CORSET#0 with periodic CSI-RS/paging PDCCH&amp;PDSCH in frequency.</w:t>
      </w:r>
    </w:p>
    <w:p w14:paraId="7B73CCE5" w14:textId="77777777" w:rsidR="00324766" w:rsidRPr="00487B8C" w:rsidRDefault="00324766" w:rsidP="00324766">
      <w:pPr>
        <w:pStyle w:val="BodyText"/>
        <w:numPr>
          <w:ilvl w:val="1"/>
          <w:numId w:val="7"/>
        </w:numPr>
        <w:spacing w:after="0"/>
        <w:rPr>
          <w:rFonts w:ascii="Times New Roman" w:hAnsi="Times New Roman"/>
          <w:sz w:val="22"/>
          <w:szCs w:val="22"/>
          <w:lang w:eastAsia="zh-CN"/>
        </w:rPr>
      </w:pPr>
      <w:r w:rsidRPr="00487B8C">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4887843"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1 symbol CORESET}</w:t>
      </w:r>
    </w:p>
    <w:p w14:paraId="227A71B1"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2 symbol CORESET}</w:t>
      </w:r>
    </w:p>
    <w:p w14:paraId="4E68547D" w14:textId="77777777" w:rsidR="00324766" w:rsidRPr="00487B8C" w:rsidRDefault="00324766" w:rsidP="00324766">
      <w:pPr>
        <w:pStyle w:val="BodyText"/>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3, 48 PRB CORESET, 2 symbol CORESET}</w:t>
      </w:r>
    </w:p>
    <w:p w14:paraId="137E1A4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7C3BC1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non-initial access where SSB does configure Type-0 PDCCH and timing of the SSB is known to the UE (within limits defined in Table 7.6.4-2 of TS 38.133): support SCS = 480/960 kHz</w:t>
      </w:r>
    </w:p>
    <w:p w14:paraId="5B146A9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following SSB and CORESET0 SCS combinations:</w:t>
      </w:r>
    </w:p>
    <w:p w14:paraId="394A1CB1"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 SCS = 120 kHz, CORESET0 SCS = 120, 480, 960 kHz</w:t>
      </w:r>
    </w:p>
    <w:p w14:paraId="6B3B731D"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240 kHz is supported, support CORESET0 SCS = 120, 480, 960 kHz</w:t>
      </w:r>
    </w:p>
    <w:p w14:paraId="62BBFDF1"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10A01A8"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7EE7494"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sidRPr="00931614">
        <w:rPr>
          <w:rFonts w:ascii="Times New Roman" w:hAnsi="Times New Roman"/>
          <w:sz w:val="22"/>
          <w:szCs w:val="22"/>
          <w:lang w:eastAsia="zh-CN"/>
        </w:rPr>
        <w:t>ms</w:t>
      </w:r>
      <w:proofErr w:type="spellEnd"/>
      <w:r w:rsidRPr="00931614">
        <w:rPr>
          <w:rFonts w:ascii="Times New Roman" w:hAnsi="Times New Roman"/>
          <w:sz w:val="22"/>
          <w:szCs w:val="22"/>
          <w:lang w:eastAsia="zh-CN"/>
        </w:rPr>
        <w:t xml:space="preserve"> options for the start of the CORESET0 </w:t>
      </w:r>
      <w:proofErr w:type="spellStart"/>
      <w:r w:rsidRPr="00931614">
        <w:rPr>
          <w:rFonts w:ascii="Times New Roman" w:hAnsi="Times New Roman"/>
          <w:sz w:val="22"/>
          <w:szCs w:val="22"/>
          <w:lang w:eastAsia="zh-CN"/>
        </w:rPr>
        <w:t>wrt</w:t>
      </w:r>
      <w:proofErr w:type="spellEnd"/>
      <w:r w:rsidRPr="00931614">
        <w:rPr>
          <w:rFonts w:ascii="Times New Roman" w:hAnsi="Times New Roman"/>
          <w:sz w:val="22"/>
          <w:szCs w:val="22"/>
          <w:lang w:eastAsia="zh-CN"/>
        </w:rPr>
        <w:t xml:space="preserve"> frame boundary) which depends on the outcome of the SSB pattern design</w:t>
      </w:r>
    </w:p>
    <w:p w14:paraId="71FB36D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SSB/CORESET0 multiplexing pattern 2:</w:t>
      </w:r>
    </w:p>
    <w:p w14:paraId="4D73D795"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240 kHz + 120 kHz combination (if supported): reuse the same design as in NR Rel-16</w:t>
      </w:r>
    </w:p>
    <w:p w14:paraId="7022442B"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D9E2C0A"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NR Rel-16 SSB/CORESET0 multiplexing pattern 3 design may be reused for the valid combinations of 120 + 120 kHz, 480 + 480 kHz, and 960 + 960 kHz</w:t>
      </w:r>
    </w:p>
    <w:p w14:paraId="680C76BD"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1341B49"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0785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68DF2E2"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EAB9D85"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(120 kHz, 120 kHz) Multiplexing patterns: 1, 3</w:t>
      </w:r>
    </w:p>
    <w:p w14:paraId="28C6D3D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(480 kHz, 480 kHz) Multiplexing patterns: 1, 3</w:t>
      </w:r>
    </w:p>
    <w:p w14:paraId="6EBA388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(960 kHz, 960 kHz) Multiplexing patterns: 1, 3</w:t>
      </w:r>
    </w:p>
    <w:p w14:paraId="79183157"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029D8C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06D5195"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t xml:space="preserve">Support CORESET#0/Type0-PDCCH configuration indication in MIB of SSB for all supported SSB SCS. </w:t>
      </w:r>
    </w:p>
    <w:p w14:paraId="0CDFA96F"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t>Consider only same SCS for SSB and CORESET#0 (configured by MIB) for 480 and 960 kHz SCS.</w:t>
      </w:r>
    </w:p>
    <w:p w14:paraId="7B73B4C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EC267E"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1E8D79BB"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SSB with 240/480/960 kHz for initial and non-initial access with support of CORESET0/Type0-PDCCH configuration in the MIB.</w:t>
      </w:r>
    </w:p>
    <w:p w14:paraId="3483B920"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SSB time domain candidate resource pattern (within a slot or pair of slots) for 480 and 960kHz SSB are identical</w:t>
      </w:r>
    </w:p>
    <w:p w14:paraId="3C61D153"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1 CORESTE#0/Type0-PDCCH SCS supported for each SSB SCS</w:t>
      </w:r>
    </w:p>
    <w:p w14:paraId="0FA828AF"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2D78A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RAN1 prioritizes time-domain multiplex of SSB and CORESET0 to minimize the number of needed synchronization raster entries.</w:t>
      </w:r>
    </w:p>
    <w:p w14:paraId="087A3F31"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Supporting 480 kHz SCS and 960 kHz SCS for SSB are UE capabilities: </w:t>
      </w:r>
    </w:p>
    <w:p w14:paraId="54D6E7D5"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480 kHz SCS for SSB if it doesn’t support 480 kHz SCS for data/control channels.</w:t>
      </w:r>
    </w:p>
    <w:p w14:paraId="5388B696" w14:textId="77777777" w:rsidR="00324766" w:rsidRPr="000643AA" w:rsidRDefault="00324766" w:rsidP="00324766">
      <w:pPr>
        <w:pStyle w:val="BodyText"/>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lastRenderedPageBreak/>
        <w:t>UE is not expected to support 960 kHz SCS for SSB if it doesn’t support 960 kHz SCS for data/control channels.</w:t>
      </w:r>
    </w:p>
    <w:p w14:paraId="3ED17B0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Send an LS to RAN2 and RAN4.</w:t>
      </w:r>
    </w:p>
    <w:p w14:paraId="0569698E"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120 kHz SCS,</w:t>
      </w:r>
    </w:p>
    <w:p w14:paraId="38030DEE"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as 120 kHz;</w:t>
      </w:r>
    </w:p>
    <w:p w14:paraId="683A36C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additional CORESET#0 RB offsets are needed;</w:t>
      </w:r>
    </w:p>
    <w:p w14:paraId="1C546FE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6E558AD7"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480 kHz SCS and 960 kHz,</w:t>
      </w:r>
    </w:p>
    <w:p w14:paraId="62BC5476"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same as SS/PBCH block SCS;</w:t>
      </w:r>
    </w:p>
    <w:p w14:paraId="6E012488"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at least the same SS/PBCH block and CORESET#0 multiplexing patterns, number of RBs for CORESET#0, and number of symbols as in 120 kHz SCS;</w:t>
      </w:r>
    </w:p>
    <w:p w14:paraId="3CE3644D"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7A8BB137" w14:textId="77777777" w:rsidR="00324766" w:rsidRPr="000643AA" w:rsidRDefault="00324766" w:rsidP="00324766">
      <w:pPr>
        <w:pStyle w:val="BodyText"/>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Further study the RB offset based on RAN4 design of channel and synchronization </w:t>
      </w:r>
      <w:proofErr w:type="spellStart"/>
      <w:r w:rsidRPr="000643AA">
        <w:rPr>
          <w:rFonts w:ascii="Times New Roman" w:hAnsi="Times New Roman"/>
          <w:sz w:val="22"/>
          <w:szCs w:val="22"/>
          <w:lang w:eastAsia="zh-CN"/>
        </w:rPr>
        <w:t>rasters</w:t>
      </w:r>
      <w:proofErr w:type="spellEnd"/>
      <w:r w:rsidRPr="000643AA">
        <w:rPr>
          <w:rFonts w:ascii="Times New Roman" w:hAnsi="Times New Roman"/>
          <w:sz w:val="22"/>
          <w:szCs w:val="22"/>
          <w:lang w:eastAsia="zh-CN"/>
        </w:rPr>
        <w:t>.</w:t>
      </w:r>
    </w:p>
    <w:p w14:paraId="5C1A839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003808F6"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CORESET#0 should have the same SCS as SSB in initial access.</w:t>
      </w:r>
    </w:p>
    <w:p w14:paraId="00BC80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A9CDAD2"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other means to convey the CORESET#0 and Type0-PDCCH to UE to avoid BWP and SCS switching.</w:t>
      </w:r>
    </w:p>
    <w:p w14:paraId="4E838F94" w14:textId="77777777" w:rsidR="00324766" w:rsidRDefault="00324766" w:rsidP="00324766">
      <w:pPr>
        <w:pStyle w:val="BodyText"/>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2828056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263CB5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97D4FD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76C55D4" w14:textId="77777777" w:rsidR="00324766"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2256960"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 xml:space="preserve">In case of TDM between SSB and CORESET#0 PDCCH/SIB1 PDSCH, support different structure(s) of TDM than the ones supported in Rel-15/-16 NR. </w:t>
      </w:r>
    </w:p>
    <w:p w14:paraId="50486D07" w14:textId="77777777" w:rsidR="00324766" w:rsidRPr="00164A55" w:rsidRDefault="00324766" w:rsidP="00324766">
      <w:pPr>
        <w:pStyle w:val="BodyText"/>
        <w:numPr>
          <w:ilvl w:val="2"/>
          <w:numId w:val="7"/>
        </w:numPr>
        <w:spacing w:after="0"/>
        <w:rPr>
          <w:rFonts w:ascii="Times New Roman" w:hAnsi="Times New Roman"/>
          <w:sz w:val="22"/>
          <w:szCs w:val="22"/>
          <w:lang w:eastAsia="zh-CN"/>
        </w:rPr>
      </w:pPr>
      <w:r w:rsidRPr="00164A55">
        <w:rPr>
          <w:rFonts w:ascii="Times New Roman" w:hAnsi="Times New Roman"/>
          <w:sz w:val="22"/>
          <w:szCs w:val="22"/>
          <w:lang w:eastAsia="zh-CN"/>
        </w:rPr>
        <w:t>E.g., a group of SSB/CORESET#0 PDCCH/SIB1 PDSCH, which are associated with the same QCL, is allocated within a slot</w:t>
      </w:r>
    </w:p>
    <w:p w14:paraId="058B87A1"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54DED60C" w14:textId="77777777" w:rsidR="00324766" w:rsidRPr="00164A55" w:rsidRDefault="00324766" w:rsidP="00324766">
      <w:pPr>
        <w:pStyle w:val="BodyText"/>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lower SCS is used for SSB compared with that used for CORESET#0/SIB1, FDM between SSB and SIB1 PDSCH such as in pattern 2 can be considered.</w:t>
      </w:r>
    </w:p>
    <w:p w14:paraId="03C66AC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DFBBED1" w14:textId="77777777" w:rsidR="00324766" w:rsidRPr="00290194"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DD446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3999A85"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36C989C1" w14:textId="77777777" w:rsidR="00324766" w:rsidRPr="000000D2" w:rsidRDefault="00324766" w:rsidP="00324766">
      <w:pPr>
        <w:pStyle w:val="ListParagraph"/>
        <w:numPr>
          <w:ilvl w:val="1"/>
          <w:numId w:val="7"/>
        </w:numPr>
        <w:rPr>
          <w:rFonts w:eastAsia="SimSun"/>
          <w:lang w:eastAsia="zh-CN"/>
        </w:rPr>
      </w:pPr>
      <w:r w:rsidRPr="000000D2">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CB675BF" w14:textId="77777777" w:rsidR="00324766" w:rsidRPr="00610D09" w:rsidRDefault="00324766" w:rsidP="00324766">
      <w:pPr>
        <w:pStyle w:val="BodyText"/>
        <w:spacing w:after="0"/>
        <w:rPr>
          <w:rFonts w:ascii="Times New Roman" w:hAnsi="Times New Roman"/>
          <w:sz w:val="22"/>
          <w:szCs w:val="22"/>
          <w:lang w:eastAsia="zh-CN"/>
        </w:rPr>
      </w:pPr>
    </w:p>
    <w:p w14:paraId="2ED008EA" w14:textId="77777777" w:rsidR="00324766" w:rsidRDefault="00324766" w:rsidP="00324766">
      <w:pPr>
        <w:pStyle w:val="BodyText"/>
        <w:spacing w:after="0"/>
        <w:rPr>
          <w:rFonts w:ascii="Times New Roman" w:hAnsi="Times New Roman"/>
          <w:sz w:val="22"/>
          <w:szCs w:val="22"/>
          <w:lang w:eastAsia="zh-CN"/>
        </w:rPr>
      </w:pPr>
    </w:p>
    <w:p w14:paraId="7DF2BB77" w14:textId="77777777" w:rsidR="00324766" w:rsidRPr="000759A1" w:rsidRDefault="00324766" w:rsidP="00324766">
      <w:pPr>
        <w:pStyle w:val="Heading4"/>
        <w:rPr>
          <w:lang w:eastAsia="zh-CN"/>
        </w:rPr>
      </w:pPr>
      <w:r w:rsidRPr="000759A1">
        <w:rPr>
          <w:lang w:eastAsia="zh-CN"/>
        </w:rPr>
        <w:t>Summary of Discussions</w:t>
      </w:r>
    </w:p>
    <w:p w14:paraId="640EC8D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263C408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083E25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E8E198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C75999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46914DDB"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F649FE7" w14:textId="77777777" w:rsidR="00324766" w:rsidRDefault="00324766" w:rsidP="00324766">
      <w:pPr>
        <w:pStyle w:val="BodyText"/>
        <w:spacing w:after="0"/>
        <w:rPr>
          <w:rFonts w:ascii="Times New Roman" w:hAnsi="Times New Roman"/>
          <w:sz w:val="22"/>
          <w:szCs w:val="22"/>
          <w:lang w:eastAsia="zh-CN"/>
        </w:rPr>
      </w:pPr>
    </w:p>
    <w:p w14:paraId="6257367C" w14:textId="77777777" w:rsidR="00324766" w:rsidRDefault="00324766" w:rsidP="00FE1EC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46D21D85"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5C3556E"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1B115D5" w14:textId="77777777" w:rsidR="00324766" w:rsidRDefault="00324766" w:rsidP="00FE1EC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19F610C" w14:textId="10A338EB" w:rsidR="00324766" w:rsidRDefault="00324766" w:rsidP="00324766">
      <w:pPr>
        <w:pStyle w:val="BodyText"/>
        <w:spacing w:after="0"/>
        <w:rPr>
          <w:rFonts w:ascii="Times New Roman" w:hAnsi="Times New Roman"/>
          <w:sz w:val="22"/>
          <w:szCs w:val="22"/>
          <w:lang w:eastAsia="zh-CN"/>
        </w:rPr>
      </w:pPr>
    </w:p>
    <w:p w14:paraId="743A2930" w14:textId="77777777" w:rsidR="007119AC" w:rsidRDefault="007119AC" w:rsidP="007119AC">
      <w:pPr>
        <w:pStyle w:val="Heading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666D8620" w14:textId="77777777" w:rsidR="00AB2D51" w:rsidRDefault="00AB2D51" w:rsidP="00AB2D51">
      <w:pPr>
        <w:pStyle w:val="BodyText"/>
        <w:spacing w:after="0"/>
        <w:rPr>
          <w:rFonts w:ascii="Times New Roman" w:hAnsi="Times New Roman"/>
          <w:sz w:val="22"/>
          <w:szCs w:val="22"/>
          <w:lang w:eastAsia="zh-CN"/>
        </w:rPr>
      </w:pPr>
    </w:p>
    <w:p w14:paraId="7495110C" w14:textId="073C3BEC" w:rsidR="00AB2D51" w:rsidRDefault="00AB2D51" w:rsidP="00AB2D5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3644E333" w14:textId="77777777" w:rsidR="00AB2D51" w:rsidRDefault="00AB2D51" w:rsidP="00AB2D51">
      <w:pPr>
        <w:pStyle w:val="BodyText"/>
        <w:spacing w:after="0"/>
        <w:rPr>
          <w:rFonts w:ascii="Times New Roman" w:hAnsi="Times New Roman"/>
          <w:sz w:val="22"/>
          <w:szCs w:val="22"/>
          <w:lang w:eastAsia="zh-CN"/>
        </w:rPr>
      </w:pPr>
    </w:p>
    <w:p w14:paraId="6ABC4632" w14:textId="77777777" w:rsidR="0086233D" w:rsidRDefault="0086233D" w:rsidP="0086233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6A5279" w14:textId="77777777" w:rsidR="00EC0BA7" w:rsidRDefault="00EC0BA7" w:rsidP="00EC0BA7">
      <w:pPr>
        <w:pStyle w:val="BodyText"/>
        <w:spacing w:after="0"/>
        <w:ind w:left="720"/>
        <w:rPr>
          <w:rFonts w:ascii="Times New Roman" w:hAnsi="Times New Roman"/>
          <w:sz w:val="22"/>
          <w:szCs w:val="22"/>
          <w:lang w:eastAsia="zh-CN"/>
        </w:rPr>
      </w:pPr>
    </w:p>
    <w:p w14:paraId="764AFD03" w14:textId="40AD88EA" w:rsidR="007119AC" w:rsidRDefault="0086233D"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Q2) </w:t>
      </w:r>
      <w:r w:rsidR="00AB2D51">
        <w:rPr>
          <w:rFonts w:ascii="Times New Roman" w:hAnsi="Times New Roman"/>
          <w:sz w:val="22"/>
          <w:szCs w:val="22"/>
          <w:lang w:eastAsia="zh-CN"/>
        </w:rPr>
        <w:t>Whether Support CORESET#0/Type0-PDCCH configuration for 480/960kHz SSB</w:t>
      </w:r>
    </w:p>
    <w:p w14:paraId="4A00BCCD" w14:textId="77777777" w:rsidR="00EC0BA7" w:rsidRDefault="00EC0BA7" w:rsidP="00EC0BA7">
      <w:pPr>
        <w:pStyle w:val="BodyText"/>
        <w:spacing w:after="0"/>
        <w:ind w:left="720"/>
        <w:rPr>
          <w:rFonts w:ascii="Times New Roman" w:hAnsi="Times New Roman"/>
          <w:sz w:val="22"/>
          <w:szCs w:val="22"/>
          <w:lang w:eastAsia="zh-CN"/>
        </w:rPr>
      </w:pPr>
    </w:p>
    <w:p w14:paraId="733E7470" w14:textId="75EAC126" w:rsidR="0086233D" w:rsidRDefault="0086233D" w:rsidP="0086233D">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F30C03" w14:textId="77777777" w:rsidR="00EC0BA7" w:rsidRDefault="00EC0BA7" w:rsidP="00EC0BA7">
      <w:pPr>
        <w:pStyle w:val="BodyText"/>
        <w:spacing w:after="0"/>
        <w:ind w:left="720"/>
        <w:rPr>
          <w:rFonts w:ascii="Times New Roman" w:hAnsi="Times New Roman"/>
          <w:sz w:val="22"/>
          <w:szCs w:val="22"/>
          <w:lang w:eastAsia="zh-CN"/>
        </w:rPr>
      </w:pPr>
    </w:p>
    <w:p w14:paraId="0B10388E" w14:textId="1957D0D4" w:rsidR="0086233D" w:rsidRDefault="0086233D" w:rsidP="0086233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1EC25086" w14:textId="39FE7921" w:rsidR="00AB2D51" w:rsidRDefault="00AB2D51" w:rsidP="00AB2D51">
      <w:pPr>
        <w:pStyle w:val="BodyText"/>
        <w:spacing w:after="0"/>
        <w:rPr>
          <w:rFonts w:ascii="Times New Roman" w:hAnsi="Times New Roman"/>
          <w:sz w:val="22"/>
          <w:szCs w:val="22"/>
          <w:lang w:eastAsia="zh-CN"/>
        </w:rPr>
      </w:pPr>
    </w:p>
    <w:p w14:paraId="7279B955" w14:textId="77777777" w:rsidR="0086233D" w:rsidRDefault="0086233D" w:rsidP="00AB2D51">
      <w:pPr>
        <w:pStyle w:val="BodyText"/>
        <w:spacing w:after="0"/>
        <w:rPr>
          <w:rFonts w:ascii="Times New Roman" w:hAnsi="Times New Roman"/>
          <w:sz w:val="22"/>
          <w:szCs w:val="22"/>
          <w:lang w:eastAsia="zh-CN"/>
        </w:rPr>
      </w:pPr>
    </w:p>
    <w:p w14:paraId="241A90DB" w14:textId="77777777" w:rsidR="00AB2D51" w:rsidRDefault="00AB2D51" w:rsidP="00AB2D5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6F0C87D" w14:textId="77777777" w:rsidTr="00BD767C">
        <w:tc>
          <w:tcPr>
            <w:tcW w:w="1805" w:type="dxa"/>
            <w:shd w:val="clear" w:color="auto" w:fill="FBE4D5" w:themeFill="accent2" w:themeFillTint="33"/>
          </w:tcPr>
          <w:p w14:paraId="6CCDD0FA"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D6F138"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C9FA438" w14:textId="77777777" w:rsidTr="00BD767C">
        <w:tc>
          <w:tcPr>
            <w:tcW w:w="1805" w:type="dxa"/>
          </w:tcPr>
          <w:p w14:paraId="5E482066" w14:textId="1B12B1CC" w:rsidR="007119AC" w:rsidRPr="00CC4929"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3E97DA" w14:textId="77777777" w:rsidR="007119AC" w:rsidRDefault="000F7123"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t>
            </w:r>
            <w:r w:rsidR="007D4A35">
              <w:rPr>
                <w:rFonts w:ascii="Times New Roman" w:eastAsia="MS Mincho" w:hAnsi="Times New Roman"/>
                <w:sz w:val="22"/>
                <w:szCs w:val="22"/>
                <w:lang w:eastAsia="ja-JP"/>
              </w:rPr>
              <w:t xml:space="preserve">we prefer to support 480 and/or 960 kHz CORESET#0/Type0-PDCCH configuration in addition to 120 kHz SCS for SSB with 120 kHz SCS. </w:t>
            </w:r>
          </w:p>
          <w:p w14:paraId="6A289D2B" w14:textId="77777777"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744F95B" w14:textId="77777777"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100FE3B7" w14:textId="0EE229E7" w:rsidR="007D4A35"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1C19C9" w14:paraId="5F57B881" w14:textId="77777777" w:rsidTr="00BD767C">
        <w:tc>
          <w:tcPr>
            <w:tcW w:w="1805" w:type="dxa"/>
          </w:tcPr>
          <w:p w14:paraId="6DD849B8" w14:textId="659ABB50" w:rsidR="001C19C9" w:rsidRDefault="001C19C9" w:rsidP="001C19C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C10CCF1"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B93346F"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494F5BF8" w14:textId="77777777" w:rsidR="001C19C9" w:rsidRDefault="001C19C9" w:rsidP="001C19C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0488042D" w14:textId="77777777" w:rsidR="001C19C9" w:rsidRDefault="001C19C9" w:rsidP="001C19C9">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7114E5F8" w14:textId="77777777" w:rsidR="001C19C9" w:rsidRDefault="001C19C9" w:rsidP="001C19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9C76111" w14:textId="77777777" w:rsidR="001C19C9" w:rsidRDefault="001C19C9" w:rsidP="001C1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1D91041E" w14:textId="77777777" w:rsidR="001C19C9" w:rsidRDefault="001C19C9" w:rsidP="001C19C9">
            <w:pPr>
              <w:pStyle w:val="BodyText"/>
              <w:spacing w:after="0"/>
              <w:rPr>
                <w:rFonts w:ascii="Times New Roman" w:eastAsia="MS Mincho" w:hAnsi="Times New Roman"/>
                <w:sz w:val="22"/>
                <w:szCs w:val="22"/>
                <w:lang w:eastAsia="ja-JP"/>
              </w:rPr>
            </w:pPr>
          </w:p>
        </w:tc>
      </w:tr>
      <w:tr w:rsidR="00003EDF" w14:paraId="1D734D01" w14:textId="77777777" w:rsidTr="00BD767C">
        <w:tc>
          <w:tcPr>
            <w:tcW w:w="1805" w:type="dxa"/>
          </w:tcPr>
          <w:p w14:paraId="681E44AF" w14:textId="31A0A01D" w:rsidR="00003EDF" w:rsidRDefault="00003EDF" w:rsidP="00003ED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A2B4316"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w:t>
            </w:r>
          </w:p>
          <w:p w14:paraId="68B998ED" w14:textId="77777777" w:rsidR="00003EDF" w:rsidRDefault="00003EDF" w:rsidP="00003E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332CB8B4" w14:textId="77777777" w:rsidR="00003EDF" w:rsidRDefault="00003EDF" w:rsidP="00003ED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5B6ADDA"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5C386394" w14:textId="77777777"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7A51075E" w14:textId="77777777" w:rsidR="00003EDF" w:rsidRDefault="00003EDF" w:rsidP="00003EDF">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1194A2DA" w14:textId="77777777" w:rsidR="00003EDF" w:rsidRDefault="00003EDF" w:rsidP="00003EDF">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C3DE47C" w14:textId="0E3848DC"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8A00E9" w14:paraId="7BB0909D" w14:textId="77777777" w:rsidTr="00BD767C">
        <w:tc>
          <w:tcPr>
            <w:tcW w:w="1805" w:type="dxa"/>
          </w:tcPr>
          <w:p w14:paraId="70BCC3BE" w14:textId="52474DBF" w:rsidR="008A00E9" w:rsidRDefault="008A00E9" w:rsidP="008A00E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E3501FA" w14:textId="77777777" w:rsidR="008A00E9" w:rsidRDefault="008A00E9" w:rsidP="008A00E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72998A24" w14:textId="77777777" w:rsidR="008A00E9" w:rsidRDefault="008A00E9" w:rsidP="008A00E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07557B5F" w14:textId="77777777" w:rsidR="008A00E9" w:rsidRDefault="008A00E9" w:rsidP="008A00E9">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w:t>
            </w:r>
            <w:r w:rsidRPr="00BA515F">
              <w:rPr>
                <w:rFonts w:ascii="Times New Roman" w:hAnsi="Times New Roman"/>
                <w:sz w:val="22"/>
                <w:szCs w:val="22"/>
                <w:lang w:eastAsia="zh-CN"/>
              </w:rPr>
              <w:t>to support a single numerology deployment using 120 kHz SCS SSB (and 240 kHz SCS SSB if supported) and 480/960 kHz SCS data/control</w:t>
            </w:r>
            <w:r>
              <w:rPr>
                <w:rFonts w:ascii="Times New Roman" w:hAnsi="Times New Roman"/>
                <w:sz w:val="22"/>
                <w:szCs w:val="22"/>
                <w:lang w:eastAsia="zh-CN"/>
              </w:rPr>
              <w:t>)</w:t>
            </w:r>
          </w:p>
          <w:p w14:paraId="756A9B63" w14:textId="77777777" w:rsidR="008A00E9" w:rsidRDefault="008A00E9" w:rsidP="008A00E9">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15D827CB" w14:textId="77777777" w:rsidR="008A00E9" w:rsidRDefault="008A00E9" w:rsidP="008A00E9">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14AE3EEC" w14:textId="207B4FEB" w:rsidR="008A00E9" w:rsidRDefault="008A00E9" w:rsidP="008A00E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bl>
    <w:p w14:paraId="236BCFCA" w14:textId="77777777" w:rsidR="007119AC" w:rsidRDefault="007119AC" w:rsidP="007119AC">
      <w:pPr>
        <w:pStyle w:val="BodyText"/>
        <w:spacing w:after="0"/>
        <w:rPr>
          <w:rFonts w:ascii="Times New Roman" w:hAnsi="Times New Roman"/>
          <w:sz w:val="22"/>
          <w:szCs w:val="22"/>
          <w:lang w:eastAsia="zh-CN"/>
        </w:rPr>
      </w:pPr>
    </w:p>
    <w:p w14:paraId="7A0F2AE2" w14:textId="77777777" w:rsidR="007119AC" w:rsidRDefault="007119AC" w:rsidP="007119AC">
      <w:pPr>
        <w:pStyle w:val="BodyText"/>
        <w:spacing w:after="0"/>
        <w:rPr>
          <w:rFonts w:ascii="Times New Roman" w:hAnsi="Times New Roman"/>
          <w:sz w:val="22"/>
          <w:szCs w:val="22"/>
          <w:lang w:eastAsia="zh-CN"/>
        </w:rPr>
      </w:pPr>
    </w:p>
    <w:p w14:paraId="32ED0A47" w14:textId="77777777" w:rsidR="007119AC" w:rsidRDefault="007119AC" w:rsidP="007119AC">
      <w:pPr>
        <w:pStyle w:val="BodyText"/>
        <w:spacing w:after="0"/>
        <w:rPr>
          <w:rFonts w:ascii="Times New Roman" w:hAnsi="Times New Roman"/>
          <w:sz w:val="22"/>
          <w:szCs w:val="22"/>
          <w:lang w:eastAsia="zh-CN"/>
        </w:rPr>
      </w:pPr>
    </w:p>
    <w:p w14:paraId="4AB0081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405964A"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2F81B68" w14:textId="77777777" w:rsidR="007119AC" w:rsidRDefault="007119AC" w:rsidP="007119AC">
      <w:pPr>
        <w:pStyle w:val="BodyText"/>
        <w:spacing w:after="0"/>
        <w:rPr>
          <w:rFonts w:ascii="Times New Roman" w:hAnsi="Times New Roman"/>
          <w:sz w:val="22"/>
          <w:szCs w:val="22"/>
          <w:lang w:eastAsia="zh-CN"/>
        </w:rPr>
      </w:pPr>
    </w:p>
    <w:p w14:paraId="60CB59A0" w14:textId="77777777" w:rsidR="007119AC" w:rsidRDefault="007119AC" w:rsidP="00324766">
      <w:pPr>
        <w:pStyle w:val="BodyText"/>
        <w:spacing w:after="0"/>
        <w:rPr>
          <w:rFonts w:ascii="Times New Roman" w:hAnsi="Times New Roman"/>
          <w:sz w:val="22"/>
          <w:szCs w:val="22"/>
          <w:lang w:eastAsia="zh-CN"/>
        </w:rPr>
      </w:pPr>
    </w:p>
    <w:p w14:paraId="0A5AECF1" w14:textId="77777777" w:rsidR="00324766" w:rsidRDefault="00324766" w:rsidP="00324766">
      <w:pPr>
        <w:pStyle w:val="BodyText"/>
        <w:spacing w:after="0"/>
        <w:rPr>
          <w:rFonts w:ascii="Times New Roman" w:hAnsi="Times New Roman"/>
          <w:sz w:val="22"/>
          <w:szCs w:val="22"/>
          <w:lang w:eastAsia="zh-CN"/>
        </w:rPr>
      </w:pPr>
    </w:p>
    <w:p w14:paraId="5D409C76" w14:textId="77777777" w:rsidR="00324766" w:rsidRPr="00107E85" w:rsidRDefault="00324766" w:rsidP="00324766">
      <w:pPr>
        <w:pStyle w:val="Heading3"/>
        <w:rPr>
          <w:lang w:eastAsia="zh-CN"/>
        </w:rPr>
      </w:pPr>
      <w:r>
        <w:rPr>
          <w:lang w:eastAsia="zh-CN"/>
        </w:rPr>
        <w:t xml:space="preserve">2.1.5 Various other aspects on </w:t>
      </w:r>
      <w:r w:rsidRPr="00107E85">
        <w:rPr>
          <w:lang w:eastAsia="zh-CN"/>
        </w:rPr>
        <w:t>SSB Design</w:t>
      </w:r>
    </w:p>
    <w:p w14:paraId="12BF3C9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83A7D9"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ECAFE8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C92906D"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DBB7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D0C1DC0"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74DE0E3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5D4280E"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37114D12"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2DC676E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CE4DF"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1C750E2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1AC275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546EDBAC" w14:textId="77777777" w:rsidR="00324766" w:rsidRDefault="00324766" w:rsidP="00324766">
      <w:pPr>
        <w:pStyle w:val="BodyText"/>
        <w:spacing w:after="0"/>
        <w:rPr>
          <w:rFonts w:ascii="Times New Roman" w:hAnsi="Times New Roman"/>
          <w:sz w:val="22"/>
          <w:szCs w:val="22"/>
          <w:lang w:eastAsia="zh-CN"/>
        </w:rPr>
      </w:pPr>
    </w:p>
    <w:p w14:paraId="3BEE3ADD" w14:textId="77777777" w:rsidR="00324766" w:rsidRDefault="00324766" w:rsidP="00324766">
      <w:pPr>
        <w:pStyle w:val="BodyText"/>
        <w:spacing w:after="0"/>
        <w:rPr>
          <w:rFonts w:ascii="Times New Roman" w:hAnsi="Times New Roman"/>
          <w:sz w:val="22"/>
          <w:szCs w:val="22"/>
          <w:lang w:eastAsia="zh-CN"/>
        </w:rPr>
      </w:pPr>
    </w:p>
    <w:p w14:paraId="3D5500E9" w14:textId="77777777" w:rsidR="00324766" w:rsidRPr="00C56C61" w:rsidRDefault="00324766" w:rsidP="00324766">
      <w:pPr>
        <w:pStyle w:val="Heading4"/>
        <w:rPr>
          <w:lang w:eastAsia="zh-CN"/>
        </w:rPr>
      </w:pPr>
      <w:r w:rsidRPr="003D4ACB">
        <w:rPr>
          <w:lang w:eastAsia="zh-CN"/>
        </w:rPr>
        <w:t>Summary of Discussions</w:t>
      </w:r>
    </w:p>
    <w:p w14:paraId="0110A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81E3F72" w14:textId="77777777" w:rsidR="00324766" w:rsidRDefault="00324766" w:rsidP="00324766">
      <w:pPr>
        <w:pStyle w:val="BodyText"/>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B74E549" w14:textId="77777777" w:rsidR="00324766" w:rsidRDefault="00324766" w:rsidP="00324766">
      <w:pPr>
        <w:pStyle w:val="BodyText"/>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8D040E" w14:textId="77777777" w:rsidR="00324766" w:rsidRDefault="00324766" w:rsidP="00324766">
      <w:pPr>
        <w:pStyle w:val="BodyText"/>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52E13B17"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25A4CF6D" w14:textId="77777777" w:rsidR="00324766" w:rsidRPr="00931614" w:rsidRDefault="00324766" w:rsidP="00324766">
      <w:pPr>
        <w:pStyle w:val="BodyText"/>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3EB65BEB"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74F11F9C"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61568A52" w14:textId="77777777" w:rsidR="00324766" w:rsidRDefault="00324766" w:rsidP="00324766">
      <w:pPr>
        <w:pStyle w:val="BodyText"/>
        <w:spacing w:after="0"/>
        <w:ind w:left="720"/>
        <w:rPr>
          <w:rFonts w:ascii="Times New Roman" w:hAnsi="Times New Roman"/>
          <w:sz w:val="22"/>
          <w:szCs w:val="22"/>
          <w:lang w:eastAsia="zh-CN"/>
        </w:rPr>
      </w:pPr>
    </w:p>
    <w:p w14:paraId="5005664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A324AC5" w14:textId="77777777" w:rsidR="00324766" w:rsidRDefault="00324766" w:rsidP="00324766">
      <w:pPr>
        <w:pStyle w:val="BodyText"/>
        <w:spacing w:after="0"/>
        <w:rPr>
          <w:rFonts w:ascii="Times New Roman" w:hAnsi="Times New Roman"/>
          <w:sz w:val="22"/>
          <w:szCs w:val="22"/>
          <w:lang w:eastAsia="zh-CN"/>
        </w:rPr>
      </w:pPr>
    </w:p>
    <w:p w14:paraId="0A42FCA7"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216EA67" w14:textId="7429210A" w:rsidR="00F97341" w:rsidRDefault="00F97341" w:rsidP="00F9734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8E58287" w14:textId="77777777" w:rsidR="00F97341" w:rsidRDefault="00F97341" w:rsidP="00F97341">
      <w:pPr>
        <w:pStyle w:val="BodyText"/>
        <w:spacing w:after="0"/>
        <w:rPr>
          <w:rFonts w:ascii="Times New Roman" w:hAnsi="Times New Roman"/>
          <w:sz w:val="22"/>
          <w:szCs w:val="22"/>
          <w:lang w:eastAsia="zh-CN"/>
        </w:rPr>
      </w:pPr>
    </w:p>
    <w:p w14:paraId="46E33B34" w14:textId="1B0FC1F9" w:rsidR="007119AC"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469128F3" w14:textId="77777777" w:rsidR="00F97341" w:rsidRDefault="00F97341" w:rsidP="00F97341">
      <w:pPr>
        <w:pStyle w:val="BodyText"/>
        <w:spacing w:after="0"/>
        <w:ind w:left="720"/>
        <w:rPr>
          <w:rFonts w:ascii="Times New Roman" w:hAnsi="Times New Roman"/>
          <w:sz w:val="22"/>
          <w:szCs w:val="22"/>
          <w:lang w:eastAsia="zh-CN"/>
        </w:rPr>
      </w:pPr>
    </w:p>
    <w:p w14:paraId="05BD1900" w14:textId="49DCD4A8" w:rsidR="00F97341"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2A01DF7" w14:textId="77777777" w:rsidR="00F97341" w:rsidRDefault="00F97341" w:rsidP="00F97341">
      <w:pPr>
        <w:pStyle w:val="ListParagraph"/>
        <w:rPr>
          <w:lang w:eastAsia="zh-CN"/>
        </w:rPr>
      </w:pPr>
    </w:p>
    <w:p w14:paraId="37D71DD4" w14:textId="7AF18CBE" w:rsidR="00F97341" w:rsidRDefault="00F97341"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FB1511B" w14:textId="4D6F1E6A" w:rsidR="00F97341" w:rsidRDefault="00F97341" w:rsidP="00F9734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5C9E9A84" w14:textId="4B9A8F4C" w:rsidR="00F97341" w:rsidRDefault="00F97341" w:rsidP="00F97341">
      <w:pPr>
        <w:pStyle w:val="BodyText"/>
        <w:spacing w:after="0"/>
        <w:rPr>
          <w:rFonts w:ascii="Times New Roman" w:hAnsi="Times New Roman"/>
          <w:sz w:val="22"/>
          <w:szCs w:val="22"/>
          <w:lang w:eastAsia="zh-CN"/>
        </w:rPr>
      </w:pPr>
    </w:p>
    <w:p w14:paraId="03782C2E" w14:textId="77777777" w:rsidR="00F97341" w:rsidRDefault="00F97341" w:rsidP="00F9734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787EA22E" w14:textId="77777777" w:rsidTr="00BD767C">
        <w:tc>
          <w:tcPr>
            <w:tcW w:w="1805" w:type="dxa"/>
            <w:shd w:val="clear" w:color="auto" w:fill="FBE4D5" w:themeFill="accent2" w:themeFillTint="33"/>
          </w:tcPr>
          <w:p w14:paraId="73828CE3"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63C4B7"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03EDF" w14:paraId="72ABA4D5" w14:textId="77777777" w:rsidTr="00BD767C">
        <w:tc>
          <w:tcPr>
            <w:tcW w:w="1805" w:type="dxa"/>
          </w:tcPr>
          <w:p w14:paraId="2D20A8BC" w14:textId="37F56F3F" w:rsidR="00003EDF" w:rsidRDefault="00003EDF" w:rsidP="00003ED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B98DFD" w14:textId="77777777" w:rsidR="00003EDF" w:rsidRDefault="00003EDF" w:rsidP="00003E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0F80AF8E" w14:textId="77777777" w:rsidR="00003EDF" w:rsidRDefault="00003EDF" w:rsidP="00003E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8F60F09" w14:textId="3172785F" w:rsidR="00003EDF" w:rsidRPr="00003EDF" w:rsidRDefault="00003EDF" w:rsidP="00003EDF">
            <w:pPr>
              <w:pStyle w:val="BodyText"/>
              <w:numPr>
                <w:ilvl w:val="0"/>
                <w:numId w:val="18"/>
              </w:numPr>
              <w:spacing w:after="0"/>
              <w:rPr>
                <w:rFonts w:ascii="Times New Roman" w:hAnsi="Times New Roman"/>
                <w:sz w:val="22"/>
                <w:szCs w:val="22"/>
                <w:lang w:eastAsia="zh-CN"/>
              </w:rPr>
            </w:pPr>
            <w:r w:rsidRPr="00003EDF">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4D2A96" w14:paraId="3CEE2DD4" w14:textId="77777777" w:rsidTr="00BD767C">
        <w:tc>
          <w:tcPr>
            <w:tcW w:w="1805" w:type="dxa"/>
          </w:tcPr>
          <w:p w14:paraId="22383421" w14:textId="5342A9A3" w:rsidR="004D2A96" w:rsidRDefault="004D2A96" w:rsidP="004D2A9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203D68D" w14:textId="77777777" w:rsidR="004D2A96" w:rsidRDefault="004D2A96" w:rsidP="004D2A96">
            <w:pPr>
              <w:pStyle w:val="BodyText"/>
              <w:numPr>
                <w:ilvl w:val="0"/>
                <w:numId w:val="11"/>
              </w:numPr>
              <w:spacing w:after="0"/>
              <w:jc w:val="left"/>
              <w:rPr>
                <w:rFonts w:ascii="Times New Roman" w:hAnsi="Times New Roman"/>
                <w:sz w:val="22"/>
                <w:szCs w:val="22"/>
                <w:lang w:eastAsia="zh-CN"/>
              </w:rPr>
            </w:pPr>
            <w:r>
              <w:rPr>
                <w:rFonts w:ascii="Times New Roman" w:hAnsi="Times New Roman"/>
                <w:sz w:val="22"/>
                <w:szCs w:val="22"/>
                <w:lang w:eastAsia="zh-CN"/>
              </w:rPr>
              <w:t>F</w:t>
            </w:r>
            <w:r w:rsidRPr="0058326C">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r>
              <w:rPr>
                <w:rFonts w:ascii="Times New Roman" w:hAnsi="Times New Roman"/>
                <w:sz w:val="22"/>
                <w:szCs w:val="22"/>
                <w:lang w:eastAsia="zh-CN"/>
              </w:rPr>
              <w:t xml:space="preserve"> (f</w:t>
            </w:r>
            <w:r w:rsidRPr="0058326C">
              <w:rPr>
                <w:rFonts w:ascii="Times New Roman" w:hAnsi="Times New Roman"/>
                <w:sz w:val="22"/>
                <w:szCs w:val="22"/>
                <w:lang w:eastAsia="zh-CN"/>
              </w:rPr>
              <w:t>or cell-specific TRS, consider studying the FD density needed</w:t>
            </w:r>
            <w:r>
              <w:rPr>
                <w:rFonts w:ascii="Times New Roman" w:hAnsi="Times New Roman"/>
                <w:sz w:val="22"/>
                <w:szCs w:val="22"/>
                <w:lang w:eastAsia="zh-CN"/>
              </w:rPr>
              <w:t xml:space="preserve">). </w:t>
            </w:r>
          </w:p>
          <w:p w14:paraId="384A9133" w14:textId="77777777" w:rsidR="004D2A96" w:rsidRDefault="004D2A96" w:rsidP="004D2A96">
            <w:pPr>
              <w:pStyle w:val="BodyText"/>
              <w:numPr>
                <w:ilvl w:val="0"/>
                <w:numId w:val="11"/>
              </w:numPr>
              <w:spacing w:after="0"/>
              <w:jc w:val="left"/>
              <w:rPr>
                <w:rFonts w:ascii="Times New Roman" w:hAnsi="Times New Roman"/>
                <w:sz w:val="22"/>
                <w:szCs w:val="22"/>
                <w:lang w:eastAsia="zh-CN"/>
              </w:rPr>
            </w:pPr>
            <w:r w:rsidRPr="00254C1C">
              <w:rPr>
                <w:rFonts w:ascii="Times New Roman" w:hAnsi="Times New Roman"/>
                <w:sz w:val="22"/>
                <w:szCs w:val="22"/>
                <w:lang w:eastAsia="zh-CN"/>
              </w:rPr>
              <w:t xml:space="preserve">No change to default </w:t>
            </w:r>
            <w:r>
              <w:rPr>
                <w:rFonts w:ascii="Times New Roman" w:hAnsi="Times New Roman"/>
                <w:sz w:val="22"/>
                <w:szCs w:val="22"/>
                <w:lang w:eastAsia="zh-CN"/>
              </w:rPr>
              <w:t xml:space="preserve">SSB </w:t>
            </w:r>
            <w:r w:rsidRPr="00254C1C">
              <w:rPr>
                <w:rFonts w:ascii="Times New Roman" w:hAnsi="Times New Roman"/>
                <w:sz w:val="22"/>
                <w:szCs w:val="22"/>
                <w:lang w:eastAsia="zh-CN"/>
              </w:rPr>
              <w:t>periodicity</w:t>
            </w:r>
          </w:p>
          <w:p w14:paraId="6134AD6E" w14:textId="1FB1314A" w:rsidR="004D2A96" w:rsidRDefault="004D2A96" w:rsidP="004D2A96">
            <w:pPr>
              <w:pStyle w:val="BodyText"/>
              <w:numPr>
                <w:ilvl w:val="0"/>
                <w:numId w:val="18"/>
              </w:numPr>
              <w:spacing w:after="0"/>
              <w:rPr>
                <w:rFonts w:ascii="Times New Roman" w:hAnsi="Times New Roman"/>
                <w:sz w:val="22"/>
                <w:szCs w:val="22"/>
                <w:lang w:eastAsia="zh-CN"/>
              </w:rPr>
            </w:pPr>
            <w:r w:rsidRPr="00254C1C">
              <w:rPr>
                <w:rFonts w:ascii="Times New Roman" w:hAnsi="Times New Roman"/>
                <w:sz w:val="22"/>
                <w:szCs w:val="22"/>
                <w:lang w:eastAsia="zh-CN"/>
              </w:rPr>
              <w:t>Distinction of licensed</w:t>
            </w:r>
            <w:r>
              <w:rPr>
                <w:rFonts w:ascii="Times New Roman" w:hAnsi="Times New Roman"/>
                <w:sz w:val="22"/>
                <w:szCs w:val="22"/>
                <w:lang w:eastAsia="zh-CN"/>
              </w:rPr>
              <w:t>,</w:t>
            </w:r>
            <w:r w:rsidRPr="00254C1C">
              <w:rPr>
                <w:rFonts w:ascii="Times New Roman" w:hAnsi="Times New Roman"/>
                <w:sz w:val="22"/>
                <w:szCs w:val="22"/>
                <w:lang w:eastAsia="zh-CN"/>
              </w:rPr>
              <w:t xml:space="preserve"> unlicensed</w:t>
            </w:r>
            <w:r>
              <w:rPr>
                <w:rFonts w:ascii="Times New Roman" w:hAnsi="Times New Roman"/>
                <w:sz w:val="22"/>
                <w:szCs w:val="22"/>
                <w:lang w:eastAsia="zh-CN"/>
              </w:rPr>
              <w:t>,</w:t>
            </w:r>
            <w:r w:rsidRPr="00254C1C">
              <w:rPr>
                <w:rFonts w:ascii="Times New Roman" w:hAnsi="Times New Roman"/>
                <w:sz w:val="22"/>
                <w:szCs w:val="22"/>
                <w:lang w:eastAsia="zh-CN"/>
              </w:rPr>
              <w:t xml:space="preserve"> or unlicensed but no LBT can be in SIB1 or later</w:t>
            </w:r>
          </w:p>
        </w:tc>
      </w:tr>
    </w:tbl>
    <w:p w14:paraId="3DDF740B" w14:textId="77777777" w:rsidR="007119AC" w:rsidRDefault="007119AC" w:rsidP="007119AC">
      <w:pPr>
        <w:pStyle w:val="BodyText"/>
        <w:spacing w:after="0"/>
        <w:rPr>
          <w:rFonts w:ascii="Times New Roman" w:hAnsi="Times New Roman"/>
          <w:sz w:val="22"/>
          <w:szCs w:val="22"/>
          <w:lang w:eastAsia="zh-CN"/>
        </w:rPr>
      </w:pPr>
    </w:p>
    <w:p w14:paraId="40739CCB" w14:textId="77777777" w:rsidR="007119AC" w:rsidRDefault="007119AC" w:rsidP="007119AC">
      <w:pPr>
        <w:pStyle w:val="BodyText"/>
        <w:spacing w:after="0"/>
        <w:rPr>
          <w:rFonts w:ascii="Times New Roman" w:hAnsi="Times New Roman"/>
          <w:sz w:val="22"/>
          <w:szCs w:val="22"/>
          <w:lang w:eastAsia="zh-CN"/>
        </w:rPr>
      </w:pPr>
    </w:p>
    <w:p w14:paraId="2E52E692" w14:textId="77777777" w:rsidR="007119AC" w:rsidRDefault="007119AC" w:rsidP="007119AC">
      <w:pPr>
        <w:pStyle w:val="BodyText"/>
        <w:spacing w:after="0"/>
        <w:rPr>
          <w:rFonts w:ascii="Times New Roman" w:hAnsi="Times New Roman"/>
          <w:sz w:val="22"/>
          <w:szCs w:val="22"/>
          <w:lang w:eastAsia="zh-CN"/>
        </w:rPr>
      </w:pPr>
    </w:p>
    <w:p w14:paraId="3D644C2D"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6361D6"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C5915B9" w14:textId="77777777" w:rsidR="007119AC" w:rsidRDefault="007119AC" w:rsidP="007119AC">
      <w:pPr>
        <w:pStyle w:val="BodyText"/>
        <w:spacing w:after="0"/>
        <w:rPr>
          <w:rFonts w:ascii="Times New Roman" w:hAnsi="Times New Roman"/>
          <w:sz w:val="22"/>
          <w:szCs w:val="22"/>
          <w:lang w:eastAsia="zh-CN"/>
        </w:rPr>
      </w:pPr>
    </w:p>
    <w:p w14:paraId="766B6D9C" w14:textId="77777777" w:rsidR="00324766" w:rsidRDefault="00324766" w:rsidP="00324766">
      <w:pPr>
        <w:pStyle w:val="BodyText"/>
        <w:spacing w:after="0"/>
        <w:rPr>
          <w:rFonts w:ascii="Times New Roman" w:hAnsi="Times New Roman"/>
          <w:sz w:val="22"/>
          <w:szCs w:val="22"/>
          <w:lang w:eastAsia="zh-CN"/>
        </w:rPr>
      </w:pPr>
    </w:p>
    <w:p w14:paraId="1258F83B" w14:textId="77777777" w:rsidR="00324766" w:rsidRDefault="00324766" w:rsidP="00324766">
      <w:pPr>
        <w:pStyle w:val="BodyText"/>
        <w:spacing w:after="0"/>
        <w:rPr>
          <w:rFonts w:ascii="Times New Roman" w:hAnsi="Times New Roman"/>
          <w:sz w:val="22"/>
          <w:szCs w:val="22"/>
          <w:lang w:eastAsia="zh-CN"/>
        </w:rPr>
      </w:pPr>
    </w:p>
    <w:p w14:paraId="7A379AF7" w14:textId="77777777" w:rsidR="00324766" w:rsidRDefault="00324766" w:rsidP="00324766">
      <w:pPr>
        <w:pStyle w:val="Heading2"/>
        <w:rPr>
          <w:lang w:eastAsia="zh-CN"/>
        </w:rPr>
      </w:pPr>
      <w:r>
        <w:rPr>
          <w:lang w:eastAsia="zh-CN"/>
        </w:rPr>
        <w:t xml:space="preserve">2.2 PRACH Aspects </w:t>
      </w:r>
    </w:p>
    <w:p w14:paraId="4240E406" w14:textId="77777777" w:rsidR="00324766" w:rsidRPr="00535C7A" w:rsidRDefault="00324766" w:rsidP="00324766">
      <w:pPr>
        <w:pStyle w:val="Heading3"/>
        <w:rPr>
          <w:lang w:eastAsia="zh-CN"/>
        </w:rPr>
      </w:pPr>
      <w:r>
        <w:rPr>
          <w:lang w:eastAsia="zh-CN"/>
        </w:rPr>
        <w:t xml:space="preserve">2.2.1 </w:t>
      </w:r>
      <w:r w:rsidRPr="00535C7A">
        <w:rPr>
          <w:lang w:eastAsia="zh-CN"/>
        </w:rPr>
        <w:t>Supported PRACH Numerology</w:t>
      </w:r>
    </w:p>
    <w:p w14:paraId="4E78A26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04FB3CA9" w14:textId="77777777" w:rsidR="00324766" w:rsidRPr="00EE49EA" w:rsidRDefault="00324766" w:rsidP="00324766">
      <w:pPr>
        <w:pStyle w:val="BodyText"/>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52E0CF" w14:textId="77777777" w:rsidR="00324766" w:rsidRDefault="00324766" w:rsidP="00324766">
      <w:pPr>
        <w:pStyle w:val="BodyText"/>
        <w:numPr>
          <w:ilvl w:val="2"/>
          <w:numId w:val="7"/>
        </w:numPr>
        <w:spacing w:after="0"/>
        <w:rPr>
          <w:rFonts w:ascii="Times New Roman" w:hAnsi="Times New Roman"/>
          <w:sz w:val="22"/>
          <w:szCs w:val="22"/>
          <w:lang w:eastAsia="zh-CN"/>
        </w:rPr>
      </w:pPr>
      <w:r w:rsidRPr="00EE49EA">
        <w:rPr>
          <w:rFonts w:ascii="Times New Roman" w:hAnsi="Times New Roman"/>
          <w:sz w:val="22"/>
          <w:szCs w:val="22"/>
          <w:lang w:eastAsia="zh-CN"/>
        </w:rPr>
        <w:lastRenderedPageBreak/>
        <w:t>For non-initial access use cases, support 480 and 960 kHz PRACH SCS with sequence length L=139 for PRACH Formats A1~A3, B1~B4, C0, and C2, respectively.</w:t>
      </w:r>
    </w:p>
    <w:p w14:paraId="47872E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814B0A1" w14:textId="77777777" w:rsidR="00324766" w:rsidRPr="008D61F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3CC8D7AC"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Initial access from RRC_IDLE, </w:t>
      </w:r>
    </w:p>
    <w:p w14:paraId="0006AA65" w14:textId="77777777" w:rsidR="00324766" w:rsidRPr="008D61F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Transition from RRC_INACTIVE to RRC_CONNECTED, </w:t>
      </w:r>
    </w:p>
    <w:p w14:paraId="1AC38E0E" w14:textId="77777777" w:rsidR="0032476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Request for OSI in RRC_IDLE or RRC_INACTIVE state.</w:t>
      </w:r>
    </w:p>
    <w:p w14:paraId="5B2D6CC1" w14:textId="77777777" w:rsidR="00324766" w:rsidRDefault="00324766" w:rsidP="00324766">
      <w:pPr>
        <w:pStyle w:val="BodyText"/>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sidRPr="008D61F6">
        <w:rPr>
          <w:rFonts w:ascii="Times New Roman" w:hAnsi="Times New Roman"/>
          <w:sz w:val="22"/>
          <w:szCs w:val="22"/>
          <w:lang w:eastAsia="zh-CN"/>
        </w:rPr>
        <w:t>PCell</w:t>
      </w:r>
      <w:proofErr w:type="spellEnd"/>
      <w:r w:rsidRPr="008D61F6">
        <w:rPr>
          <w:rFonts w:ascii="Times New Roman" w:hAnsi="Times New Roman"/>
          <w:sz w:val="22"/>
          <w:szCs w:val="22"/>
          <w:lang w:eastAsia="zh-CN"/>
        </w:rPr>
        <w:t xml:space="preserve"> in SIB1.</w:t>
      </w:r>
    </w:p>
    <w:p w14:paraId="78B1FC08"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5F1EA98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65A8C2A" w14:textId="77777777" w:rsidR="00324766" w:rsidRDefault="00324766" w:rsidP="00324766">
      <w:pPr>
        <w:pStyle w:val="BodyText"/>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Support 120KHz, 480KHz and 960KHz as candidate SCS of initial UL BWP.</w:t>
      </w:r>
    </w:p>
    <w:p w14:paraId="4AC00538" w14:textId="77777777" w:rsidR="00324766"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Support 960KHz SCS in addition to 120KHz SCS for PRACH format (A, B, C).</w:t>
      </w:r>
    </w:p>
    <w:p w14:paraId="439506A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2C9E7D"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non-initial access use cases.</w:t>
      </w:r>
    </w:p>
    <w:p w14:paraId="15C9043E"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initial access use case when UE’s SSB search complexity can be mitigated</w:t>
      </w:r>
    </w:p>
    <w:p w14:paraId="5BB4886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E1B501" w14:textId="77777777" w:rsidR="00324766" w:rsidRDefault="00324766" w:rsidP="00324766">
      <w:pPr>
        <w:pStyle w:val="BodyText"/>
        <w:numPr>
          <w:ilvl w:val="1"/>
          <w:numId w:val="7"/>
        </w:numPr>
        <w:spacing w:after="0"/>
        <w:rPr>
          <w:rFonts w:ascii="Times New Roman" w:hAnsi="Times New Roman"/>
          <w:sz w:val="22"/>
          <w:szCs w:val="22"/>
          <w:lang w:eastAsia="zh-CN"/>
        </w:rPr>
      </w:pPr>
      <w:proofErr w:type="gramStart"/>
      <w:r w:rsidRPr="00467B61">
        <w:rPr>
          <w:rFonts w:ascii="Times New Roman" w:hAnsi="Times New Roman"/>
          <w:sz w:val="22"/>
          <w:szCs w:val="22"/>
          <w:lang w:eastAsia="zh-CN"/>
        </w:rPr>
        <w:t>Support  additional</w:t>
      </w:r>
      <w:proofErr w:type="gramEnd"/>
      <w:r w:rsidRPr="00467B61">
        <w:rPr>
          <w:rFonts w:ascii="Times New Roman" w:hAnsi="Times New Roman"/>
          <w:sz w:val="22"/>
          <w:szCs w:val="22"/>
          <w:lang w:eastAsia="zh-CN"/>
        </w:rPr>
        <w:t xml:space="preserve"> SCSs (480kHz and/or 960kHz) for PRACH and SSB if single subcarrier spacing is supported.</w:t>
      </w:r>
    </w:p>
    <w:p w14:paraId="68E9BC2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9E5223A"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PRACH in NR extension up to 71 GHz.</w:t>
      </w:r>
    </w:p>
    <w:p w14:paraId="165EEC08"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no need to distinguish whether the PRACH is for initial access or non-initial access, as such distinction does not exist for RAN1 specification.</w:t>
      </w:r>
    </w:p>
    <w:p w14:paraId="5291A40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84E986E" w14:textId="77777777" w:rsidR="0032476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In addition to 120kHz, support 480kHz and 960kHz for PRACH SCS for all cases.</w:t>
      </w:r>
    </w:p>
    <w:p w14:paraId="3A3A7F6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136DBF9" w14:textId="77777777" w:rsidR="00324766"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480kHz and 960kHz SCS are used for PRACH transmission, support L=139 only.</w:t>
      </w:r>
    </w:p>
    <w:p w14:paraId="60A1D0D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AD501C0"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w:t>
      </w:r>
    </w:p>
    <w:p w14:paraId="18B0E7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59E03A5"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support both the numerologies of 480kHz and 960kHz for PRACH transmission</w:t>
      </w:r>
    </w:p>
    <w:p w14:paraId="29FEA3D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DF385B"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Further study necessity of PRACH for additional SCSs in Rel-17.</w:t>
      </w:r>
    </w:p>
    <w:p w14:paraId="1681D414"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B1AEA7" w14:textId="77777777" w:rsidR="00324766"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SCS, as well as SSB, 480 and 960 kHz SCS should be supported at least for non-initial access cases.</w:t>
      </w:r>
    </w:p>
    <w:p w14:paraId="7485F6A9" w14:textId="77777777" w:rsidR="00324766" w:rsidRDefault="00324766" w:rsidP="00324766">
      <w:pPr>
        <w:pStyle w:val="BodyText"/>
        <w:spacing w:after="0"/>
        <w:rPr>
          <w:rFonts w:ascii="Times New Roman" w:hAnsi="Times New Roman"/>
          <w:sz w:val="22"/>
          <w:szCs w:val="22"/>
          <w:lang w:eastAsia="zh-CN"/>
        </w:rPr>
      </w:pPr>
    </w:p>
    <w:p w14:paraId="5254A1DC" w14:textId="77777777" w:rsidR="00324766" w:rsidRDefault="00324766" w:rsidP="00324766">
      <w:pPr>
        <w:pStyle w:val="BodyText"/>
        <w:spacing w:after="0"/>
        <w:rPr>
          <w:rFonts w:ascii="Times New Roman" w:hAnsi="Times New Roman"/>
          <w:sz w:val="22"/>
          <w:szCs w:val="22"/>
          <w:lang w:eastAsia="zh-CN"/>
        </w:rPr>
      </w:pPr>
    </w:p>
    <w:p w14:paraId="13D2677E" w14:textId="77777777" w:rsidR="00324766" w:rsidRPr="00101F7A" w:rsidRDefault="00324766" w:rsidP="00324766">
      <w:pPr>
        <w:pStyle w:val="Heading4"/>
        <w:rPr>
          <w:lang w:eastAsia="zh-CN"/>
        </w:rPr>
      </w:pPr>
      <w:r w:rsidRPr="00101F7A">
        <w:rPr>
          <w:lang w:eastAsia="zh-CN"/>
        </w:rPr>
        <w:lastRenderedPageBreak/>
        <w:t>Summary of Discussions</w:t>
      </w:r>
    </w:p>
    <w:p w14:paraId="09D8F5D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35BDAE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5E98052"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9ECB0AA" w14:textId="77777777" w:rsidR="00324766" w:rsidRDefault="00324766" w:rsidP="00324766">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084252A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7369DC4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3F33B9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3E4E0E7F" w14:textId="77777777" w:rsidR="00324766" w:rsidRDefault="00324766" w:rsidP="00324766">
      <w:pPr>
        <w:pStyle w:val="BodyText"/>
        <w:spacing w:after="0"/>
        <w:rPr>
          <w:rFonts w:ascii="Times New Roman" w:hAnsi="Times New Roman"/>
          <w:sz w:val="22"/>
          <w:szCs w:val="22"/>
          <w:lang w:eastAsia="zh-CN"/>
        </w:rPr>
      </w:pPr>
    </w:p>
    <w:p w14:paraId="538EE684" w14:textId="77777777" w:rsidR="00324766" w:rsidRDefault="00324766" w:rsidP="00324766">
      <w:pPr>
        <w:pStyle w:val="BodyText"/>
        <w:spacing w:after="0"/>
        <w:rPr>
          <w:rFonts w:ascii="Times New Roman" w:hAnsi="Times New Roman"/>
          <w:sz w:val="22"/>
          <w:szCs w:val="22"/>
          <w:lang w:eastAsia="zh-CN"/>
        </w:rPr>
      </w:pPr>
    </w:p>
    <w:p w14:paraId="64E3B246" w14:textId="77777777" w:rsidR="007119AC" w:rsidRDefault="007119AC" w:rsidP="007119AC">
      <w:pPr>
        <w:pStyle w:val="Heading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2318C869" w14:textId="17245768" w:rsidR="007C2612" w:rsidRDefault="007C2612" w:rsidP="007C261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t>
      </w:r>
      <w:r w:rsidR="00DE51C6">
        <w:rPr>
          <w:rFonts w:ascii="Times New Roman" w:hAnsi="Times New Roman"/>
          <w:sz w:val="22"/>
          <w:szCs w:val="22"/>
          <w:lang w:eastAsia="zh-CN"/>
        </w:rPr>
        <w:t>w and whether to limit the SCS usage for specific scenarios. This way some further discussion on RO and PRACH sequence and format could be made.</w:t>
      </w:r>
    </w:p>
    <w:p w14:paraId="21EB8B50" w14:textId="6839F2F1" w:rsidR="00DE51C6" w:rsidRDefault="00DE51C6" w:rsidP="007C2612">
      <w:pPr>
        <w:pStyle w:val="BodyText"/>
        <w:spacing w:after="0"/>
        <w:rPr>
          <w:rFonts w:ascii="Times New Roman" w:hAnsi="Times New Roman"/>
          <w:sz w:val="22"/>
          <w:szCs w:val="22"/>
          <w:lang w:eastAsia="zh-CN"/>
        </w:rPr>
      </w:pPr>
    </w:p>
    <w:p w14:paraId="1229F04E" w14:textId="6D210849" w:rsidR="00DE51C6" w:rsidRDefault="00DE51C6" w:rsidP="007C261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444B842B" w14:textId="6DCF3F51" w:rsidR="007C2612" w:rsidRPr="007C2612" w:rsidRDefault="007C2612" w:rsidP="007C2612">
      <w:pPr>
        <w:pStyle w:val="Heading5"/>
        <w:rPr>
          <w:rFonts w:ascii="Times New Roman" w:hAnsi="Times New Roman"/>
          <w:b/>
          <w:bCs/>
          <w:lang w:eastAsia="zh-CN"/>
        </w:rPr>
      </w:pPr>
      <w:r w:rsidRPr="007C2612">
        <w:rPr>
          <w:rFonts w:ascii="Times New Roman" w:hAnsi="Times New Roman"/>
          <w:b/>
          <w:bCs/>
          <w:lang w:eastAsia="zh-CN"/>
        </w:rPr>
        <w:t>Proposal 2.1-1)</w:t>
      </w:r>
    </w:p>
    <w:p w14:paraId="0E3B107C" w14:textId="0BD302B0" w:rsidR="007119AC" w:rsidRDefault="007C2612" w:rsidP="007119A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91ACAB7" w14:textId="7B2C7668" w:rsidR="007C2612" w:rsidRDefault="007C2612" w:rsidP="007C261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73C75B1B" w14:textId="3098083D" w:rsidR="00DE51C6" w:rsidRDefault="00DE51C6" w:rsidP="00DE5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F064861" w14:textId="2747BC07" w:rsidR="007C2612" w:rsidRDefault="007C2612" w:rsidP="00DE51C6">
      <w:pPr>
        <w:pStyle w:val="BodyText"/>
        <w:spacing w:after="0"/>
        <w:ind w:left="720"/>
        <w:rPr>
          <w:rFonts w:ascii="Times New Roman" w:hAnsi="Times New Roman"/>
          <w:sz w:val="22"/>
          <w:szCs w:val="22"/>
          <w:lang w:eastAsia="zh-CN"/>
        </w:rPr>
      </w:pPr>
    </w:p>
    <w:p w14:paraId="0AF40B7D"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0ADE2F1" w14:textId="77777777" w:rsidTr="00BD767C">
        <w:tc>
          <w:tcPr>
            <w:tcW w:w="1805" w:type="dxa"/>
            <w:shd w:val="clear" w:color="auto" w:fill="FBE4D5" w:themeFill="accent2" w:themeFillTint="33"/>
          </w:tcPr>
          <w:p w14:paraId="4F6974DB"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BB4C31D"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F19BDF4" w14:textId="77777777" w:rsidTr="00BD767C">
        <w:tc>
          <w:tcPr>
            <w:tcW w:w="1805" w:type="dxa"/>
          </w:tcPr>
          <w:p w14:paraId="29E7DBE5" w14:textId="3D10132D"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EEB9757" w14:textId="03BC5BF7"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03EDF" w14:paraId="6B2A9EF1" w14:textId="77777777" w:rsidTr="00BD767C">
        <w:tc>
          <w:tcPr>
            <w:tcW w:w="1805" w:type="dxa"/>
          </w:tcPr>
          <w:p w14:paraId="5F72B1C4" w14:textId="1D33B578" w:rsidR="00003EDF" w:rsidRDefault="00003EDF"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9D5216" w14:textId="77777777" w:rsidR="00003EDF" w:rsidRDefault="00003EDF"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4E1A89F0" w14:textId="3D61EC28" w:rsidR="00003EDF" w:rsidRDefault="00003EDF"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B158C9" w14:paraId="3FDAD33D" w14:textId="77777777" w:rsidTr="00BD767C">
        <w:tc>
          <w:tcPr>
            <w:tcW w:w="1805" w:type="dxa"/>
          </w:tcPr>
          <w:p w14:paraId="7838B91A" w14:textId="48E6ACDE" w:rsidR="00B158C9" w:rsidRPr="00B158C9" w:rsidRDefault="00B158C9" w:rsidP="00BD767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22464" w14:textId="59E0933E" w:rsidR="00B158C9" w:rsidRPr="00B158C9" w:rsidRDefault="00B158C9" w:rsidP="00B158C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w:t>
            </w:r>
            <w:r w:rsidR="00263FEE">
              <w:rPr>
                <w:rFonts w:ascii="Times New Roman" w:eastAsia="MS Mincho" w:hAnsi="Times New Roman"/>
                <w:sz w:val="22"/>
                <w:szCs w:val="22"/>
                <w:lang w:eastAsia="ja-JP"/>
              </w:rPr>
              <w:t>C</w:t>
            </w:r>
            <w:r>
              <w:rPr>
                <w:rFonts w:ascii="Times New Roman" w:eastAsia="MS Mincho" w:hAnsi="Times New Roman"/>
                <w:sz w:val="22"/>
                <w:szCs w:val="22"/>
                <w:lang w:eastAsia="ja-JP"/>
              </w:rPr>
              <w:t>H.</w:t>
            </w:r>
          </w:p>
        </w:tc>
      </w:tr>
      <w:tr w:rsidR="00B80E98" w14:paraId="4688AA7E" w14:textId="77777777" w:rsidTr="00BD767C">
        <w:tc>
          <w:tcPr>
            <w:tcW w:w="1805" w:type="dxa"/>
          </w:tcPr>
          <w:p w14:paraId="51092B9A" w14:textId="78EE761B" w:rsidR="00B80E98" w:rsidRDefault="00B80E98" w:rsidP="00B80E98">
            <w:pPr>
              <w:pStyle w:val="BodyText"/>
              <w:spacing w:after="0"/>
              <w:rPr>
                <w:rFonts w:ascii="Times New Roman" w:eastAsiaTheme="minorEastAsia" w:hAnsi="Times New Roman" w:hint="eastAsia"/>
                <w:sz w:val="22"/>
                <w:szCs w:val="22"/>
                <w:lang w:eastAsia="ko-KR"/>
              </w:rPr>
            </w:pPr>
            <w:r>
              <w:rPr>
                <w:rFonts w:ascii="Times New Roman" w:eastAsia="MS Mincho" w:hAnsi="Times New Roman"/>
                <w:sz w:val="22"/>
                <w:szCs w:val="22"/>
                <w:lang w:eastAsia="ja-JP"/>
              </w:rPr>
              <w:lastRenderedPageBreak/>
              <w:t>Qualcomm</w:t>
            </w:r>
          </w:p>
        </w:tc>
        <w:tc>
          <w:tcPr>
            <w:tcW w:w="8157" w:type="dxa"/>
          </w:tcPr>
          <w:p w14:paraId="67DA8E0E" w14:textId="11FBDE8A" w:rsidR="00B80E98" w:rsidRDefault="00B80E98" w:rsidP="00B80E98">
            <w:pPr>
              <w:pStyle w:val="BodyText"/>
              <w:spacing w:after="0"/>
              <w:rPr>
                <w:rFonts w:ascii="Times New Roman" w:eastAsiaTheme="minorEastAsia" w:hAnsi="Times New Roman" w:hint="eastAsia"/>
                <w:sz w:val="22"/>
                <w:szCs w:val="22"/>
                <w:lang w:eastAsia="ko-KR"/>
              </w:rPr>
            </w:pPr>
            <w:r>
              <w:rPr>
                <w:rFonts w:ascii="Times New Roman" w:eastAsia="MS Mincho" w:hAnsi="Times New Roman"/>
                <w:sz w:val="22"/>
                <w:szCs w:val="22"/>
                <w:lang w:eastAsia="ja-JP"/>
              </w:rPr>
              <w:t>Fine with proposal</w:t>
            </w:r>
          </w:p>
        </w:tc>
      </w:tr>
    </w:tbl>
    <w:p w14:paraId="49993DF7" w14:textId="77777777" w:rsidR="007119AC" w:rsidRDefault="007119AC" w:rsidP="007119AC">
      <w:pPr>
        <w:pStyle w:val="BodyText"/>
        <w:spacing w:after="0"/>
        <w:rPr>
          <w:rFonts w:ascii="Times New Roman" w:hAnsi="Times New Roman"/>
          <w:sz w:val="22"/>
          <w:szCs w:val="22"/>
          <w:lang w:eastAsia="zh-CN"/>
        </w:rPr>
      </w:pPr>
    </w:p>
    <w:p w14:paraId="16EAFE2E" w14:textId="77777777" w:rsidR="007119AC" w:rsidRDefault="007119AC" w:rsidP="007119AC">
      <w:pPr>
        <w:pStyle w:val="BodyText"/>
        <w:spacing w:after="0"/>
        <w:rPr>
          <w:rFonts w:ascii="Times New Roman" w:hAnsi="Times New Roman"/>
          <w:sz w:val="22"/>
          <w:szCs w:val="22"/>
          <w:lang w:eastAsia="zh-CN"/>
        </w:rPr>
      </w:pPr>
    </w:p>
    <w:p w14:paraId="5025EF32" w14:textId="77777777" w:rsidR="007119AC" w:rsidRDefault="007119AC" w:rsidP="007119AC">
      <w:pPr>
        <w:pStyle w:val="BodyText"/>
        <w:spacing w:after="0"/>
        <w:rPr>
          <w:rFonts w:ascii="Times New Roman" w:hAnsi="Times New Roman"/>
          <w:sz w:val="22"/>
          <w:szCs w:val="22"/>
          <w:lang w:eastAsia="zh-CN"/>
        </w:rPr>
      </w:pPr>
    </w:p>
    <w:p w14:paraId="5A562BC0"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0AD171F"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ABB3091" w14:textId="77777777" w:rsidR="007119AC" w:rsidRDefault="007119AC" w:rsidP="007119AC">
      <w:pPr>
        <w:pStyle w:val="BodyText"/>
        <w:spacing w:after="0"/>
        <w:rPr>
          <w:rFonts w:ascii="Times New Roman" w:hAnsi="Times New Roman"/>
          <w:sz w:val="22"/>
          <w:szCs w:val="22"/>
          <w:lang w:eastAsia="zh-CN"/>
        </w:rPr>
      </w:pPr>
    </w:p>
    <w:p w14:paraId="2C2E41A0" w14:textId="77777777" w:rsidR="00324766" w:rsidRDefault="00324766" w:rsidP="00324766">
      <w:pPr>
        <w:pStyle w:val="BodyText"/>
        <w:spacing w:after="0"/>
        <w:rPr>
          <w:rFonts w:ascii="Times New Roman" w:hAnsi="Times New Roman"/>
          <w:sz w:val="22"/>
          <w:szCs w:val="22"/>
          <w:lang w:eastAsia="zh-CN"/>
        </w:rPr>
      </w:pPr>
    </w:p>
    <w:p w14:paraId="059871A4" w14:textId="77777777" w:rsidR="00324766" w:rsidRPr="00535C7A" w:rsidRDefault="00324766" w:rsidP="00324766">
      <w:pPr>
        <w:pStyle w:val="Heading3"/>
        <w:rPr>
          <w:lang w:eastAsia="zh-CN"/>
        </w:rPr>
      </w:pPr>
      <w:r>
        <w:rPr>
          <w:lang w:eastAsia="zh-CN"/>
        </w:rPr>
        <w:t xml:space="preserve">2.2.2 </w:t>
      </w:r>
      <w:r w:rsidRPr="00535C7A">
        <w:rPr>
          <w:lang w:eastAsia="zh-CN"/>
        </w:rPr>
        <w:t xml:space="preserve">PRACH </w:t>
      </w:r>
      <w:r>
        <w:rPr>
          <w:lang w:eastAsia="zh-CN"/>
        </w:rPr>
        <w:t xml:space="preserve">Sequence and </w:t>
      </w:r>
      <w:r w:rsidRPr="00535C7A">
        <w:rPr>
          <w:lang w:eastAsia="zh-CN"/>
        </w:rPr>
        <w:t>Format</w:t>
      </w:r>
    </w:p>
    <w:p w14:paraId="444C643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1AE52D3" w14:textId="77777777" w:rsidR="00324766"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L=</w:t>
      </w:r>
      <w:proofErr w:type="gramStart"/>
      <w:r w:rsidRPr="000B58A7">
        <w:rPr>
          <w:rFonts w:ascii="Times New Roman" w:hAnsi="Times New Roman"/>
          <w:sz w:val="22"/>
          <w:szCs w:val="22"/>
          <w:lang w:eastAsia="zh-CN"/>
        </w:rPr>
        <w:t>139  for</w:t>
      </w:r>
      <w:proofErr w:type="gramEnd"/>
      <w:r w:rsidRPr="000B58A7">
        <w:rPr>
          <w:rFonts w:ascii="Times New Roman" w:hAnsi="Times New Roman"/>
          <w:sz w:val="22"/>
          <w:szCs w:val="22"/>
          <w:lang w:eastAsia="zh-CN"/>
        </w:rPr>
        <w:t xml:space="preserve"> PRACH with 480kHz and 960kHz at above 52.6 GHz</w:t>
      </w:r>
      <w:r w:rsidRPr="00BF3FE3">
        <w:rPr>
          <w:rFonts w:ascii="Times New Roman" w:hAnsi="Times New Roman"/>
          <w:sz w:val="22"/>
          <w:szCs w:val="22"/>
          <w:lang w:eastAsia="zh-CN"/>
        </w:rPr>
        <w:t>.</w:t>
      </w:r>
    </w:p>
    <w:p w14:paraId="57AC3A4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437BAD"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for PRACH with 480/960 kHz SCS, only L = 139 is supported, i.e., L = 571 and 1151 are not supported.</w:t>
      </w:r>
    </w:p>
    <w:p w14:paraId="08EC47D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8C81C1"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supporting increasing symbols in time domain to enhance PRACH coverage.</w:t>
      </w:r>
    </w:p>
    <w:p w14:paraId="085ABEFB"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repeating and concatenating the PRACH preamble sequence to enhance PRACH coverage for unlicensed spectrum operation</w:t>
      </w:r>
    </w:p>
    <w:p w14:paraId="1C5D4C0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23A356E"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only using PRACH sequence length = 139 for SCS = 480 kHz and 960 kHz</w:t>
      </w:r>
    </w:p>
    <w:p w14:paraId="4E20A01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4AA781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Sequence length L=571 and 1151 for PRACH when the SCS is 480kHz/960kHz are not needed.</w:t>
      </w:r>
    </w:p>
    <w:p w14:paraId="2ACE974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28E2EBF"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t>
      </w:r>
      <w:r w:rsidRPr="000643AA">
        <w:rPr>
          <w:rFonts w:ascii="Times New Roman" w:hAnsi="Times New Roman"/>
          <w:sz w:val="22"/>
          <w:szCs w:val="22"/>
          <w:lang w:eastAsia="zh-CN"/>
        </w:rPr>
        <w:t xml:space="preserve">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t>
      </w:r>
      <w:r w:rsidRPr="000643AA">
        <w:rPr>
          <w:rFonts w:ascii="Times New Roman" w:hAnsi="Times New Roman"/>
          <w:sz w:val="22"/>
          <w:szCs w:val="22"/>
          <w:lang w:eastAsia="zh-CN"/>
        </w:rPr>
        <w:t>with SCS 480 kHz and 960 kHz, i.e.,</w:t>
      </w:r>
      <w:r>
        <w:rPr>
          <w:rFonts w:ascii="Times New Roman" w:hAnsi="Times New Roman"/>
          <w:sz w:val="22"/>
          <w:szCs w:val="22"/>
          <w:lang w:eastAsia="zh-CN"/>
        </w:rPr>
        <w:t xml:space="preserv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sidRPr="000643AA">
        <w:rPr>
          <w:rFonts w:ascii="Times New Roman" w:hAnsi="Times New Roman"/>
          <w:sz w:val="22"/>
          <w:szCs w:val="22"/>
          <w:lang w:eastAsia="zh-CN"/>
        </w:rPr>
        <w:t>.</w:t>
      </w:r>
    </w:p>
    <w:p w14:paraId="33A438D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248530" w14:textId="77777777" w:rsidR="00324766" w:rsidRPr="000643AA"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0643AA">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0643AA">
        <w:rPr>
          <w:rFonts w:ascii="Times New Roman" w:hAnsi="Times New Roman"/>
          <w:sz w:val="22"/>
          <w:szCs w:val="22"/>
          <w:lang w:eastAsia="zh-CN"/>
        </w:rPr>
        <w:t>, and don’t support long PRACH format.</w:t>
      </w:r>
    </w:p>
    <w:p w14:paraId="1A16656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83D91AF"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D0AE24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97B9B9"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the existing PRACH sequences with the existing PRACH sequence lengths 571 and 1151 should be reused.</w:t>
      </w:r>
    </w:p>
    <w:p w14:paraId="68BCD8A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FD16952"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Only support L = 139 for PRACH with 480kHz and 960 kHz SSB SCS.</w:t>
      </w:r>
    </w:p>
    <w:p w14:paraId="0FC24E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C3810DA"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sequence with 480/960 kHz SCS, at least L=139 should be supported.</w:t>
      </w:r>
    </w:p>
    <w:p w14:paraId="7DEB3869"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DFFD58" w14:textId="77777777" w:rsidR="00324766" w:rsidRDefault="00324766" w:rsidP="00324766">
      <w:pPr>
        <w:pStyle w:val="BodyText"/>
        <w:spacing w:after="0"/>
        <w:rPr>
          <w:rFonts w:ascii="Times New Roman" w:hAnsi="Times New Roman"/>
          <w:sz w:val="22"/>
          <w:szCs w:val="22"/>
          <w:lang w:eastAsia="zh-CN"/>
        </w:rPr>
      </w:pPr>
    </w:p>
    <w:p w14:paraId="0306F3B6" w14:textId="77777777" w:rsidR="00324766" w:rsidRDefault="00324766" w:rsidP="00324766">
      <w:pPr>
        <w:pStyle w:val="BodyText"/>
        <w:spacing w:after="0"/>
        <w:rPr>
          <w:rFonts w:ascii="Times New Roman" w:hAnsi="Times New Roman"/>
          <w:sz w:val="22"/>
          <w:szCs w:val="22"/>
          <w:lang w:eastAsia="zh-CN"/>
        </w:rPr>
      </w:pPr>
    </w:p>
    <w:p w14:paraId="3CC03F52" w14:textId="77777777" w:rsidR="00324766" w:rsidRPr="000A115A" w:rsidRDefault="00324766" w:rsidP="00324766">
      <w:pPr>
        <w:pStyle w:val="Heading4"/>
        <w:rPr>
          <w:lang w:eastAsia="zh-CN"/>
        </w:rPr>
      </w:pPr>
      <w:r w:rsidRPr="000A115A">
        <w:rPr>
          <w:lang w:eastAsia="zh-CN"/>
        </w:rPr>
        <w:lastRenderedPageBreak/>
        <w:t>Summary of Discussions</w:t>
      </w:r>
    </w:p>
    <w:p w14:paraId="3649FB1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F328B1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0E636B"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0008E1F5"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D11E90"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48E5ABF" w14:textId="77777777" w:rsidR="00324766" w:rsidRDefault="00324766" w:rsidP="00324766">
      <w:pPr>
        <w:pStyle w:val="BodyText"/>
        <w:numPr>
          <w:ilvl w:val="1"/>
          <w:numId w:val="7"/>
        </w:numPr>
        <w:spacing w:after="0"/>
        <w:rPr>
          <w:rFonts w:ascii="Times New Roman" w:hAnsi="Times New Roman"/>
          <w:sz w:val="22"/>
          <w:szCs w:val="22"/>
          <w:lang w:eastAsia="zh-CN"/>
        </w:rPr>
      </w:pPr>
      <w:r w:rsidRPr="00EA1B6C">
        <w:rPr>
          <w:rFonts w:ascii="Times New Roman" w:hAnsi="Times New Roman"/>
          <w:sz w:val="22"/>
          <w:szCs w:val="22"/>
          <w:lang w:eastAsia="zh-CN"/>
        </w:rPr>
        <w:t xml:space="preserve">For 480/960kHz SCS PRACH (if agreed) </w:t>
      </w:r>
      <w:r>
        <w:rPr>
          <w:rFonts w:ascii="Times New Roman" w:hAnsi="Times New Roman"/>
          <w:sz w:val="22"/>
          <w:szCs w:val="22"/>
          <w:lang w:eastAsia="zh-CN"/>
        </w:rPr>
        <w:t>s</w:t>
      </w:r>
      <w:r w:rsidRPr="00EA1B6C">
        <w:rPr>
          <w:rFonts w:ascii="Times New Roman" w:hAnsi="Times New Roman"/>
          <w:sz w:val="22"/>
          <w:szCs w:val="22"/>
          <w:lang w:eastAsia="zh-CN"/>
        </w:rPr>
        <w:t xml:space="preserve">upport </w:t>
      </w:r>
      <w:r>
        <w:rPr>
          <w:rFonts w:ascii="Times New Roman" w:hAnsi="Times New Roman"/>
          <w:sz w:val="22"/>
          <w:szCs w:val="22"/>
          <w:lang w:eastAsia="zh-CN"/>
        </w:rPr>
        <w:t xml:space="preserve">all existing </w:t>
      </w:r>
      <w:r w:rsidRPr="00EA1B6C">
        <w:rPr>
          <w:rFonts w:ascii="Times New Roman" w:hAnsi="Times New Roman"/>
          <w:sz w:val="22"/>
          <w:szCs w:val="22"/>
          <w:lang w:eastAsia="zh-CN"/>
        </w:rPr>
        <w:t>format</w:t>
      </w:r>
      <w:r>
        <w:rPr>
          <w:rFonts w:ascii="Times New Roman" w:hAnsi="Times New Roman"/>
          <w:sz w:val="22"/>
          <w:szCs w:val="22"/>
          <w:lang w:eastAsia="zh-CN"/>
        </w:rPr>
        <w:t>s,</w:t>
      </w:r>
      <w:r w:rsidRPr="00EA1B6C">
        <w:rPr>
          <w:rFonts w:ascii="Times New Roman" w:hAnsi="Times New Roman"/>
          <w:sz w:val="22"/>
          <w:szCs w:val="22"/>
          <w:lang w:eastAsia="zh-CN"/>
        </w:rPr>
        <w:t xml:space="preserve"> A1~A3, B1 ~B4, C0, C2: </w:t>
      </w:r>
    </w:p>
    <w:p w14:paraId="243C302C" w14:textId="77777777" w:rsidR="00324766" w:rsidRDefault="00324766" w:rsidP="003247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10D9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699C33" w14:textId="77777777" w:rsidR="00324766" w:rsidRDefault="00324766" w:rsidP="00324766">
      <w:pPr>
        <w:pStyle w:val="BodyText"/>
        <w:spacing w:after="0"/>
        <w:ind w:left="720"/>
        <w:rPr>
          <w:rFonts w:ascii="Times New Roman" w:hAnsi="Times New Roman"/>
          <w:sz w:val="22"/>
          <w:szCs w:val="22"/>
          <w:lang w:eastAsia="zh-CN"/>
        </w:rPr>
      </w:pPr>
    </w:p>
    <w:p w14:paraId="3F9A111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148F7568" w14:textId="77777777" w:rsidR="00324766" w:rsidRPr="00B32094" w:rsidRDefault="00324766" w:rsidP="00324766">
      <w:pPr>
        <w:pStyle w:val="BodyText"/>
        <w:numPr>
          <w:ilvl w:val="1"/>
          <w:numId w:val="7"/>
        </w:numPr>
        <w:spacing w:after="0"/>
        <w:rPr>
          <w:rFonts w:ascii="Times New Roman" w:hAnsi="Times New Roman"/>
          <w:sz w:val="22"/>
          <w:szCs w:val="22"/>
          <w:lang w:eastAsia="zh-CN"/>
        </w:rPr>
      </w:pPr>
      <w:r w:rsidRPr="00B32094">
        <w:rPr>
          <w:rFonts w:ascii="Times New Roman" w:hAnsi="Times New Roman"/>
          <w:sz w:val="22"/>
          <w:szCs w:val="22"/>
          <w:lang w:eastAsia="zh-CN"/>
        </w:rPr>
        <w:t>For 480/960kHz SCS PRACH (if agreed), only support L=139</w:t>
      </w:r>
    </w:p>
    <w:p w14:paraId="5E97D186" w14:textId="36DD719B" w:rsidR="00324766" w:rsidRDefault="00324766" w:rsidP="00324766">
      <w:pPr>
        <w:pStyle w:val="BodyText"/>
        <w:spacing w:after="0"/>
        <w:rPr>
          <w:rFonts w:ascii="Times New Roman" w:hAnsi="Times New Roman"/>
          <w:sz w:val="22"/>
          <w:szCs w:val="22"/>
          <w:lang w:eastAsia="zh-CN"/>
        </w:rPr>
      </w:pPr>
    </w:p>
    <w:p w14:paraId="685C1F0C" w14:textId="77777777" w:rsidR="00AA7AD9" w:rsidRDefault="00AA7AD9" w:rsidP="00324766">
      <w:pPr>
        <w:pStyle w:val="BodyText"/>
        <w:spacing w:after="0"/>
        <w:rPr>
          <w:rFonts w:ascii="Times New Roman" w:hAnsi="Times New Roman"/>
          <w:sz w:val="22"/>
          <w:szCs w:val="22"/>
          <w:lang w:eastAsia="zh-CN"/>
        </w:rPr>
      </w:pPr>
    </w:p>
    <w:p w14:paraId="34D56BE9" w14:textId="77777777" w:rsidR="007119AC" w:rsidRDefault="007119AC" w:rsidP="007119AC">
      <w:pPr>
        <w:pStyle w:val="Heading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1st Round Discussion:</w:t>
      </w:r>
    </w:p>
    <w:p w14:paraId="0E75542E" w14:textId="68769250" w:rsidR="00DE51C6" w:rsidRDefault="00DE51C6" w:rsidP="00DE5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023412">
        <w:rPr>
          <w:rFonts w:ascii="Times New Roman" w:hAnsi="Times New Roman"/>
          <w:sz w:val="22"/>
          <w:szCs w:val="22"/>
          <w:lang w:eastAsia="zh-CN"/>
        </w:rPr>
        <w:t>discussing</w:t>
      </w:r>
      <w:r>
        <w:rPr>
          <w:rFonts w:ascii="Times New Roman" w:hAnsi="Times New Roman"/>
          <w:sz w:val="22"/>
          <w:szCs w:val="22"/>
          <w:lang w:eastAsia="zh-CN"/>
        </w:rPr>
        <w:t xml:space="preserve"> on the following:</w:t>
      </w:r>
    </w:p>
    <w:p w14:paraId="1BB1CAFA" w14:textId="336449C6" w:rsidR="00DE51C6" w:rsidRPr="007C2612" w:rsidRDefault="00DE51C6" w:rsidP="00DE51C6">
      <w:pPr>
        <w:pStyle w:val="Heading5"/>
        <w:rPr>
          <w:rFonts w:ascii="Times New Roman" w:hAnsi="Times New Roman"/>
          <w:b/>
          <w:bCs/>
          <w:lang w:eastAsia="zh-CN"/>
        </w:rPr>
      </w:pPr>
      <w:r w:rsidRPr="007C2612">
        <w:rPr>
          <w:rFonts w:ascii="Times New Roman" w:hAnsi="Times New Roman"/>
          <w:b/>
          <w:bCs/>
          <w:lang w:eastAsia="zh-CN"/>
        </w:rPr>
        <w:t>Proposal 2.</w:t>
      </w:r>
      <w:r>
        <w:rPr>
          <w:rFonts w:ascii="Times New Roman" w:hAnsi="Times New Roman"/>
          <w:b/>
          <w:bCs/>
          <w:lang w:eastAsia="zh-CN"/>
        </w:rPr>
        <w:t>2</w:t>
      </w:r>
      <w:r w:rsidRPr="007C2612">
        <w:rPr>
          <w:rFonts w:ascii="Times New Roman" w:hAnsi="Times New Roman"/>
          <w:b/>
          <w:bCs/>
          <w:lang w:eastAsia="zh-CN"/>
        </w:rPr>
        <w:t>-1)</w:t>
      </w:r>
    </w:p>
    <w:p w14:paraId="22035BA4" w14:textId="099C25C6" w:rsidR="00DE51C6" w:rsidRDefault="00DE51C6" w:rsidP="00DE5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w:t>
      </w:r>
      <w:r w:rsidRPr="00EA1B6C">
        <w:rPr>
          <w:rFonts w:ascii="Times New Roman" w:hAnsi="Times New Roman"/>
          <w:sz w:val="22"/>
          <w:szCs w:val="22"/>
          <w:lang w:eastAsia="zh-CN"/>
        </w:rPr>
        <w:t>A1~A3, B1 ~B4, C0, C2</w:t>
      </w:r>
      <w:r>
        <w:rPr>
          <w:rFonts w:ascii="Times New Roman" w:hAnsi="Times New Roman"/>
          <w:sz w:val="22"/>
          <w:szCs w:val="22"/>
          <w:lang w:eastAsia="zh-CN"/>
        </w:rPr>
        <w:t>) with sequence length L = 139</w:t>
      </w:r>
    </w:p>
    <w:p w14:paraId="4661C684" w14:textId="4A74B862" w:rsidR="00B67AC4" w:rsidRDefault="00B67AC4" w:rsidP="00B67A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44A939A8" w14:textId="0E6F9A5C" w:rsidR="00DE51C6" w:rsidRDefault="00DE51C6" w:rsidP="00DE51C6">
      <w:pPr>
        <w:pStyle w:val="BodyText"/>
        <w:spacing w:after="0"/>
        <w:rPr>
          <w:rFonts w:ascii="Times New Roman" w:hAnsi="Times New Roman"/>
          <w:sz w:val="22"/>
          <w:szCs w:val="22"/>
          <w:lang w:eastAsia="zh-CN"/>
        </w:rPr>
      </w:pPr>
    </w:p>
    <w:p w14:paraId="2156B8DD" w14:textId="77777777" w:rsidR="00DE51C6" w:rsidRDefault="00DE51C6" w:rsidP="00DE51C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2626A67" w14:textId="77777777" w:rsidTr="00BD767C">
        <w:tc>
          <w:tcPr>
            <w:tcW w:w="1805" w:type="dxa"/>
            <w:shd w:val="clear" w:color="auto" w:fill="FBE4D5" w:themeFill="accent2" w:themeFillTint="33"/>
          </w:tcPr>
          <w:p w14:paraId="1ED33665"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DA725F"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123658F4" w14:textId="77777777" w:rsidTr="00BD767C">
        <w:tc>
          <w:tcPr>
            <w:tcW w:w="1805" w:type="dxa"/>
          </w:tcPr>
          <w:p w14:paraId="14989443" w14:textId="68B3B153"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7C9394" w14:textId="605FE884"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03EDF" w14:paraId="1ED0CF83" w14:textId="77777777" w:rsidTr="00BD767C">
        <w:tc>
          <w:tcPr>
            <w:tcW w:w="1805" w:type="dxa"/>
          </w:tcPr>
          <w:p w14:paraId="5FE31682" w14:textId="013FC137" w:rsidR="00003EDF" w:rsidRDefault="00003EDF"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E35F6E" w14:textId="4F893891" w:rsidR="00003EDF" w:rsidRDefault="00003EDF"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FA0339" w14:paraId="7B053EBA" w14:textId="77777777" w:rsidTr="00BD767C">
        <w:tc>
          <w:tcPr>
            <w:tcW w:w="1805" w:type="dxa"/>
          </w:tcPr>
          <w:p w14:paraId="690D908E" w14:textId="13445332" w:rsidR="00FA0339" w:rsidRPr="00FA0339" w:rsidRDefault="00FA0339" w:rsidP="00BD767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86F9072" w14:textId="3F384EC0" w:rsidR="00FA0339" w:rsidRPr="00FA0339" w:rsidRDefault="00FA0339" w:rsidP="00BD767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142CD" w14:paraId="063538B6" w14:textId="77777777" w:rsidTr="00BD767C">
        <w:tc>
          <w:tcPr>
            <w:tcW w:w="1805" w:type="dxa"/>
          </w:tcPr>
          <w:p w14:paraId="7FD952E6" w14:textId="2DBDE0C9" w:rsidR="000142CD" w:rsidRDefault="000142CD" w:rsidP="000142CD">
            <w:pPr>
              <w:pStyle w:val="BodyText"/>
              <w:spacing w:after="0"/>
              <w:rPr>
                <w:rFonts w:ascii="Times New Roman" w:eastAsiaTheme="minorEastAsia" w:hAnsi="Times New Roman" w:hint="eastAsia"/>
                <w:sz w:val="22"/>
                <w:szCs w:val="22"/>
                <w:lang w:eastAsia="ko-KR"/>
              </w:rPr>
            </w:pPr>
            <w:r>
              <w:rPr>
                <w:rFonts w:ascii="Times New Roman" w:eastAsia="MS Mincho" w:hAnsi="Times New Roman"/>
                <w:sz w:val="22"/>
                <w:szCs w:val="22"/>
                <w:lang w:eastAsia="ja-JP"/>
              </w:rPr>
              <w:t>Qualcomm</w:t>
            </w:r>
          </w:p>
        </w:tc>
        <w:tc>
          <w:tcPr>
            <w:tcW w:w="8157" w:type="dxa"/>
          </w:tcPr>
          <w:p w14:paraId="0A3861CE" w14:textId="77777777" w:rsidR="000142CD" w:rsidRDefault="000142CD" w:rsidP="000142CD">
            <w:pPr>
              <w:pStyle w:val="BodyText"/>
              <w:spacing w:after="0"/>
              <w:jc w:val="left"/>
              <w:rPr>
                <w:rFonts w:ascii="Times New Roman" w:eastAsia="MS Mincho" w:hAnsi="Times New Roman"/>
                <w:sz w:val="22"/>
                <w:szCs w:val="22"/>
                <w:lang w:eastAsia="ja-JP"/>
              </w:rPr>
            </w:pPr>
            <w:r w:rsidRPr="008553DC">
              <w:rPr>
                <w:rFonts w:ascii="Times New Roman" w:eastAsia="MS Mincho" w:hAnsi="Times New Roman"/>
                <w:sz w:val="22"/>
                <w:szCs w:val="22"/>
                <w:lang w:eastAsia="ja-JP"/>
              </w:rPr>
              <w:t>SCS = 480/960 kHz with sequence length = 139 is enough to achieve the desired BW requirement for the maximum EIRP allowed</w:t>
            </w:r>
            <w:r>
              <w:rPr>
                <w:rFonts w:ascii="Times New Roman" w:eastAsia="MS Mincho" w:hAnsi="Times New Roman"/>
                <w:sz w:val="22"/>
                <w:szCs w:val="22"/>
                <w:lang w:eastAsia="ja-JP"/>
              </w:rPr>
              <w:t>.</w:t>
            </w:r>
          </w:p>
          <w:p w14:paraId="4F4E3432" w14:textId="300CE33E" w:rsidR="000142CD" w:rsidRDefault="000142CD" w:rsidP="000142CD">
            <w:pPr>
              <w:pStyle w:val="BodyText"/>
              <w:spacing w:after="0"/>
              <w:rPr>
                <w:rFonts w:ascii="Times New Roman" w:eastAsiaTheme="minorEastAsia" w:hAnsi="Times New Roman" w:hint="eastAsia"/>
                <w:sz w:val="22"/>
                <w:szCs w:val="22"/>
                <w:lang w:eastAsia="ko-KR"/>
              </w:rPr>
            </w:pPr>
            <w:r>
              <w:rPr>
                <w:rFonts w:ascii="Times New Roman" w:eastAsia="MS Mincho" w:hAnsi="Times New Roman"/>
                <w:sz w:val="22"/>
                <w:szCs w:val="22"/>
                <w:lang w:eastAsia="ja-JP"/>
              </w:rPr>
              <w:t>We are fine with main bullet and prefer to remove the FFS part</w:t>
            </w:r>
          </w:p>
        </w:tc>
      </w:tr>
    </w:tbl>
    <w:p w14:paraId="49FF475B" w14:textId="77777777" w:rsidR="007119AC" w:rsidRDefault="007119AC" w:rsidP="007119AC">
      <w:pPr>
        <w:pStyle w:val="BodyText"/>
        <w:spacing w:after="0"/>
        <w:rPr>
          <w:rFonts w:ascii="Times New Roman" w:hAnsi="Times New Roman"/>
          <w:sz w:val="22"/>
          <w:szCs w:val="22"/>
          <w:lang w:eastAsia="zh-CN"/>
        </w:rPr>
      </w:pPr>
    </w:p>
    <w:p w14:paraId="6161492B" w14:textId="77777777" w:rsidR="007119AC" w:rsidRDefault="007119AC" w:rsidP="007119AC">
      <w:pPr>
        <w:pStyle w:val="BodyText"/>
        <w:spacing w:after="0"/>
        <w:rPr>
          <w:rFonts w:ascii="Times New Roman" w:hAnsi="Times New Roman"/>
          <w:sz w:val="22"/>
          <w:szCs w:val="22"/>
          <w:lang w:eastAsia="zh-CN"/>
        </w:rPr>
      </w:pPr>
    </w:p>
    <w:p w14:paraId="6C40F207" w14:textId="77777777" w:rsidR="007119AC" w:rsidRDefault="007119AC" w:rsidP="007119AC">
      <w:pPr>
        <w:pStyle w:val="BodyText"/>
        <w:spacing w:after="0"/>
        <w:rPr>
          <w:rFonts w:ascii="Times New Roman" w:hAnsi="Times New Roman"/>
          <w:sz w:val="22"/>
          <w:szCs w:val="22"/>
          <w:lang w:eastAsia="zh-CN"/>
        </w:rPr>
      </w:pPr>
    </w:p>
    <w:p w14:paraId="1291D69B"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B5CEBEF"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521987D" w14:textId="77777777" w:rsidR="007119AC" w:rsidRDefault="007119AC" w:rsidP="007119AC">
      <w:pPr>
        <w:pStyle w:val="BodyText"/>
        <w:spacing w:after="0"/>
        <w:rPr>
          <w:rFonts w:ascii="Times New Roman" w:hAnsi="Times New Roman"/>
          <w:sz w:val="22"/>
          <w:szCs w:val="22"/>
          <w:lang w:eastAsia="zh-CN"/>
        </w:rPr>
      </w:pPr>
    </w:p>
    <w:p w14:paraId="014DEB1C" w14:textId="77777777" w:rsidR="00324766" w:rsidRDefault="00324766" w:rsidP="00324766">
      <w:pPr>
        <w:pStyle w:val="BodyText"/>
        <w:spacing w:after="0"/>
        <w:rPr>
          <w:rFonts w:ascii="Times New Roman" w:hAnsi="Times New Roman"/>
          <w:sz w:val="22"/>
          <w:szCs w:val="22"/>
          <w:lang w:eastAsia="zh-CN"/>
        </w:rPr>
      </w:pPr>
    </w:p>
    <w:p w14:paraId="25413417" w14:textId="77777777" w:rsidR="00324766" w:rsidRDefault="00324766" w:rsidP="00324766">
      <w:pPr>
        <w:pStyle w:val="BodyText"/>
        <w:spacing w:after="0"/>
        <w:rPr>
          <w:rFonts w:ascii="Times New Roman" w:hAnsi="Times New Roman"/>
          <w:sz w:val="22"/>
          <w:szCs w:val="22"/>
          <w:lang w:eastAsia="zh-CN"/>
        </w:rPr>
      </w:pPr>
    </w:p>
    <w:p w14:paraId="5178228F" w14:textId="77777777" w:rsidR="00324766" w:rsidRPr="00535C7A" w:rsidRDefault="00324766" w:rsidP="00324766">
      <w:pPr>
        <w:pStyle w:val="Heading3"/>
        <w:rPr>
          <w:lang w:eastAsia="zh-CN"/>
        </w:rPr>
      </w:pPr>
      <w:r>
        <w:rPr>
          <w:lang w:eastAsia="zh-CN"/>
        </w:rPr>
        <w:lastRenderedPageBreak/>
        <w:t xml:space="preserve">2.2.3 </w:t>
      </w:r>
      <w:r w:rsidRPr="00535C7A">
        <w:rPr>
          <w:lang w:eastAsia="zh-CN"/>
        </w:rPr>
        <w:t>RACH Occasion Resources</w:t>
      </w:r>
    </w:p>
    <w:p w14:paraId="08D2A2E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BF4225"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maximum of 40 </w:t>
      </w:r>
      <w:proofErr w:type="spellStart"/>
      <w:r w:rsidRPr="008D61F6">
        <w:rPr>
          <w:rFonts w:ascii="Times New Roman" w:hAnsi="Times New Roman"/>
          <w:sz w:val="22"/>
          <w:szCs w:val="22"/>
          <w:lang w:eastAsia="zh-CN"/>
        </w:rPr>
        <w:t>ms</w:t>
      </w:r>
      <w:proofErr w:type="spellEnd"/>
      <w:r w:rsidRPr="008D61F6">
        <w:rPr>
          <w:rFonts w:ascii="Times New Roman" w:hAnsi="Times New Roman"/>
          <w:sz w:val="22"/>
          <w:szCs w:val="22"/>
          <w:lang w:eastAsia="zh-CN"/>
        </w:rPr>
        <w:t xml:space="preserve"> for ra-</w:t>
      </w:r>
      <w:proofErr w:type="spellStart"/>
      <w:r w:rsidRPr="008D61F6">
        <w:rPr>
          <w:rFonts w:ascii="Times New Roman" w:hAnsi="Times New Roman"/>
          <w:sz w:val="22"/>
          <w:szCs w:val="22"/>
          <w:lang w:eastAsia="zh-CN"/>
        </w:rPr>
        <w:t>ResponseWindow</w:t>
      </w:r>
      <w:proofErr w:type="spellEnd"/>
      <w:r w:rsidRPr="008D61F6">
        <w:rPr>
          <w:rFonts w:ascii="Times New Roman" w:hAnsi="Times New Roman"/>
          <w:sz w:val="22"/>
          <w:szCs w:val="22"/>
          <w:lang w:eastAsia="zh-CN"/>
        </w:rPr>
        <w:t xml:space="preserve"> for operation with shared spectrum and </w:t>
      </w:r>
      <w:proofErr w:type="spellStart"/>
      <w:r w:rsidRPr="008D61F6">
        <w:rPr>
          <w:rFonts w:ascii="Times New Roman" w:hAnsi="Times New Roman"/>
          <w:sz w:val="22"/>
          <w:szCs w:val="22"/>
          <w:lang w:eastAsia="zh-CN"/>
        </w:rPr>
        <w:t>msgB-ResponseWindow</w:t>
      </w:r>
      <w:proofErr w:type="spellEnd"/>
      <w:r w:rsidRPr="008D61F6">
        <w:rPr>
          <w:rFonts w:ascii="Times New Roman" w:hAnsi="Times New Roman"/>
          <w:sz w:val="22"/>
          <w:szCs w:val="22"/>
          <w:lang w:eastAsia="zh-CN"/>
        </w:rPr>
        <w:t xml:space="preserve"> for both operations with and without shared spectrum. Support indicating two LSBs of SFN at which </w:t>
      </w:r>
      <w:proofErr w:type="spellStart"/>
      <w:r w:rsidRPr="008D61F6">
        <w:rPr>
          <w:rFonts w:ascii="Times New Roman" w:hAnsi="Times New Roman"/>
          <w:sz w:val="22"/>
          <w:szCs w:val="22"/>
          <w:lang w:eastAsia="zh-CN"/>
        </w:rPr>
        <w:t>gNB</w:t>
      </w:r>
      <w:proofErr w:type="spellEnd"/>
      <w:r w:rsidRPr="008D61F6">
        <w:rPr>
          <w:rFonts w:ascii="Times New Roman" w:hAnsi="Times New Roman"/>
          <w:sz w:val="22"/>
          <w:szCs w:val="22"/>
          <w:lang w:eastAsia="zh-CN"/>
        </w:rPr>
        <w:t xml:space="preserve"> has received msg1 (</w:t>
      </w:r>
      <w:proofErr w:type="spellStart"/>
      <w:r w:rsidRPr="008D61F6">
        <w:rPr>
          <w:rFonts w:ascii="Times New Roman" w:hAnsi="Times New Roman"/>
          <w:sz w:val="22"/>
          <w:szCs w:val="22"/>
          <w:lang w:eastAsia="zh-CN"/>
        </w:rPr>
        <w:t>msgA</w:t>
      </w:r>
      <w:proofErr w:type="spellEnd"/>
      <w:r w:rsidRPr="008D61F6">
        <w:rPr>
          <w:rFonts w:ascii="Times New Roman" w:hAnsi="Times New Roman"/>
          <w:sz w:val="22"/>
          <w:szCs w:val="22"/>
          <w:lang w:eastAsia="zh-CN"/>
        </w:rPr>
        <w:t>) in DCI format 1_0 with CRC scrambled by RA-RNTI (</w:t>
      </w:r>
      <w:proofErr w:type="spellStart"/>
      <w:r w:rsidRPr="008D61F6">
        <w:rPr>
          <w:rFonts w:ascii="Times New Roman" w:hAnsi="Times New Roman"/>
          <w:sz w:val="22"/>
          <w:szCs w:val="22"/>
          <w:lang w:eastAsia="zh-CN"/>
        </w:rPr>
        <w:t>msgB</w:t>
      </w:r>
      <w:proofErr w:type="spellEnd"/>
      <w:r w:rsidRPr="008D61F6">
        <w:rPr>
          <w:rFonts w:ascii="Times New Roman" w:hAnsi="Times New Roman"/>
          <w:sz w:val="22"/>
          <w:szCs w:val="22"/>
          <w:lang w:eastAsia="zh-CN"/>
        </w:rPr>
        <w:t>-RNTI).</w:t>
      </w:r>
    </w:p>
    <w:p w14:paraId="2B5945F5" w14:textId="77777777" w:rsidR="00324766" w:rsidRDefault="00324766" w:rsidP="00324766">
      <w:pPr>
        <w:pStyle w:val="BodyText"/>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ADD8A8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018B55C"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RO configuration for PRACH with 480/960kHz SCS:</w:t>
      </w:r>
    </w:p>
    <w:p w14:paraId="0EF2737A"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Reuse the exiting FR2 RACH configuration table and the location of duration containing PRACH slot pattern within 10ms is same as FR2.</w:t>
      </w:r>
    </w:p>
    <w:p w14:paraId="0644B5C3"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How to determine the RACH slot index:</w:t>
      </w:r>
    </w:p>
    <w:p w14:paraId="14FDB449"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Reuse the same reference slot as FR2 and maintain the same number of PRACH slots per reference slot.</w:t>
      </w:r>
    </w:p>
    <w:p w14:paraId="63FA2212"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same reference slot as FR2 and increase the number of PRACH slots to more than 2 per reference slot.</w:t>
      </w:r>
    </w:p>
    <w:p w14:paraId="0DF9E64E"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Alt.3: Define a new reference slot and maintain the same number of PRACH slots per reference slot.</w:t>
      </w:r>
    </w:p>
    <w:p w14:paraId="4705090A"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Alt.4: Define a new reference slot and increase the number of PRACH slots to more than 2 per reference slot.</w:t>
      </w:r>
    </w:p>
    <w:p w14:paraId="2738A225"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Alt.5: Define different reference slot for different PRACH SCS and the number of PRACH slots within a reference slot is the same as FR2.</w:t>
      </w:r>
    </w:p>
    <w:p w14:paraId="42B1334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3099386" w14:textId="77777777" w:rsidR="00324766" w:rsidRPr="000B58A7" w:rsidRDefault="00324766" w:rsidP="00324766">
      <w:pPr>
        <w:pStyle w:val="BodyText"/>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416D35E6" w14:textId="77777777" w:rsidR="00324766" w:rsidRPr="000B58A7" w:rsidRDefault="00324766" w:rsidP="00324766">
      <w:pPr>
        <w:pStyle w:val="BodyText"/>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B99791" w14:textId="77777777" w:rsidR="00324766" w:rsidRPr="000B58A7" w:rsidRDefault="00324766" w:rsidP="00324766">
      <w:pPr>
        <w:pStyle w:val="BodyText"/>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F8557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0F299A1"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5FC9D91" w14:textId="77777777" w:rsidR="00324766" w:rsidRDefault="00324766" w:rsidP="00324766">
      <w:pPr>
        <w:pStyle w:val="BodyText"/>
        <w:numPr>
          <w:ilvl w:val="2"/>
          <w:numId w:val="7"/>
        </w:numPr>
        <w:spacing w:after="0"/>
        <w:rPr>
          <w:rFonts w:ascii="Times New Roman" w:hAnsi="Times New Roman"/>
          <w:sz w:val="22"/>
          <w:szCs w:val="22"/>
          <w:lang w:eastAsia="zh-CN"/>
        </w:rPr>
      </w:pPr>
      <w:r w:rsidRPr="008C10DB">
        <w:rPr>
          <w:rFonts w:ascii="Times New Roman" w:hAnsi="Times New Roman"/>
          <w:sz w:val="22"/>
          <w:szCs w:val="22"/>
          <w:lang w:eastAsia="zh-CN"/>
        </w:rPr>
        <w:t>support configuration of PRACH occasion(s) in only 1 or 2 480/960 kHz slots within a 60 kHz reference slot.</w:t>
      </w:r>
    </w:p>
    <w:p w14:paraId="4735829E"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AE0B10D"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8F52EC4" w14:textId="77777777" w:rsidR="00324766"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For RO configuration support of 480/960 KHz, 120 KHz configuration can be reused for each 8/16 slots within the 60 KHz slot time.</w:t>
      </w:r>
    </w:p>
    <w:p w14:paraId="010FF68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C71BDBC"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a maximum of 4 and 2 FD multiplexed ROs for SCS = 120 kHz and sequence length = 571 and 1151, respectively</w:t>
      </w:r>
    </w:p>
    <w:p w14:paraId="1288B895"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for SCS = 120 kHz, if the maximum number of FD ROs are reduced, consider ways to increase the TD ROs (to maintain the same capacity) with minimal specification impact</w:t>
      </w:r>
    </w:p>
    <w:p w14:paraId="221DDE8F"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higher RACH SCS (480 and 960 kHz), consider including a symbol-level gap between ROs to allow for </w:t>
      </w:r>
      <w:proofErr w:type="spellStart"/>
      <w:r w:rsidRPr="00931614">
        <w:rPr>
          <w:rFonts w:ascii="Times New Roman" w:hAnsi="Times New Roman"/>
          <w:sz w:val="22"/>
          <w:szCs w:val="22"/>
          <w:lang w:eastAsia="zh-CN"/>
        </w:rPr>
        <w:t>gNB</w:t>
      </w:r>
      <w:proofErr w:type="spellEnd"/>
      <w:r w:rsidRPr="00931614">
        <w:rPr>
          <w:rFonts w:ascii="Times New Roman" w:hAnsi="Times New Roman"/>
          <w:sz w:val="22"/>
          <w:szCs w:val="22"/>
          <w:lang w:eastAsia="zh-CN"/>
        </w:rPr>
        <w:t xml:space="preserve"> beam switching delay</w:t>
      </w:r>
    </w:p>
    <w:p w14:paraId="6EEFD0CA"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higher RACH SCS (480 and 960 kHz), consider ways to support more than 2 RACH slots per RACH reference slot</w:t>
      </w:r>
    </w:p>
    <w:p w14:paraId="0129C21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A084EDD"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Set the reference SCS for RACH slot determination as 120kHz.</w:t>
      </w:r>
    </w:p>
    <w:p w14:paraId="6BC651F2" w14:textId="77777777" w:rsidR="00324766" w:rsidRPr="00931614"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RAN1 should design a unified RO configuration for both licensed and unlicensed spectrums.</w:t>
      </w:r>
    </w:p>
    <w:p w14:paraId="3242982B" w14:textId="77777777" w:rsidR="00324766" w:rsidRDefault="00324766" w:rsidP="00324766">
      <w:pPr>
        <w:pStyle w:val="BodyText"/>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On top of RO configuration, a mask can be further added for unlicensed spectrum to switch off certain RO from being selected.</w:t>
      </w:r>
    </w:p>
    <w:p w14:paraId="3FD468C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2C4C594"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Support the same RO configuration table as in Rel-15/16 with the same RO density as </w:t>
      </w:r>
      <w:proofErr w:type="gramStart"/>
      <w:r w:rsidRPr="00467B61">
        <w:rPr>
          <w:rFonts w:ascii="Times New Roman" w:hAnsi="Times New Roman"/>
          <w:sz w:val="22"/>
          <w:szCs w:val="22"/>
          <w:lang w:eastAsia="zh-CN"/>
        </w:rPr>
        <w:t>in  PRACH</w:t>
      </w:r>
      <w:proofErr w:type="gramEnd"/>
      <w:r w:rsidRPr="00467B61">
        <w:rPr>
          <w:rFonts w:ascii="Times New Roman" w:hAnsi="Times New Roman"/>
          <w:sz w:val="22"/>
          <w:szCs w:val="22"/>
          <w:lang w:eastAsia="zh-CN"/>
        </w:rPr>
        <w:t xml:space="preserve"> SCS equals to 120KHz. </w:t>
      </w:r>
    </w:p>
    <w:p w14:paraId="61DCA172" w14:textId="77777777" w:rsidR="00324766"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Support 60kHz for reference slot as in FR2 with the less spec effort in beyond 52.6G.</w:t>
      </w:r>
    </w:p>
    <w:p w14:paraId="682A74B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FCC9CAC"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Regarding PRACH RO configurations for SCS 480 kHz and 960 kHz:</w:t>
      </w:r>
    </w:p>
    <w:p w14:paraId="27A3468E"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numerology for reference slot counting within a system frame remains corresponding to SCS 60 kHz;</w:t>
      </w:r>
    </w:p>
    <w:p w14:paraId="3DD687C8"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max number of starting positions for PRACH slots within a reference slot (which has SCS 60 kHz) is equal to 2;</w:t>
      </w:r>
    </w:p>
    <w:p w14:paraId="6A23E775"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Fix the starting position(s) of PRACH slots within the reference slot by properly setting the values of parameter n_{slot}^{RA} (TS 38.211, Section 5.3.2).</w:t>
      </w:r>
    </w:p>
    <w:p w14:paraId="7E73719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starting position(s) should be aligned with the SSB slot patterns in order to avoid systematic overlapping between SSBs and ROs.</w:t>
      </w:r>
    </w:p>
    <w:p w14:paraId="2DDA3C0C"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Reuse PRACH RO configurations listed in Table 6.3.3.2-4 from TS 38.211.</w:t>
      </w:r>
    </w:p>
    <w:p w14:paraId="283E7233"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PRACH SCS 480 kHz and 960 kHz, introduce optional time gaps between consecutive ROs;</w:t>
      </w:r>
    </w:p>
    <w:p w14:paraId="7EAFE032"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Modify equation defining the first OFDM symbol of PRACH RO given Section 5.3.2 from TS 38.211 as follows:</w:t>
      </w:r>
    </w:p>
    <w:p w14:paraId="3C38DDE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271C26">
        <w:rPr>
          <w:rFonts w:ascii="Times New Roman" w:hAnsi="Times New Roman"/>
          <w:sz w:val="22"/>
          <w:szCs w:val="22"/>
          <w:lang w:eastAsia="zh-CN"/>
        </w:rPr>
        <w:t>,</w:t>
      </w:r>
    </w:p>
    <w:p w14:paraId="6CA64EAB"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271C26">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271C26">
        <w:rPr>
          <w:rFonts w:ascii="Times New Roman" w:hAnsi="Times New Roman"/>
          <w:sz w:val="22"/>
          <w:szCs w:val="22"/>
          <w:lang w:eastAsia="zh-CN"/>
        </w:rPr>
        <w:t xml:space="preserve"> for no </w:t>
      </w:r>
      <w:proofErr w:type="gramStart"/>
      <w:r w:rsidRPr="00271C26">
        <w:rPr>
          <w:rFonts w:ascii="Times New Roman" w:hAnsi="Times New Roman"/>
          <w:sz w:val="22"/>
          <w:szCs w:val="22"/>
          <w:lang w:eastAsia="zh-CN"/>
        </w:rPr>
        <w:t>gap.</w:t>
      </w:r>
      <w:proofErr w:type="gramEnd"/>
    </w:p>
    <w:p w14:paraId="4324EF3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AF98C1B" w14:textId="77777777" w:rsidR="0032476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RO configuration for non-consecutive ROs in time domain.</w:t>
      </w:r>
    </w:p>
    <w:p w14:paraId="5280EF6E"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76E201C"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4 PRACH ROs can be configured for 120kHz SCS with L=571.  </w:t>
      </w:r>
    </w:p>
    <w:p w14:paraId="16D2A126"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2 PRACH ROs can be configured for 120kHz SCS with L=1151.  </w:t>
      </w:r>
    </w:p>
    <w:p w14:paraId="297CF384"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Reuse the existing FR2 PRACH configuration Table to indicate the time-domain PRACH slot location. </w:t>
      </w:r>
    </w:p>
    <w:p w14:paraId="3996D815"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Support to keep the same PRACH capacity as Rel-16 FR2 for 480kHz and 960kHz SCS to minimize the signaling overhead. </w:t>
      </w:r>
    </w:p>
    <w:p w14:paraId="6AEC8241"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configured PRACH slots should be distributed over the 60kHz reference slot.   </w:t>
      </w:r>
    </w:p>
    <w:p w14:paraId="0E4DF5A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D5827F"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Using the RO pattern for SCS = 120 kHz derived from the PRACH configuration table as the reference for larger SCS cases.</w:t>
      </w:r>
    </w:p>
    <w:p w14:paraId="1CFC2DE3"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11791896" w14:textId="77777777" w:rsidR="00324766" w:rsidRDefault="00324766" w:rsidP="00324766">
      <w:pPr>
        <w:pStyle w:val="BodyText"/>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non-consecutive RO configuration to alleviate the RACH LBT failure.</w:t>
      </w:r>
    </w:p>
    <w:p w14:paraId="6DB0F20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3841F7F2" w14:textId="77777777" w:rsidR="00324766" w:rsidRDefault="00324766" w:rsidP="00324766">
      <w:pPr>
        <w:pStyle w:val="BodyText"/>
        <w:numPr>
          <w:ilvl w:val="1"/>
          <w:numId w:val="7"/>
        </w:numPr>
        <w:spacing w:after="0"/>
        <w:rPr>
          <w:rFonts w:ascii="Times New Roman" w:hAnsi="Times New Roman"/>
          <w:sz w:val="22"/>
          <w:szCs w:val="22"/>
          <w:lang w:eastAsia="zh-CN"/>
        </w:rPr>
      </w:pPr>
      <w:r w:rsidRPr="00D44AE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by the gNB.</w:t>
      </w:r>
    </w:p>
    <w:p w14:paraId="55D1CD10"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4A2CDF">
        <w:rPr>
          <w:rFonts w:ascii="Times New Roman" w:hAnsi="Times New Roman" w:hint="eastAsia"/>
          <w:sz w:val="22"/>
          <w:szCs w:val="22"/>
          <w:lang w:eastAsia="zh-CN"/>
        </w:rPr>
        <w:t xml:space="preserve">X </w:t>
      </w:r>
      <w:r w:rsidRPr="004A2CDF">
        <w:rPr>
          <w:rFonts w:ascii="Times New Roman" w:hAnsi="Times New Roman"/>
          <w:sz w:val="22"/>
          <w:szCs w:val="22"/>
          <w:lang w:eastAsia="zh-CN"/>
        </w:rPr>
        <w:t xml:space="preserve">slots before the last slot </w:t>
      </w:r>
      <w:r w:rsidRPr="004A2CDF">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4A2CDF">
        <w:rPr>
          <w:rFonts w:ascii="Times New Roman" w:hAnsi="Times New Roman"/>
          <w:sz w:val="22"/>
          <w:szCs w:val="22"/>
          <w:lang w:eastAsia="zh-CN"/>
        </w:rPr>
        <w:t xml:space="preserve"> for 480 and 960 kHz SCS, respectively).</w:t>
      </w:r>
    </w:p>
    <w:p w14:paraId="6CB4C9F5"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4A2CDF">
        <w:rPr>
          <w:rFonts w:ascii="Times New Roman" w:hAnsi="Times New Roman"/>
          <w:sz w:val="22"/>
          <w:szCs w:val="22"/>
          <w:lang w:eastAsia="zh-CN"/>
        </w:rPr>
        <w:t>usec</w:t>
      </w:r>
      <w:proofErr w:type="spellEnd"/>
      <w:r w:rsidRPr="004A2CDF">
        <w:rPr>
          <w:rFonts w:ascii="Times New Roman" w:hAnsi="Times New Roman"/>
          <w:sz w:val="22"/>
          <w:szCs w:val="22"/>
          <w:lang w:eastAsia="zh-CN"/>
        </w:rPr>
        <w:t xml:space="preserve"> or Y symbol) to avoid inter-UE LBT blocking due to the propagation delay of PRACH transmitted in an earlier RO.</w:t>
      </w:r>
    </w:p>
    <w:p w14:paraId="6EB4B27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252F5FD1" w14:textId="77777777" w:rsidR="00324766" w:rsidRDefault="00324766" w:rsidP="00324766">
      <w:pPr>
        <w:pStyle w:val="BodyText"/>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Inconsecutive RO time domain configuration should be supported.</w:t>
      </w:r>
    </w:p>
    <w:p w14:paraId="257B8DA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FF5E00A" w14:textId="77777777" w:rsidR="00324766" w:rsidRDefault="00324766" w:rsidP="00324766">
      <w:pPr>
        <w:pStyle w:val="BodyText"/>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supporting non-consecutive RACH occasions is not preferred.</w:t>
      </w:r>
    </w:p>
    <w:p w14:paraId="66A0A517"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EA4BCE"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266AFF9F" w14:textId="77777777" w:rsidR="00324766"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keep the same RO density and the same relative locations as PRACH configuration in Rel-16.</w:t>
      </w:r>
    </w:p>
    <w:p w14:paraId="71DD2BC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CE6951E" w14:textId="77777777" w:rsidR="00324766" w:rsidRPr="000000D2" w:rsidRDefault="00324766" w:rsidP="00324766">
      <w:pPr>
        <w:pStyle w:val="BodyText"/>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For RO configuration for PRACH with 480/960 kHz SCS, </w:t>
      </w:r>
    </w:p>
    <w:p w14:paraId="44F36F8C"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Support to specify only 480/960 kHz PRACH slot within a 120 kHz referenced slot in addition to the existing RO configuration in FR2. </w:t>
      </w:r>
    </w:p>
    <w:p w14:paraId="4A0B2AEC" w14:textId="77777777" w:rsidR="00324766" w:rsidRPr="000000D2" w:rsidRDefault="00324766" w:rsidP="00324766">
      <w:pPr>
        <w:pStyle w:val="BodyText"/>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The 120 kHz referenced slot should be determined based on the existing RO configuration specified in FR2</w:t>
      </w:r>
    </w:p>
    <w:p w14:paraId="297A6A24" w14:textId="77777777" w:rsidR="00324766" w:rsidRPr="000000D2" w:rsidRDefault="00324766" w:rsidP="00324766">
      <w:pPr>
        <w:pStyle w:val="BodyText"/>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Only one 480/960 kHz PRACH slot within the 120 kHz referenced slot is sufficient. </w:t>
      </w:r>
    </w:p>
    <w:p w14:paraId="5846A8B7" w14:textId="77777777" w:rsidR="00324766" w:rsidRPr="000000D2" w:rsidRDefault="00324766" w:rsidP="00324766">
      <w:pPr>
        <w:pStyle w:val="BodyText"/>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No need to enhance RA-RNTI calculation for NR operation in 52.6 – 71 GHz</w:t>
      </w:r>
    </w:p>
    <w:p w14:paraId="29C352D1" w14:textId="77777777" w:rsidR="00324766" w:rsidRDefault="00324766" w:rsidP="00324766">
      <w:pPr>
        <w:pStyle w:val="BodyText"/>
        <w:spacing w:after="0"/>
        <w:rPr>
          <w:rFonts w:ascii="Times New Roman" w:hAnsi="Times New Roman"/>
          <w:sz w:val="22"/>
          <w:szCs w:val="22"/>
          <w:lang w:eastAsia="zh-CN"/>
        </w:rPr>
      </w:pPr>
    </w:p>
    <w:p w14:paraId="454CE9B4" w14:textId="77777777" w:rsidR="00324766" w:rsidRPr="00C56C61" w:rsidRDefault="00324766" w:rsidP="00324766">
      <w:pPr>
        <w:pStyle w:val="Heading4"/>
        <w:rPr>
          <w:lang w:eastAsia="zh-CN"/>
        </w:rPr>
      </w:pPr>
      <w:r w:rsidRPr="00C56C61">
        <w:rPr>
          <w:lang w:eastAsia="zh-CN"/>
        </w:rPr>
        <w:t>Summary of Discussions</w:t>
      </w:r>
    </w:p>
    <w:p w14:paraId="32AE66B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7A69F5E"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7E3CB7C8"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7A635D4D"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50FF57AC"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ED32F5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6CBC58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426539B0"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062DB85"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B8C5B34" w14:textId="77777777" w:rsidR="00324766" w:rsidRDefault="00324766" w:rsidP="00324766">
      <w:pPr>
        <w:pStyle w:val="BodyText"/>
        <w:spacing w:after="0"/>
        <w:rPr>
          <w:rFonts w:ascii="Times New Roman" w:hAnsi="Times New Roman"/>
          <w:sz w:val="22"/>
          <w:szCs w:val="22"/>
          <w:lang w:eastAsia="zh-CN"/>
        </w:rPr>
      </w:pPr>
    </w:p>
    <w:p w14:paraId="56955232"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85C37F9" w14:textId="77777777" w:rsidR="008E7239" w:rsidRDefault="008E7239" w:rsidP="008E723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919988B" w14:textId="7917EEB5"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5FDE955" w14:textId="038048FE"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8ED54BF" w14:textId="386C256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3D8E866" w14:textId="18D90DB6"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3584FB2" w14:textId="68D87B90"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DF633D0" w14:textId="79E83C8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92E655D" w14:textId="328F0B88"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3F38078" w14:textId="59A445AE" w:rsidR="008E7239" w:rsidRDefault="008E7239" w:rsidP="008E723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16182D4" w14:textId="6C128FF6" w:rsidR="007119AC" w:rsidRDefault="007119AC" w:rsidP="00820719">
      <w:pPr>
        <w:pStyle w:val="BodyText"/>
        <w:spacing w:after="0"/>
        <w:rPr>
          <w:rFonts w:ascii="Times New Roman" w:hAnsi="Times New Roman"/>
          <w:sz w:val="22"/>
          <w:szCs w:val="22"/>
          <w:lang w:eastAsia="zh-CN"/>
        </w:rPr>
      </w:pPr>
    </w:p>
    <w:p w14:paraId="1F29BE4A" w14:textId="1A58D32F" w:rsidR="00FD1B73" w:rsidRDefault="00FD1B73" w:rsidP="00820719">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0C4294F5" w14:textId="71592449" w:rsidR="00820719" w:rsidRDefault="00820719" w:rsidP="00820719">
      <w:pPr>
        <w:pStyle w:val="BodyText"/>
        <w:spacing w:after="0"/>
        <w:rPr>
          <w:rFonts w:ascii="Times New Roman" w:hAnsi="Times New Roman"/>
          <w:sz w:val="22"/>
          <w:szCs w:val="22"/>
          <w:lang w:eastAsia="zh-CN"/>
        </w:rPr>
      </w:pPr>
    </w:p>
    <w:p w14:paraId="03D207F3" w14:textId="77777777" w:rsidR="00820719" w:rsidRDefault="00820719" w:rsidP="0082071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03C08A47" w14:textId="77777777" w:rsidTr="00BD767C">
        <w:tc>
          <w:tcPr>
            <w:tcW w:w="1805" w:type="dxa"/>
            <w:shd w:val="clear" w:color="auto" w:fill="FBE4D5" w:themeFill="accent2" w:themeFillTint="33"/>
          </w:tcPr>
          <w:p w14:paraId="74E4F6C0"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DB07A2"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F02239F" w14:textId="77777777" w:rsidTr="00BD767C">
        <w:tc>
          <w:tcPr>
            <w:tcW w:w="1805" w:type="dxa"/>
          </w:tcPr>
          <w:p w14:paraId="0C8570A8" w14:textId="5CA2D13F" w:rsidR="007119AC" w:rsidRPr="00CC4929"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E92AAD" w14:textId="77777777" w:rsidR="007119AC"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47CC3D31" w14:textId="77777777"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7613520" w14:textId="77777777"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76424852" w14:textId="031230C8" w:rsidR="007D4A35" w:rsidRDefault="007D4A35"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w:t>
            </w:r>
            <w:r w:rsidR="00CC4929">
              <w:rPr>
                <w:rFonts w:ascii="Times New Roman" w:eastAsia="MS Mincho" w:hAnsi="Times New Roman"/>
                <w:sz w:val="22"/>
                <w:szCs w:val="22"/>
                <w:lang w:eastAsia="ja-JP"/>
              </w:rPr>
              <w:t xml:space="preserve">It should correspond to 120 kHz PRACH slot determined by FR2 RO configuration/  </w:t>
            </w:r>
          </w:p>
          <w:p w14:paraId="78E410CB" w14:textId="0E04E072" w:rsid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E49DC91" w14:textId="77777777" w:rsid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763F8C9C" w14:textId="400A69BA" w:rsidR="00CC4929" w:rsidRP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03EDF" w14:paraId="19A5FAD1" w14:textId="77777777" w:rsidTr="00BD767C">
        <w:tc>
          <w:tcPr>
            <w:tcW w:w="1805" w:type="dxa"/>
          </w:tcPr>
          <w:p w14:paraId="26DF5F9A" w14:textId="665B44DD" w:rsidR="00003EDF" w:rsidRDefault="00003EDF" w:rsidP="00003ED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66DC693" w14:textId="4D57094C"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4C67CBA5" w14:textId="2ADBF53E"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44FC5567" w14:textId="7BD41E30"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F652FCE" w14:textId="3687274A"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07E7AE15" w14:textId="0F72CD88"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5E0E109A" w14:textId="1327E4A6"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5C9FCDE4" w14:textId="41AA1CA4" w:rsidR="00003EDF" w:rsidRDefault="00003EDF" w:rsidP="00003ED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26361A6" w14:textId="77777777" w:rsidR="00003EDF" w:rsidRDefault="00003EDF" w:rsidP="00003EDF">
            <w:pPr>
              <w:pStyle w:val="BodyText"/>
              <w:spacing w:after="0"/>
              <w:rPr>
                <w:rFonts w:ascii="Times New Roman" w:eastAsia="MS Mincho" w:hAnsi="Times New Roman"/>
                <w:sz w:val="22"/>
                <w:szCs w:val="22"/>
                <w:lang w:eastAsia="ja-JP"/>
              </w:rPr>
            </w:pPr>
          </w:p>
        </w:tc>
      </w:tr>
      <w:tr w:rsidR="00FA0339" w14:paraId="42A25F13" w14:textId="77777777" w:rsidTr="00BD767C">
        <w:tc>
          <w:tcPr>
            <w:tcW w:w="1805" w:type="dxa"/>
          </w:tcPr>
          <w:p w14:paraId="2359BC1D" w14:textId="6A262C13" w:rsidR="00FA0339" w:rsidRPr="00FA0339" w:rsidRDefault="00FA0339" w:rsidP="00003E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0C8A929" w14:textId="77777777" w:rsidR="00FA0339" w:rsidRDefault="00FA0339" w:rsidP="00003ED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CF030BF" w14:textId="77777777" w:rsidR="00FA0339" w:rsidRDefault="00FA0339" w:rsidP="0048190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w:t>
            </w:r>
            <w:r w:rsidRPr="00FA0339">
              <w:rPr>
                <w:rFonts w:ascii="Times New Roman" w:eastAsiaTheme="minorEastAsia" w:hAnsi="Times New Roman"/>
                <w:sz w:val="22"/>
                <w:szCs w:val="22"/>
                <w:lang w:eastAsia="ko-KR"/>
              </w:rPr>
              <w:t xml:space="preserve">blocking due to the propagation delay of PRACH </w:t>
            </w:r>
            <w:r w:rsidRPr="00FA0339">
              <w:rPr>
                <w:rFonts w:ascii="Times New Roman" w:eastAsiaTheme="minorEastAsia" w:hAnsi="Times New Roman"/>
                <w:sz w:val="22"/>
                <w:szCs w:val="22"/>
                <w:lang w:eastAsia="ko-KR"/>
              </w:rPr>
              <w:lastRenderedPageBreak/>
              <w:t>transmitted in an earlier RO.</w:t>
            </w:r>
            <w:r>
              <w:rPr>
                <w:rFonts w:ascii="Times New Roman" w:eastAsiaTheme="minorEastAsia" w:hAnsi="Times New Roman"/>
                <w:sz w:val="22"/>
                <w:szCs w:val="22"/>
                <w:lang w:eastAsia="ko-KR"/>
              </w:rPr>
              <w:t xml:space="preserve"> The gap between the adjacent</w:t>
            </w:r>
            <w:r w:rsidR="00481901">
              <w:rPr>
                <w:rFonts w:ascii="Times New Roman" w:eastAsiaTheme="minorEastAsia" w:hAnsi="Times New Roman"/>
                <w:sz w:val="22"/>
                <w:szCs w:val="22"/>
                <w:lang w:eastAsia="ko-KR"/>
              </w:rPr>
              <w:t xml:space="preserve"> RACH occasions can be the fixed duration (e.g., X </w:t>
            </w:r>
            <w:proofErr w:type="spellStart"/>
            <w:r w:rsidR="00481901">
              <w:rPr>
                <w:rFonts w:ascii="Times New Roman" w:eastAsiaTheme="minorEastAsia" w:hAnsi="Times New Roman"/>
                <w:sz w:val="22"/>
                <w:szCs w:val="22"/>
                <w:lang w:eastAsia="ko-KR"/>
              </w:rPr>
              <w:t>usec</w:t>
            </w:r>
            <w:proofErr w:type="spellEnd"/>
            <w:r w:rsidR="00481901">
              <w:rPr>
                <w:rFonts w:ascii="Times New Roman" w:eastAsiaTheme="minorEastAsia" w:hAnsi="Times New Roman"/>
                <w:sz w:val="22"/>
                <w:szCs w:val="22"/>
                <w:lang w:eastAsia="ko-KR"/>
              </w:rPr>
              <w:t xml:space="preserve"> or Y symbol).</w:t>
            </w:r>
          </w:p>
          <w:p w14:paraId="5C340324" w14:textId="77777777" w:rsidR="00E21882" w:rsidRDefault="00E21882" w:rsidP="003A399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Q4) </w:t>
            </w:r>
            <w:r w:rsidR="003A3992">
              <w:rPr>
                <w:rFonts w:ascii="Times New Roman" w:eastAsiaTheme="minorEastAsia" w:hAnsi="Times New Roman"/>
                <w:sz w:val="22"/>
                <w:szCs w:val="22"/>
                <w:lang w:eastAsia="ko-KR"/>
              </w:rPr>
              <w:t>It</w:t>
            </w:r>
            <w:r w:rsidR="003A3992" w:rsidRPr="003A3992">
              <w:rPr>
                <w:rFonts w:ascii="Times New Roman" w:eastAsiaTheme="minorEastAsia" w:hAnsi="Times New Roman"/>
                <w:sz w:val="22"/>
                <w:szCs w:val="22"/>
                <w:lang w:eastAsia="ko-KR"/>
              </w:rPr>
              <w:t xml:space="preserve"> would be better to defer the related discussion until RAN4 respond to RAN1’s LS</w:t>
            </w:r>
            <w:r w:rsidR="003A3992">
              <w:rPr>
                <w:rFonts w:ascii="Times New Roman" w:eastAsiaTheme="minorEastAsia" w:hAnsi="Times New Roman"/>
                <w:sz w:val="22"/>
                <w:szCs w:val="22"/>
                <w:lang w:eastAsia="ko-KR"/>
              </w:rPr>
              <w:t>.</w:t>
            </w:r>
          </w:p>
          <w:p w14:paraId="5F66764B" w14:textId="48860B6A" w:rsidR="003A3992" w:rsidRDefault="003A3992" w:rsidP="003A3992">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sidRPr="003A3992">
              <w:rPr>
                <w:rFonts w:ascii="Times New Roman" w:eastAsiaTheme="minorEastAsia" w:hAnsi="Times New Roman"/>
                <w:sz w:val="22"/>
                <w:szCs w:val="22"/>
                <w:lang w:val="en-GB" w:eastAsia="ko-KR"/>
              </w:rPr>
              <w:t xml:space="preserve">If the reference slot SCS is kept as 60 kHz </w:t>
            </w:r>
            <w:r w:rsidRPr="003A3992">
              <w:rPr>
                <w:rFonts w:ascii="Times New Roman" w:eastAsiaTheme="minorEastAsia" w:hAnsi="Times New Roman"/>
                <w:sz w:val="22"/>
                <w:szCs w:val="22"/>
                <w:lang w:val="x-none" w:eastAsia="ko-KR"/>
              </w:rPr>
              <w:t>and the density of PRACH occasion is the same as in 120 kHz in the time-domain (e.g., 2 slots out of 8 slots for 480 kHz)</w:t>
            </w:r>
            <w:r w:rsidRPr="003A3992">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3A3992">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3A3992">
              <w:rPr>
                <w:rFonts w:ascii="Times New Roman" w:eastAsiaTheme="minorEastAsia" w:hAnsi="Times New Roman"/>
                <w:sz w:val="22"/>
                <w:szCs w:val="22"/>
                <w:lang w:val="en-GB" w:eastAsia="ko-KR"/>
              </w:rPr>
              <w:t xml:space="preserve"> by the gNB.</w:t>
            </w:r>
          </w:p>
          <w:p w14:paraId="38097FF0" w14:textId="3661098D" w:rsidR="003A3992" w:rsidRDefault="003A3992" w:rsidP="003A3992">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w:t>
            </w:r>
            <w:r w:rsidRPr="003A3992">
              <w:rPr>
                <w:rFonts w:ascii="Times New Roman" w:eastAsiaTheme="minorEastAsia" w:hAnsi="Times New Roman"/>
                <w:sz w:val="22"/>
                <w:szCs w:val="22"/>
                <w:lang w:val="en-GB" w:eastAsia="ko-KR"/>
              </w:rPr>
              <w:t xml:space="preserve">he density of PRACH occasion </w:t>
            </w:r>
            <w:r>
              <w:rPr>
                <w:rFonts w:ascii="Times New Roman" w:eastAsiaTheme="minorEastAsia" w:hAnsi="Times New Roman"/>
                <w:sz w:val="22"/>
                <w:szCs w:val="22"/>
                <w:lang w:val="en-GB" w:eastAsia="ko-KR"/>
              </w:rPr>
              <w:t>can be</w:t>
            </w:r>
            <w:r w:rsidRPr="003A3992">
              <w:rPr>
                <w:rFonts w:ascii="Times New Roman" w:eastAsiaTheme="minorEastAsia" w:hAnsi="Times New Roman"/>
                <w:sz w:val="22"/>
                <w:szCs w:val="22"/>
                <w:lang w:val="en-GB" w:eastAsia="ko-KR"/>
              </w:rPr>
              <w:t xml:space="preserve"> the same as in 120 kHz (e.g., 2 slots out of 8 slots for 480 kHz)</w:t>
            </w:r>
            <w:r>
              <w:rPr>
                <w:rFonts w:ascii="Times New Roman" w:eastAsiaTheme="minorEastAsia" w:hAnsi="Times New Roman"/>
                <w:sz w:val="22"/>
                <w:szCs w:val="22"/>
                <w:lang w:val="en-GB" w:eastAsia="ko-KR"/>
              </w:rPr>
              <w:t xml:space="preserve"> or </w:t>
            </w:r>
            <w:r w:rsidR="00393AEE">
              <w:rPr>
                <w:rFonts w:ascii="Times New Roman" w:eastAsiaTheme="minorEastAsia" w:hAnsi="Times New Roman"/>
                <w:sz w:val="22"/>
                <w:szCs w:val="22"/>
                <w:lang w:val="en-GB" w:eastAsia="ko-KR"/>
              </w:rPr>
              <w:t xml:space="preserve">can be </w:t>
            </w:r>
            <w:r w:rsidRPr="003A3992">
              <w:rPr>
                <w:rFonts w:ascii="Times New Roman" w:eastAsiaTheme="minorEastAsia" w:hAnsi="Times New Roman"/>
                <w:sz w:val="22"/>
                <w:szCs w:val="22"/>
                <w:lang w:val="en-GB" w:eastAsia="ko-KR"/>
              </w:rPr>
              <w:t>incre</w:t>
            </w:r>
            <w:r w:rsidR="002B3C44">
              <w:rPr>
                <w:rFonts w:ascii="Times New Roman" w:eastAsiaTheme="minorEastAsia" w:hAnsi="Times New Roman"/>
                <w:sz w:val="22"/>
                <w:szCs w:val="22"/>
                <w:lang w:val="en-GB" w:eastAsia="ko-KR"/>
              </w:rPr>
              <w:t>ased compared to 120 kHz.</w:t>
            </w:r>
          </w:p>
          <w:p w14:paraId="3D98EE5B" w14:textId="09C97109" w:rsidR="002B3C44" w:rsidRDefault="002B3C44" w:rsidP="003A3992">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4927BC0" w14:textId="3A5823B5" w:rsidR="002B3C44" w:rsidRPr="00FA0339" w:rsidRDefault="002B3C44" w:rsidP="003A399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D00E5F" w14:paraId="318C9DC9" w14:textId="77777777" w:rsidTr="00BD767C">
        <w:tc>
          <w:tcPr>
            <w:tcW w:w="1805" w:type="dxa"/>
          </w:tcPr>
          <w:p w14:paraId="42A40579" w14:textId="20221010" w:rsidR="00D00E5F" w:rsidRDefault="00D00E5F" w:rsidP="00D00E5F">
            <w:pPr>
              <w:pStyle w:val="BodyText"/>
              <w:spacing w:after="0"/>
              <w:rPr>
                <w:rFonts w:ascii="Times New Roman" w:eastAsiaTheme="minorEastAsia" w:hAnsi="Times New Roman" w:hint="eastAsia"/>
                <w:sz w:val="22"/>
                <w:szCs w:val="22"/>
                <w:lang w:eastAsia="ko-KR"/>
              </w:rPr>
            </w:pPr>
            <w:r>
              <w:rPr>
                <w:rFonts w:ascii="Times New Roman" w:eastAsia="MS Mincho" w:hAnsi="Times New Roman"/>
                <w:sz w:val="22"/>
                <w:szCs w:val="22"/>
                <w:lang w:eastAsia="ja-JP"/>
              </w:rPr>
              <w:lastRenderedPageBreak/>
              <w:t>Qualcomm</w:t>
            </w:r>
          </w:p>
        </w:tc>
        <w:tc>
          <w:tcPr>
            <w:tcW w:w="8157" w:type="dxa"/>
          </w:tcPr>
          <w:p w14:paraId="26333DE3" w14:textId="77777777" w:rsidR="00D00E5F" w:rsidRPr="00F61392" w:rsidRDefault="00D00E5F" w:rsidP="00D00E5F">
            <w:pPr>
              <w:rPr>
                <w:sz w:val="22"/>
                <w:szCs w:val="22"/>
              </w:rPr>
            </w:pPr>
            <w:r w:rsidRPr="00F61392">
              <w:rPr>
                <w:sz w:val="22"/>
                <w:szCs w:val="22"/>
              </w:rPr>
              <w:t xml:space="preserve">Q1) </w:t>
            </w:r>
            <w:r>
              <w:rPr>
                <w:sz w:val="22"/>
                <w:szCs w:val="22"/>
              </w:rPr>
              <w:t>Same as FR2</w:t>
            </w:r>
          </w:p>
          <w:p w14:paraId="16D9FFF7" w14:textId="77777777" w:rsidR="00D00E5F" w:rsidRPr="00F61392" w:rsidRDefault="00D00E5F" w:rsidP="00D00E5F">
            <w:pPr>
              <w:rPr>
                <w:sz w:val="22"/>
                <w:szCs w:val="22"/>
              </w:rPr>
            </w:pPr>
            <w:r w:rsidRPr="00F61392">
              <w:rPr>
                <w:sz w:val="22"/>
                <w:szCs w:val="22"/>
              </w:rPr>
              <w:t xml:space="preserve">Q2) </w:t>
            </w:r>
            <w:r>
              <w:rPr>
                <w:sz w:val="22"/>
                <w:szCs w:val="22"/>
              </w:rPr>
              <w:t>No LBT gap needed</w:t>
            </w:r>
          </w:p>
          <w:p w14:paraId="443D59AF" w14:textId="77777777" w:rsidR="00D00E5F" w:rsidRPr="00F61392" w:rsidRDefault="00D00E5F" w:rsidP="00D00E5F">
            <w:pPr>
              <w:rPr>
                <w:sz w:val="22"/>
                <w:szCs w:val="22"/>
              </w:rPr>
            </w:pPr>
            <w:r w:rsidRPr="00F61392">
              <w:rPr>
                <w:sz w:val="22"/>
                <w:szCs w:val="22"/>
              </w:rPr>
              <w:t xml:space="preserve">Q3) </w:t>
            </w:r>
            <w:r>
              <w:rPr>
                <w:sz w:val="22"/>
                <w:szCs w:val="22"/>
              </w:rPr>
              <w:t>No LBT gap needed</w:t>
            </w:r>
          </w:p>
          <w:p w14:paraId="00A655D6" w14:textId="77777777" w:rsidR="00D00E5F" w:rsidRPr="00F61392" w:rsidRDefault="00D00E5F" w:rsidP="00D00E5F">
            <w:pPr>
              <w:jc w:val="left"/>
              <w:rPr>
                <w:sz w:val="22"/>
                <w:szCs w:val="22"/>
              </w:rPr>
            </w:pPr>
            <w:r w:rsidRPr="00F61392">
              <w:rPr>
                <w:sz w:val="22"/>
                <w:szCs w:val="22"/>
              </w:rPr>
              <w:t xml:space="preserve">Q4) </w:t>
            </w:r>
            <w:r>
              <w:rPr>
                <w:sz w:val="22"/>
                <w:szCs w:val="22"/>
              </w:rPr>
              <w:t>Depending on RAN4 LS reply, but based on our analysis we see a need for beam switching gap</w:t>
            </w:r>
          </w:p>
          <w:p w14:paraId="08379C42" w14:textId="77777777" w:rsidR="00D00E5F" w:rsidRPr="00F61392" w:rsidRDefault="00D00E5F" w:rsidP="00D00E5F">
            <w:pPr>
              <w:jc w:val="left"/>
              <w:rPr>
                <w:sz w:val="22"/>
                <w:szCs w:val="22"/>
              </w:rPr>
            </w:pPr>
            <w:r w:rsidRPr="00F61392">
              <w:rPr>
                <w:sz w:val="22"/>
                <w:szCs w:val="22"/>
              </w:rPr>
              <w:t xml:space="preserve">Q5) </w:t>
            </w:r>
            <w:r>
              <w:rPr>
                <w:sz w:val="22"/>
                <w:szCs w:val="22"/>
              </w:rPr>
              <w:t>D</w:t>
            </w:r>
            <w:r w:rsidRPr="00B856CC">
              <w:rPr>
                <w:sz w:val="22"/>
                <w:szCs w:val="22"/>
              </w:rPr>
              <w:t>ue to gaps and/or coverage enhancement needs, more than 2 RACH slots per RACH reference slots may be needed</w:t>
            </w:r>
            <w:r>
              <w:rPr>
                <w:sz w:val="22"/>
                <w:szCs w:val="22"/>
              </w:rPr>
              <w:t xml:space="preserve"> (t</w:t>
            </w:r>
            <w:r w:rsidRPr="00B856CC">
              <w:rPr>
                <w:sz w:val="22"/>
                <w:szCs w:val="22"/>
              </w:rPr>
              <w:t>his may not necessarily lead to an increase of RACH processing load</w:t>
            </w:r>
            <w:r>
              <w:rPr>
                <w:sz w:val="22"/>
                <w:szCs w:val="22"/>
              </w:rPr>
              <w:t>). We suggest that “</w:t>
            </w:r>
            <w:r w:rsidRPr="00F61392">
              <w:rPr>
                <w:sz w:val="22"/>
                <w:szCs w:val="22"/>
              </w:rPr>
              <w:t>determin</w:t>
            </w:r>
            <w:r>
              <w:rPr>
                <w:sz w:val="22"/>
                <w:szCs w:val="22"/>
              </w:rPr>
              <w:t>ing</w:t>
            </w:r>
            <w:r w:rsidRPr="00F61392">
              <w:rPr>
                <w:sz w:val="22"/>
                <w:szCs w:val="22"/>
              </w:rPr>
              <w:t xml:space="preserve"> the RACH slot index for 480/960kHz</w:t>
            </w:r>
            <w:r>
              <w:rPr>
                <w:sz w:val="22"/>
                <w:szCs w:val="22"/>
              </w:rPr>
              <w:t>” be postponed to after the number of slots in a reference slot is finalized which may depends on the gap needs</w:t>
            </w:r>
          </w:p>
          <w:p w14:paraId="58723537" w14:textId="77777777" w:rsidR="00D00E5F" w:rsidRPr="00F61392" w:rsidRDefault="00D00E5F" w:rsidP="00D00E5F">
            <w:pPr>
              <w:jc w:val="left"/>
              <w:rPr>
                <w:sz w:val="22"/>
                <w:szCs w:val="22"/>
              </w:rPr>
            </w:pPr>
            <w:r w:rsidRPr="00F61392">
              <w:rPr>
                <w:sz w:val="22"/>
                <w:szCs w:val="22"/>
              </w:rPr>
              <w:t xml:space="preserve">Q6) </w:t>
            </w:r>
            <w:r>
              <w:rPr>
                <w:sz w:val="22"/>
                <w:szCs w:val="22"/>
              </w:rPr>
              <w:t>This depends on the need to have more repetitions and/or the need for beam switching gaps</w:t>
            </w:r>
          </w:p>
          <w:p w14:paraId="30706EE3" w14:textId="77777777" w:rsidR="00D00E5F" w:rsidRPr="00F61392" w:rsidRDefault="00D00E5F" w:rsidP="00D00E5F">
            <w:pPr>
              <w:rPr>
                <w:sz w:val="22"/>
                <w:szCs w:val="22"/>
              </w:rPr>
            </w:pPr>
            <w:r w:rsidRPr="00F61392">
              <w:rPr>
                <w:sz w:val="22"/>
                <w:szCs w:val="22"/>
              </w:rPr>
              <w:t xml:space="preserve">Q7) </w:t>
            </w:r>
            <w:r>
              <w:rPr>
                <w:sz w:val="22"/>
                <w:szCs w:val="22"/>
              </w:rPr>
              <w:t>Can be the same as FR2 (60 kHz)</w:t>
            </w:r>
          </w:p>
          <w:p w14:paraId="2972BB6A" w14:textId="645ACBD6" w:rsidR="00D00E5F" w:rsidRDefault="00D00E5F" w:rsidP="00D00E5F">
            <w:pPr>
              <w:pStyle w:val="BodyText"/>
              <w:spacing w:after="0"/>
              <w:rPr>
                <w:rFonts w:ascii="Times New Roman" w:eastAsiaTheme="minorEastAsia" w:hAnsi="Times New Roman" w:hint="eastAsia"/>
                <w:sz w:val="22"/>
                <w:szCs w:val="22"/>
                <w:lang w:eastAsia="ko-KR"/>
              </w:rPr>
            </w:pPr>
            <w:r w:rsidRPr="00F61392">
              <w:rPr>
                <w:sz w:val="22"/>
                <w:szCs w:val="22"/>
              </w:rPr>
              <w:t xml:space="preserve">Q8) </w:t>
            </w:r>
            <w:r>
              <w:rPr>
                <w:sz w:val="22"/>
                <w:szCs w:val="22"/>
              </w:rPr>
              <w:t>This depends on the need to have more repetitions and/or the need for beam switching gaps</w:t>
            </w:r>
          </w:p>
        </w:tc>
      </w:tr>
    </w:tbl>
    <w:p w14:paraId="55FC1369" w14:textId="2EFCFBE4" w:rsidR="007119AC" w:rsidRPr="00FA0339" w:rsidRDefault="007119AC" w:rsidP="007119AC">
      <w:pPr>
        <w:pStyle w:val="BodyText"/>
        <w:spacing w:after="0"/>
        <w:rPr>
          <w:rFonts w:ascii="Times New Roman" w:hAnsi="Times New Roman"/>
          <w:sz w:val="22"/>
          <w:szCs w:val="22"/>
          <w:lang w:eastAsia="zh-CN"/>
        </w:rPr>
      </w:pPr>
    </w:p>
    <w:p w14:paraId="42818B4C" w14:textId="77777777" w:rsidR="007119AC" w:rsidRDefault="007119AC" w:rsidP="007119AC">
      <w:pPr>
        <w:pStyle w:val="BodyText"/>
        <w:spacing w:after="0"/>
        <w:rPr>
          <w:rFonts w:ascii="Times New Roman" w:hAnsi="Times New Roman"/>
          <w:sz w:val="22"/>
          <w:szCs w:val="22"/>
          <w:lang w:eastAsia="zh-CN"/>
        </w:rPr>
      </w:pPr>
    </w:p>
    <w:p w14:paraId="7EC9A884"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6D40A69"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15FD6341" w14:textId="77777777" w:rsidR="007119AC" w:rsidRDefault="007119AC" w:rsidP="007119AC">
      <w:pPr>
        <w:pStyle w:val="BodyText"/>
        <w:spacing w:after="0"/>
        <w:rPr>
          <w:rFonts w:ascii="Times New Roman" w:hAnsi="Times New Roman"/>
          <w:sz w:val="22"/>
          <w:szCs w:val="22"/>
          <w:lang w:eastAsia="zh-CN"/>
        </w:rPr>
      </w:pPr>
    </w:p>
    <w:p w14:paraId="4293A438" w14:textId="77777777" w:rsidR="00324766" w:rsidRDefault="00324766" w:rsidP="00324766">
      <w:pPr>
        <w:pStyle w:val="BodyText"/>
        <w:spacing w:after="0"/>
        <w:rPr>
          <w:rFonts w:ascii="Times New Roman" w:hAnsi="Times New Roman"/>
          <w:sz w:val="22"/>
          <w:szCs w:val="22"/>
          <w:lang w:eastAsia="zh-CN"/>
        </w:rPr>
      </w:pPr>
    </w:p>
    <w:p w14:paraId="350FD960" w14:textId="77777777" w:rsidR="00324766" w:rsidRPr="00322563" w:rsidRDefault="00324766" w:rsidP="00324766">
      <w:pPr>
        <w:pStyle w:val="Heading3"/>
        <w:rPr>
          <w:lang w:eastAsia="zh-CN"/>
        </w:rPr>
      </w:pPr>
      <w:r>
        <w:rPr>
          <w:lang w:eastAsia="zh-CN"/>
        </w:rPr>
        <w:t xml:space="preserve">2.2.4 </w:t>
      </w:r>
      <w:r w:rsidRPr="00322563">
        <w:rPr>
          <w:lang w:eastAsia="zh-CN"/>
        </w:rPr>
        <w:t>RA Preamble ID calculation</w:t>
      </w:r>
    </w:p>
    <w:p w14:paraId="3C131A55"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3E5FC48"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lastRenderedPageBreak/>
        <w:t>For larger PRACH SCS (480KHz/960KHz), the following options can be considered for RA-RNTI calculation:</w:t>
      </w:r>
    </w:p>
    <w:p w14:paraId="690C21FB"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Modify the RA-RNTI formula as following and introduce some contention resolution mechanism to resolve the conflict.</w:t>
      </w:r>
    </w:p>
    <w:p w14:paraId="1180937F" w14:textId="77777777" w:rsidR="00324766" w:rsidRPr="00D274E9" w:rsidRDefault="00324766" w:rsidP="00324766">
      <w:pPr>
        <w:pStyle w:val="BodyText"/>
        <w:numPr>
          <w:ilvl w:val="3"/>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CA7258A"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current RA-RNTI formula while introducing additional indicator field to indicate the time-frequency resource together with RA-RNTI.</w:t>
      </w:r>
    </w:p>
    <w:p w14:paraId="0357CDAB" w14:textId="77777777" w:rsidR="00324766" w:rsidRPr="00D274E9"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 xml:space="preserve">Alt.3: Depending on the RO configuration pattern, reuse the RA-RNTI formula and express the slot indexes </w:t>
      </w:r>
      <w:proofErr w:type="spellStart"/>
      <w:r w:rsidRPr="00D274E9">
        <w:rPr>
          <w:rFonts w:ascii="Times New Roman" w:hAnsi="Times New Roman"/>
          <w:sz w:val="22"/>
          <w:szCs w:val="22"/>
          <w:lang w:eastAsia="zh-CN"/>
        </w:rPr>
        <w:t>t_id</w:t>
      </w:r>
      <w:proofErr w:type="spellEnd"/>
      <w:r w:rsidRPr="00D274E9">
        <w:rPr>
          <w:rFonts w:ascii="Times New Roman" w:hAnsi="Times New Roman"/>
          <w:sz w:val="22"/>
          <w:szCs w:val="22"/>
          <w:lang w:eastAsia="zh-CN"/>
        </w:rPr>
        <w:t xml:space="preserve"> based on a new specific subcarrier spacing.</w:t>
      </w:r>
    </w:p>
    <w:p w14:paraId="5A79C4E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C82C894" w14:textId="77777777" w:rsidR="00324766" w:rsidRPr="00B451CE"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Reuse RA-RNTI formula defined for 120 kHz SCS also for the cases PRACH is configured with 480 or 960 kHz SCS where</w:t>
      </w:r>
    </w:p>
    <w:p w14:paraId="10558B45" w14:textId="77777777" w:rsidR="00324766" w:rsidRPr="00B451CE" w:rsidRDefault="00324766" w:rsidP="00324766">
      <w:pPr>
        <w:pStyle w:val="BodyText"/>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s_{id} assumes 480/960 kHz SCS</w:t>
      </w:r>
    </w:p>
    <w:p w14:paraId="3CCC7DB4" w14:textId="77777777" w:rsidR="00324766" w:rsidRDefault="00324766" w:rsidP="00324766">
      <w:pPr>
        <w:pStyle w:val="BodyText"/>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t_{id} assumes 120 kHz SCS</w:t>
      </w:r>
    </w:p>
    <w:p w14:paraId="0BFF3F9B"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A37CF49" w14:textId="77777777" w:rsidR="00324766" w:rsidRDefault="00324766" w:rsidP="00324766">
      <w:pPr>
        <w:pStyle w:val="BodyText"/>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8C10DB">
        <w:rPr>
          <w:rFonts w:ascii="Times New Roman" w:hAnsi="Times New Roman"/>
          <w:sz w:val="22"/>
          <w:szCs w:val="22"/>
          <w:lang w:eastAsia="zh-CN"/>
        </w:rPr>
        <w:t>t_id</w:t>
      </w:r>
      <w:proofErr w:type="spellEnd"/>
      <w:r w:rsidRPr="008C10DB">
        <w:rPr>
          <w:rFonts w:ascii="Times New Roman" w:hAnsi="Times New Roman"/>
          <w:sz w:val="22"/>
          <w:szCs w:val="22"/>
          <w:lang w:eastAsia="zh-CN"/>
        </w:rPr>
        <w:t xml:space="preserve"> should be determined based on a subcarrier spacing of 120 kHz.</w:t>
      </w:r>
    </w:p>
    <w:p w14:paraId="2A18034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64299E0"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74161378"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A:</w:t>
      </w:r>
    </w:p>
    <w:p w14:paraId="0DF5CE6B" w14:textId="77777777" w:rsidR="00324766" w:rsidRPr="00CA1A87" w:rsidRDefault="00324766" w:rsidP="0032476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29FCA109" w14:textId="77777777" w:rsidR="00324766" w:rsidRPr="00CA1A87" w:rsidRDefault="00324766" w:rsidP="0032476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5BBA98A8"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07F3C53"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C3A0715" w14:textId="77777777" w:rsidR="00324766" w:rsidRPr="00CA1A87" w:rsidRDefault="00324766" w:rsidP="00324766">
      <w:pPr>
        <w:pStyle w:val="BodyText"/>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B:</w:t>
      </w:r>
    </w:p>
    <w:p w14:paraId="692E7CAE"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37720710"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2C85C136"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2520AA3" w14:textId="77777777" w:rsidR="00324766" w:rsidRPr="00CA1A87" w:rsidRDefault="00324766" w:rsidP="00324766">
      <w:pPr>
        <w:pStyle w:val="BodyText"/>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06ED6C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7322F4F"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higher PRACH SCS (480 and/or 960 kHz), consider the following options for RA-RNTI enhancements:</w:t>
      </w:r>
    </w:p>
    <w:p w14:paraId="5B4DF18B" w14:textId="77777777" w:rsidR="00324766" w:rsidRPr="00467B61"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Option 1: Modification of </w:t>
      </w:r>
      <w:proofErr w:type="spellStart"/>
      <w:r w:rsidRPr="00467B61">
        <w:rPr>
          <w:rFonts w:ascii="Times New Roman" w:hAnsi="Times New Roman"/>
          <w:sz w:val="22"/>
          <w:szCs w:val="22"/>
          <w:lang w:eastAsia="zh-CN"/>
        </w:rPr>
        <w:t>t_id</w:t>
      </w:r>
      <w:proofErr w:type="spellEnd"/>
      <w:r w:rsidRPr="00467B61">
        <w:rPr>
          <w:rFonts w:ascii="Times New Roman" w:hAnsi="Times New Roman"/>
          <w:sz w:val="22"/>
          <w:szCs w:val="22"/>
          <w:lang w:eastAsia="zh-CN"/>
        </w:rPr>
        <w:t xml:space="preserve">, change the equation of RA-RNTI calculation, without additional </w:t>
      </w:r>
      <w:proofErr w:type="spellStart"/>
      <w:r w:rsidRPr="00467B61">
        <w:rPr>
          <w:rFonts w:ascii="Times New Roman" w:hAnsi="Times New Roman"/>
          <w:sz w:val="22"/>
          <w:szCs w:val="22"/>
          <w:lang w:eastAsia="zh-CN"/>
        </w:rPr>
        <w:t>signalling</w:t>
      </w:r>
      <w:proofErr w:type="spellEnd"/>
      <w:r w:rsidRPr="00467B61">
        <w:rPr>
          <w:rFonts w:ascii="Times New Roman" w:hAnsi="Times New Roman"/>
          <w:sz w:val="22"/>
          <w:szCs w:val="22"/>
          <w:lang w:eastAsia="zh-CN"/>
        </w:rPr>
        <w:t xml:space="preserve"> overhead</w:t>
      </w:r>
    </w:p>
    <w:p w14:paraId="58384779" w14:textId="77777777" w:rsidR="00324766" w:rsidRDefault="00324766" w:rsidP="00324766">
      <w:pPr>
        <w:pStyle w:val="BodyText"/>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21ACEF8"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5982A3AF"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RA-RNTI computation equation should be adjusted to avoid overflow in case of PRACH SCS 480 kHz and 960 kHz;</w:t>
      </w:r>
    </w:p>
    <w:p w14:paraId="03CE5522"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the following modified equation for RA-RNTI computation:</w:t>
      </w:r>
    </w:p>
    <w:p w14:paraId="1DA4BAB1"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RA-RNTI = 1 + </w:t>
      </w:r>
      <w:proofErr w:type="spellStart"/>
      <w:r w:rsidRPr="00271C26">
        <w:rPr>
          <w:rFonts w:ascii="Times New Roman" w:hAnsi="Times New Roman"/>
          <w:sz w:val="22"/>
          <w:szCs w:val="22"/>
          <w:lang w:eastAsia="zh-CN"/>
        </w:rPr>
        <w:t>s_id</w:t>
      </w:r>
      <w:proofErr w:type="spellEnd"/>
      <w:r w:rsidRPr="00271C26">
        <w:rPr>
          <w:rFonts w:ascii="Times New Roman" w:hAnsi="Times New Roman"/>
          <w:sz w:val="22"/>
          <w:szCs w:val="22"/>
          <w:lang w:eastAsia="zh-CN"/>
        </w:rPr>
        <w:t xml:space="preserve"> + 14 × </w:t>
      </w:r>
      <w:r>
        <w:rPr>
          <w:rFonts w:ascii="Times New Roman" w:hAnsi="Times New Roman"/>
          <w:sz w:val="22"/>
          <w:szCs w:val="22"/>
          <w:lang w:eastAsia="zh-CN"/>
        </w:rPr>
        <w:t>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r w:rsidRPr="00271C26">
        <w:rPr>
          <w:rFonts w:ascii="Times New Roman" w:hAnsi="Times New Roman"/>
          <w:sz w:val="22"/>
          <w:szCs w:val="22"/>
          <w:lang w:eastAsia="zh-CN"/>
        </w:rPr>
        <w:t xml:space="preserve"> + 14 × 80 × </w:t>
      </w:r>
      <w:proofErr w:type="spellStart"/>
      <w:r w:rsidRPr="00271C26">
        <w:rPr>
          <w:rFonts w:ascii="Times New Roman" w:hAnsi="Times New Roman"/>
          <w:sz w:val="22"/>
          <w:szCs w:val="22"/>
          <w:lang w:eastAsia="zh-CN"/>
        </w:rPr>
        <w:t>f_id</w:t>
      </w:r>
      <w:proofErr w:type="spellEnd"/>
      <w:r w:rsidRPr="00271C26">
        <w:rPr>
          <w:rFonts w:ascii="Times New Roman" w:hAnsi="Times New Roman"/>
          <w:sz w:val="22"/>
          <w:szCs w:val="22"/>
          <w:lang w:eastAsia="zh-CN"/>
        </w:rPr>
        <w:t xml:space="preserve"> + 14 × 80 × 8 × </w:t>
      </w:r>
      <w:proofErr w:type="spellStart"/>
      <w:r w:rsidRPr="00271C26">
        <w:rPr>
          <w:rFonts w:ascii="Times New Roman" w:hAnsi="Times New Roman"/>
          <w:sz w:val="22"/>
          <w:szCs w:val="22"/>
          <w:lang w:eastAsia="zh-CN"/>
        </w:rPr>
        <w:t>ul_carrier_id</w:t>
      </w:r>
      <w:proofErr w:type="spellEnd"/>
      <w:r w:rsidRPr="00271C26">
        <w:rPr>
          <w:rFonts w:ascii="Times New Roman" w:hAnsi="Times New Roman"/>
          <w:sz w:val="22"/>
          <w:szCs w:val="22"/>
          <w:lang w:eastAsia="zh-CN"/>
        </w:rPr>
        <w:t>,</w:t>
      </w:r>
    </w:p>
    <w:p w14:paraId="539ADAC3"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271C26">
        <w:rPr>
          <w:rFonts w:ascii="Times New Roman" w:hAnsi="Times New Roman"/>
          <w:sz w:val="22"/>
          <w:szCs w:val="22"/>
          <w:lang w:eastAsia="zh-CN"/>
        </w:rPr>
        <w:t xml:space="preserve"> specified in clause 5.3.2 of TS 38.211.</w:t>
      </w:r>
    </w:p>
    <w:p w14:paraId="76C7491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64C3140" w14:textId="77777777" w:rsidR="00324766" w:rsidRPr="00271C26" w:rsidRDefault="00324766" w:rsidP="00324766">
      <w:pPr>
        <w:pStyle w:val="BodyText"/>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480kHz/960kHz PRACH SCS is supported, the following should be considered to uniquely identify a RO:</w:t>
      </w:r>
    </w:p>
    <w:p w14:paraId="440A571D"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When calculating RA-RNTI,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determined in a way that more than one slot can have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and</w:t>
      </w:r>
    </w:p>
    <w:p w14:paraId="5BBCDED5" w14:textId="77777777" w:rsidR="00324766" w:rsidRPr="00271C26" w:rsidRDefault="00324766" w:rsidP="00324766">
      <w:pPr>
        <w:pStyle w:val="BodyText"/>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DCI scheduling RAR indicates the local index among the slots having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w:t>
      </w:r>
    </w:p>
    <w:p w14:paraId="77BD6F69"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9680DC6" w14:textId="77777777" w:rsidR="00324766" w:rsidRPr="00A02C8C" w:rsidRDefault="00324766" w:rsidP="00324766">
      <w:pPr>
        <w:pStyle w:val="BodyText"/>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modifying the existing calculation equation to solve the RA-RNTI overflowing problem: </w:t>
      </w:r>
    </w:p>
    <w:p w14:paraId="67E53DDE"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835ECA"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AD84FDD"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remains as 60 kHz and the density of PRACH occasion </w:t>
      </w:r>
      <w:r w:rsidRPr="004A2CDF">
        <w:rPr>
          <w:rFonts w:ascii="Times New Roman" w:hAnsi="Times New Roman" w:hint="eastAsia"/>
          <w:sz w:val="22"/>
          <w:szCs w:val="22"/>
          <w:lang w:eastAsia="zh-CN"/>
        </w:rPr>
        <w:t xml:space="preserve">is </w:t>
      </w:r>
      <w:r w:rsidRPr="004A2CDF">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 xml:space="preserve"> based on a new specific subcarrier spacing as the slot indexes of 120 kHz SCS (e.g., floor(</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/n) where n=4 for 480 kHz SCS and n=8 for 960 kHz).</w:t>
      </w:r>
    </w:p>
    <w:p w14:paraId="477C9B04" w14:textId="77777777" w:rsidR="00324766" w:rsidRPr="004A2CDF" w:rsidRDefault="00324766" w:rsidP="00324766">
      <w:pPr>
        <w:pStyle w:val="BodyText"/>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1253B81B" w14:textId="77777777" w:rsidR="00324766" w:rsidRPr="004A2CDF" w:rsidRDefault="00324766" w:rsidP="00324766">
      <w:pPr>
        <w:pStyle w:val="BodyText"/>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30CA9A82" w14:textId="77777777" w:rsidR="00324766" w:rsidRDefault="00324766" w:rsidP="00324766">
      <w:pPr>
        <w:pStyle w:val="BodyText"/>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79637A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8E1037E" w14:textId="77777777" w:rsidR="00324766" w:rsidRPr="00467B61" w:rsidRDefault="00324766" w:rsidP="00324766">
      <w:pPr>
        <w:pStyle w:val="BodyText"/>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Assuming RO density per reference slot is unchanged, without modifying the formula and definition of </w:t>
      </w:r>
      <w:proofErr w:type="spellStart"/>
      <w:r w:rsidRPr="00DF1EB6">
        <w:rPr>
          <w:rFonts w:ascii="Times New Roman" w:hAnsi="Times New Roman"/>
          <w:sz w:val="22"/>
          <w:szCs w:val="22"/>
          <w:lang w:eastAsia="zh-CN"/>
        </w:rPr>
        <w:t>s_id</w:t>
      </w:r>
      <w:proofErr w:type="spellEnd"/>
      <w:r w:rsidRPr="00DF1EB6">
        <w:rPr>
          <w:rFonts w:ascii="Times New Roman" w:hAnsi="Times New Roman"/>
          <w:sz w:val="22"/>
          <w:szCs w:val="22"/>
          <w:lang w:eastAsia="zh-CN"/>
        </w:rPr>
        <w:t xml:space="preserve">. Modify the definition of </w:t>
      </w:r>
      <w:proofErr w:type="spellStart"/>
      <w:r w:rsidRPr="00DF1EB6">
        <w:rPr>
          <w:rFonts w:ascii="Times New Roman" w:hAnsi="Times New Roman"/>
          <w:sz w:val="22"/>
          <w:szCs w:val="22"/>
          <w:lang w:eastAsia="zh-CN"/>
        </w:rPr>
        <w:t>t_id</w:t>
      </w:r>
      <w:proofErr w:type="spellEnd"/>
      <w:r w:rsidRPr="00DF1EB6">
        <w:rPr>
          <w:rFonts w:ascii="Times New Roman" w:hAnsi="Times New Roman"/>
          <w:sz w:val="22"/>
          <w:szCs w:val="22"/>
          <w:lang w:eastAsia="zh-CN"/>
        </w:rPr>
        <w:t xml:space="preserve"> as the slot index referring to 120kHz SCS.</w:t>
      </w:r>
    </w:p>
    <w:p w14:paraId="3B4FB0BF" w14:textId="77777777" w:rsidR="00324766" w:rsidRDefault="00324766" w:rsidP="00324766">
      <w:pPr>
        <w:pStyle w:val="BodyText"/>
        <w:spacing w:after="0"/>
        <w:rPr>
          <w:rFonts w:ascii="Times New Roman" w:hAnsi="Times New Roman"/>
          <w:sz w:val="22"/>
          <w:szCs w:val="22"/>
          <w:lang w:eastAsia="zh-CN"/>
        </w:rPr>
      </w:pPr>
    </w:p>
    <w:p w14:paraId="7B3C5D29" w14:textId="77777777" w:rsidR="00324766" w:rsidRDefault="00324766" w:rsidP="00324766">
      <w:pPr>
        <w:pStyle w:val="BodyText"/>
        <w:spacing w:after="0"/>
        <w:rPr>
          <w:rFonts w:ascii="Times New Roman" w:hAnsi="Times New Roman"/>
          <w:sz w:val="22"/>
          <w:szCs w:val="22"/>
          <w:lang w:eastAsia="zh-CN"/>
        </w:rPr>
      </w:pPr>
    </w:p>
    <w:p w14:paraId="55CEDC90" w14:textId="77777777" w:rsidR="00324766" w:rsidRPr="00C56C61" w:rsidRDefault="00324766" w:rsidP="00324766">
      <w:pPr>
        <w:pStyle w:val="Heading4"/>
        <w:rPr>
          <w:lang w:eastAsia="zh-CN"/>
        </w:rPr>
      </w:pPr>
      <w:r w:rsidRPr="00AB48EF">
        <w:rPr>
          <w:lang w:eastAsia="zh-CN"/>
        </w:rPr>
        <w:t>Summary of Discussions</w:t>
      </w:r>
    </w:p>
    <w:p w14:paraId="7BF06516"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506308F5" w14:textId="77777777" w:rsidR="00324766" w:rsidRPr="00D274E9"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Pr="00D274E9">
        <w:rPr>
          <w:rFonts w:ascii="Times New Roman" w:hAnsi="Times New Roman"/>
          <w:sz w:val="22"/>
          <w:szCs w:val="22"/>
          <w:lang w:eastAsia="zh-CN"/>
        </w:rPr>
        <w:t>Modify the RA-RNTI formula as following and introduce some contention resolution mechanism to resolve the conflict.</w:t>
      </w:r>
    </w:p>
    <w:p w14:paraId="025B8489" w14:textId="77777777" w:rsidR="00324766" w:rsidRDefault="00324766" w:rsidP="00324766">
      <w:pPr>
        <w:pStyle w:val="BodyText"/>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BF833F8" w14:textId="77777777" w:rsidR="00324766" w:rsidRPr="00A02C8C" w:rsidRDefault="00324766" w:rsidP="0032476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E6D6A"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14E84E72"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2F1638E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029155A1"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1C8EA9F4" w14:textId="77777777" w:rsidR="00324766" w:rsidRDefault="00324766" w:rsidP="003247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281AAC6B" w14:textId="77777777" w:rsidR="00324766" w:rsidRDefault="00324766" w:rsidP="00324766">
      <w:pPr>
        <w:pStyle w:val="BodyText"/>
        <w:spacing w:after="0"/>
        <w:ind w:left="720"/>
        <w:rPr>
          <w:rFonts w:ascii="Times New Roman" w:hAnsi="Times New Roman"/>
          <w:sz w:val="22"/>
          <w:szCs w:val="22"/>
          <w:lang w:eastAsia="zh-CN"/>
        </w:rPr>
      </w:pPr>
    </w:p>
    <w:p w14:paraId="225546E3"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3C8D26EA" w14:textId="77777777" w:rsidR="00324766" w:rsidRDefault="00324766" w:rsidP="00324766">
      <w:pPr>
        <w:pStyle w:val="BodyText"/>
        <w:spacing w:after="0"/>
        <w:rPr>
          <w:rFonts w:ascii="Times New Roman" w:hAnsi="Times New Roman"/>
          <w:sz w:val="22"/>
          <w:szCs w:val="22"/>
          <w:lang w:eastAsia="zh-CN"/>
        </w:rPr>
      </w:pPr>
    </w:p>
    <w:p w14:paraId="0E1ABE8B" w14:textId="77777777" w:rsidR="00324766" w:rsidRDefault="00324766" w:rsidP="00324766">
      <w:pPr>
        <w:pStyle w:val="BodyText"/>
        <w:spacing w:after="0"/>
        <w:rPr>
          <w:rFonts w:ascii="Times New Roman" w:hAnsi="Times New Roman"/>
          <w:sz w:val="22"/>
          <w:szCs w:val="22"/>
          <w:lang w:eastAsia="zh-CN"/>
        </w:rPr>
      </w:pPr>
    </w:p>
    <w:p w14:paraId="386A98FD"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A8812E9" w14:textId="34844DED" w:rsidR="00B35A7C" w:rsidRDefault="00B051E5" w:rsidP="00B35A7C">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w:t>
      </w:r>
      <w:r w:rsidR="00B35A7C">
        <w:rPr>
          <w:rFonts w:ascii="Times New Roman" w:hAnsi="Times New Roman"/>
          <w:sz w:val="22"/>
          <w:szCs w:val="22"/>
          <w:lang w:eastAsia="zh-CN"/>
        </w:rPr>
        <w:t xml:space="preserve"> that companies are considering. Moderator will capture them as options for down-select in future RAN1 meeting.</w:t>
      </w:r>
    </w:p>
    <w:p w14:paraId="6C7BEF9C" w14:textId="2D1DD7B9" w:rsidR="007119AC" w:rsidRDefault="007119AC" w:rsidP="00B35A7C">
      <w:pPr>
        <w:pStyle w:val="BodyText"/>
        <w:spacing w:after="0"/>
        <w:rPr>
          <w:rFonts w:ascii="Times New Roman" w:hAnsi="Times New Roman"/>
          <w:sz w:val="22"/>
          <w:szCs w:val="22"/>
          <w:lang w:eastAsia="zh-CN"/>
        </w:rPr>
      </w:pPr>
    </w:p>
    <w:p w14:paraId="69A41B5F" w14:textId="77777777" w:rsidR="007119AC" w:rsidRDefault="007119AC" w:rsidP="007119AC">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119AC" w14:paraId="3A0ECCAC" w14:textId="77777777" w:rsidTr="00BD767C">
        <w:tc>
          <w:tcPr>
            <w:tcW w:w="1805" w:type="dxa"/>
            <w:shd w:val="clear" w:color="auto" w:fill="FBE4D5" w:themeFill="accent2" w:themeFillTint="33"/>
          </w:tcPr>
          <w:p w14:paraId="57BAF456"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3C6581" w14:textId="77777777" w:rsidR="007119AC" w:rsidRDefault="007119AC" w:rsidP="00BD767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22E0A69D" w14:textId="77777777" w:rsidTr="00BD767C">
        <w:tc>
          <w:tcPr>
            <w:tcW w:w="1805" w:type="dxa"/>
          </w:tcPr>
          <w:p w14:paraId="64CEAEE9" w14:textId="15709ABE" w:rsidR="007119AC" w:rsidRP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81904F9" w14:textId="19DC463F" w:rsidR="007119AC" w:rsidRPr="00CC4929" w:rsidRDefault="00CC4929" w:rsidP="00BD76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282821" w14:paraId="51DC2455" w14:textId="77777777" w:rsidTr="00BD767C">
        <w:tc>
          <w:tcPr>
            <w:tcW w:w="1805" w:type="dxa"/>
          </w:tcPr>
          <w:p w14:paraId="406C95F8" w14:textId="056ABD3B" w:rsidR="00282821" w:rsidRPr="00282821" w:rsidRDefault="00282821" w:rsidP="00BD767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0C21CEB" w14:textId="6AEA2692" w:rsidR="00282821" w:rsidRPr="00282821" w:rsidRDefault="00282821" w:rsidP="00BD767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FA7000" w14:paraId="23A8A2F6" w14:textId="77777777" w:rsidTr="00BD767C">
        <w:tc>
          <w:tcPr>
            <w:tcW w:w="1805" w:type="dxa"/>
          </w:tcPr>
          <w:p w14:paraId="4448828D" w14:textId="09BC310A" w:rsidR="00FA7000" w:rsidRDefault="00FA7000" w:rsidP="00FA7000">
            <w:pPr>
              <w:pStyle w:val="BodyText"/>
              <w:spacing w:after="0"/>
              <w:rPr>
                <w:rFonts w:ascii="Times New Roman" w:eastAsiaTheme="minorEastAsia" w:hAnsi="Times New Roman" w:hint="eastAsia"/>
                <w:sz w:val="22"/>
                <w:szCs w:val="22"/>
                <w:lang w:eastAsia="ko-KR"/>
              </w:rPr>
            </w:pPr>
            <w:r>
              <w:rPr>
                <w:rFonts w:ascii="Times New Roman" w:eastAsia="MS Mincho" w:hAnsi="Times New Roman"/>
                <w:sz w:val="22"/>
                <w:szCs w:val="22"/>
                <w:lang w:eastAsia="ja-JP"/>
              </w:rPr>
              <w:t>Qualcomm</w:t>
            </w:r>
          </w:p>
        </w:tc>
        <w:tc>
          <w:tcPr>
            <w:tcW w:w="8157" w:type="dxa"/>
          </w:tcPr>
          <w:p w14:paraId="2CC52EFE" w14:textId="4DD88C8D" w:rsidR="00FA7000" w:rsidRDefault="00FA7000" w:rsidP="00FA7000">
            <w:pPr>
              <w:pStyle w:val="BodyText"/>
              <w:spacing w:after="0"/>
              <w:rPr>
                <w:rFonts w:ascii="Times New Roman" w:eastAsiaTheme="minorEastAsia" w:hAnsi="Times New Roman" w:hint="eastAsia"/>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bl>
    <w:p w14:paraId="1F64ACEE" w14:textId="77777777" w:rsidR="007119AC" w:rsidRDefault="007119AC" w:rsidP="007119AC">
      <w:pPr>
        <w:pStyle w:val="BodyText"/>
        <w:spacing w:after="0"/>
        <w:rPr>
          <w:rFonts w:ascii="Times New Roman" w:hAnsi="Times New Roman"/>
          <w:sz w:val="22"/>
          <w:szCs w:val="22"/>
          <w:lang w:eastAsia="zh-CN"/>
        </w:rPr>
      </w:pPr>
    </w:p>
    <w:p w14:paraId="744ADC68" w14:textId="77777777" w:rsidR="007119AC" w:rsidRDefault="007119AC" w:rsidP="007119AC">
      <w:pPr>
        <w:pStyle w:val="BodyText"/>
        <w:spacing w:after="0"/>
        <w:rPr>
          <w:rFonts w:ascii="Times New Roman" w:hAnsi="Times New Roman"/>
          <w:sz w:val="22"/>
          <w:szCs w:val="22"/>
          <w:lang w:eastAsia="zh-CN"/>
        </w:rPr>
      </w:pPr>
    </w:p>
    <w:p w14:paraId="76F67997" w14:textId="77777777" w:rsidR="007119AC" w:rsidRDefault="007119AC" w:rsidP="007119AC">
      <w:pPr>
        <w:pStyle w:val="BodyText"/>
        <w:spacing w:after="0"/>
        <w:rPr>
          <w:rFonts w:ascii="Times New Roman" w:hAnsi="Times New Roman"/>
          <w:sz w:val="22"/>
          <w:szCs w:val="22"/>
          <w:lang w:eastAsia="zh-CN"/>
        </w:rPr>
      </w:pPr>
    </w:p>
    <w:p w14:paraId="68A380C7" w14:textId="77777777" w:rsidR="007119AC" w:rsidRDefault="007119AC" w:rsidP="007119A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FA04F2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2E24D893" w14:textId="77777777" w:rsidR="007119AC" w:rsidRDefault="007119AC" w:rsidP="007119AC">
      <w:pPr>
        <w:pStyle w:val="BodyText"/>
        <w:spacing w:after="0"/>
        <w:rPr>
          <w:rFonts w:ascii="Times New Roman" w:hAnsi="Times New Roman"/>
          <w:sz w:val="22"/>
          <w:szCs w:val="22"/>
          <w:lang w:eastAsia="zh-CN"/>
        </w:rPr>
      </w:pPr>
    </w:p>
    <w:p w14:paraId="330CA4AD" w14:textId="77777777" w:rsidR="00324766" w:rsidRDefault="00324766" w:rsidP="00324766">
      <w:pPr>
        <w:pStyle w:val="BodyText"/>
        <w:spacing w:after="0"/>
        <w:rPr>
          <w:rFonts w:ascii="Times New Roman" w:hAnsi="Times New Roman"/>
          <w:sz w:val="22"/>
          <w:szCs w:val="22"/>
          <w:lang w:eastAsia="zh-CN"/>
        </w:rPr>
      </w:pPr>
    </w:p>
    <w:p w14:paraId="071653F2" w14:textId="77777777" w:rsidR="00324766" w:rsidRPr="00322563" w:rsidRDefault="00324766" w:rsidP="00324766">
      <w:pPr>
        <w:pStyle w:val="Heading3"/>
        <w:rPr>
          <w:lang w:eastAsia="zh-CN"/>
        </w:rPr>
      </w:pPr>
      <w:r>
        <w:rPr>
          <w:lang w:eastAsia="zh-CN"/>
        </w:rPr>
        <w:t>2.2.5 Other aspects on PRACH</w:t>
      </w:r>
    </w:p>
    <w:p w14:paraId="7E9F2F3F"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E476E7" w14:textId="77777777" w:rsidR="00324766"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 xml:space="preserve">Support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and consider how </w:t>
      </w:r>
      <w:proofErr w:type="spellStart"/>
      <w:r w:rsidRPr="00B451CE">
        <w:rPr>
          <w:rFonts w:ascii="Times New Roman" w:hAnsi="Times New Roman"/>
          <w:sz w:val="22"/>
          <w:szCs w:val="22"/>
          <w:lang w:eastAsia="zh-CN"/>
        </w:rPr>
        <w:t>gNB</w:t>
      </w:r>
      <w:proofErr w:type="spellEnd"/>
      <w:r w:rsidRPr="00B451CE">
        <w:rPr>
          <w:rFonts w:ascii="Times New Roman" w:hAnsi="Times New Roman"/>
          <w:sz w:val="22"/>
          <w:szCs w:val="22"/>
          <w:lang w:eastAsia="zh-CN"/>
        </w:rPr>
        <w:t xml:space="preserve"> can control use of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so that the maximum limit for the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transmissions can be kept</w:t>
      </w:r>
    </w:p>
    <w:p w14:paraId="46B24EDD" w14:textId="77777777" w:rsidR="00324766" w:rsidRDefault="00324766" w:rsidP="00324766">
      <w:pPr>
        <w:pStyle w:val="BodyText"/>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188510C"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A0E41" w14:textId="77777777" w:rsidR="00324766" w:rsidRPr="00271C26" w:rsidRDefault="00324766" w:rsidP="00324766">
      <w:pPr>
        <w:pStyle w:val="ListParagraph"/>
        <w:numPr>
          <w:ilvl w:val="1"/>
          <w:numId w:val="7"/>
        </w:numPr>
        <w:rPr>
          <w:rFonts w:eastAsia="SimSun"/>
          <w:lang w:eastAsia="zh-CN"/>
        </w:rPr>
      </w:pPr>
      <w:r w:rsidRPr="00271C26">
        <w:rPr>
          <w:rFonts w:eastAsia="SimSun"/>
          <w:lang w:eastAsia="zh-CN"/>
        </w:rPr>
        <w:t>Consider applying short control signal exemption to PRACH transmission by the UE.</w:t>
      </w:r>
    </w:p>
    <w:p w14:paraId="2221A5BD" w14:textId="77777777" w:rsidR="00324766" w:rsidRDefault="00324766" w:rsidP="00324766">
      <w:pPr>
        <w:pStyle w:val="BodyText"/>
        <w:spacing w:after="0"/>
        <w:rPr>
          <w:rFonts w:ascii="Times New Roman" w:hAnsi="Times New Roman"/>
          <w:sz w:val="22"/>
          <w:szCs w:val="22"/>
          <w:lang w:eastAsia="zh-CN"/>
        </w:rPr>
      </w:pPr>
    </w:p>
    <w:p w14:paraId="7FDFFA21" w14:textId="77777777" w:rsidR="00324766" w:rsidRDefault="00324766" w:rsidP="00324766">
      <w:pPr>
        <w:pStyle w:val="BodyText"/>
        <w:spacing w:after="0"/>
        <w:rPr>
          <w:rFonts w:ascii="Times New Roman" w:hAnsi="Times New Roman"/>
          <w:sz w:val="22"/>
          <w:szCs w:val="22"/>
          <w:lang w:eastAsia="zh-CN"/>
        </w:rPr>
      </w:pPr>
    </w:p>
    <w:p w14:paraId="4E8BC637" w14:textId="77777777" w:rsidR="00324766" w:rsidRPr="00C56C61" w:rsidRDefault="00324766" w:rsidP="00324766">
      <w:pPr>
        <w:pStyle w:val="Heading4"/>
        <w:rPr>
          <w:lang w:eastAsia="zh-CN"/>
        </w:rPr>
      </w:pPr>
      <w:r w:rsidRPr="00574A2C">
        <w:rPr>
          <w:lang w:eastAsia="zh-CN"/>
        </w:rPr>
        <w:lastRenderedPageBreak/>
        <w:t>Summary of Discussions</w:t>
      </w:r>
    </w:p>
    <w:p w14:paraId="633FFA21" w14:textId="77777777" w:rsidR="00324766" w:rsidRDefault="00324766" w:rsidP="003247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62AA1D0" w14:textId="77777777" w:rsidR="00324766" w:rsidRDefault="00324766" w:rsidP="00324766">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D73FBF" w14:textId="13B54DC5" w:rsidR="006A6502" w:rsidRDefault="006A6502" w:rsidP="006A6502">
      <w:pPr>
        <w:pStyle w:val="BodyText"/>
        <w:spacing w:after="0"/>
        <w:rPr>
          <w:rFonts w:ascii="Times New Roman" w:hAnsi="Times New Roman"/>
          <w:sz w:val="22"/>
          <w:szCs w:val="22"/>
          <w:lang w:eastAsia="zh-CN"/>
        </w:rPr>
      </w:pPr>
    </w:p>
    <w:p w14:paraId="2D7527B4" w14:textId="27411CB9" w:rsidR="006A6502" w:rsidRDefault="006A6502" w:rsidP="006A650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0B3CBD64" w14:textId="5BD9B063" w:rsidR="00931B5A" w:rsidRDefault="00931B5A" w:rsidP="006A6502">
      <w:pPr>
        <w:pStyle w:val="BodyText"/>
        <w:spacing w:after="0"/>
        <w:rPr>
          <w:rFonts w:ascii="Times New Roman" w:hAnsi="Times New Roman"/>
          <w:sz w:val="22"/>
          <w:szCs w:val="22"/>
          <w:lang w:eastAsia="zh-CN"/>
        </w:rPr>
      </w:pP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B7525" w14:paraId="0B3CBD6C" w14:textId="77777777">
        <w:tc>
          <w:tcPr>
            <w:tcW w:w="1805" w:type="dxa"/>
          </w:tcPr>
          <w:p w14:paraId="0B3CBD69" w14:textId="58BEF653" w:rsidR="007B7525" w:rsidRPr="00282821" w:rsidRDefault="007B7525" w:rsidP="007B75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B3CBD6B" w14:textId="17717689" w:rsidR="007B7525" w:rsidRDefault="007B7525" w:rsidP="007B7525">
            <w:pPr>
              <w:pStyle w:val="BodyText"/>
              <w:spacing w:after="0"/>
              <w:rPr>
                <w:rFonts w:ascii="Times New Roman" w:hAnsi="Times New Roman"/>
                <w:sz w:val="22"/>
                <w:szCs w:val="22"/>
                <w:lang w:eastAsia="zh-CN"/>
              </w:rPr>
            </w:pPr>
            <w:r>
              <w:rPr>
                <w:rFonts w:ascii="Times New Roman" w:hAnsi="Times New Roman"/>
                <w:sz w:val="22"/>
                <w:szCs w:val="22"/>
                <w:lang w:eastAsia="zh-CN"/>
              </w:rPr>
              <w:t>F</w:t>
            </w:r>
            <w:r w:rsidRPr="00B63D6A">
              <w:rPr>
                <w:rFonts w:ascii="Times New Roman" w:hAnsi="Times New Roman"/>
                <w:sz w:val="22"/>
                <w:szCs w:val="22"/>
                <w:lang w:eastAsia="zh-CN"/>
              </w:rPr>
              <w:t xml:space="preserve">or SCS = 120 kHz, </w:t>
            </w:r>
            <w:r w:rsidRPr="008362E9">
              <w:rPr>
                <w:rFonts w:ascii="Times New Roman" w:hAnsi="Times New Roman"/>
                <w:sz w:val="22"/>
                <w:szCs w:val="22"/>
                <w:lang w:eastAsia="zh-CN"/>
              </w:rPr>
              <w:t>a maximum of 4 and 2 FD multiplexed ROs</w:t>
            </w:r>
            <w:r>
              <w:rPr>
                <w:rFonts w:ascii="Times New Roman" w:hAnsi="Times New Roman"/>
                <w:sz w:val="22"/>
                <w:szCs w:val="22"/>
                <w:lang w:eastAsia="zh-CN"/>
              </w:rPr>
              <w:t xml:space="preserve"> can be used for</w:t>
            </w:r>
            <w:r w:rsidRPr="008362E9">
              <w:rPr>
                <w:rFonts w:ascii="Times New Roman" w:hAnsi="Times New Roman"/>
                <w:sz w:val="22"/>
                <w:szCs w:val="22"/>
                <w:lang w:eastAsia="zh-CN"/>
              </w:rPr>
              <w:t xml:space="preserve"> sequence length = 571 and 1151, respectively</w:t>
            </w:r>
            <w:r>
              <w:rPr>
                <w:rFonts w:ascii="Times New Roman" w:hAnsi="Times New Roman"/>
                <w:sz w:val="22"/>
                <w:szCs w:val="22"/>
                <w:lang w:eastAsia="zh-CN"/>
              </w:rPr>
              <w:t xml:space="preserve">, thus, </w:t>
            </w:r>
            <w:r w:rsidRPr="00B63D6A">
              <w:rPr>
                <w:rFonts w:ascii="Times New Roman" w:hAnsi="Times New Roman"/>
                <w:sz w:val="22"/>
                <w:szCs w:val="22"/>
                <w:lang w:eastAsia="zh-CN"/>
              </w:rPr>
              <w:t>the maximum number of FD ROs are reduced</w:t>
            </w:r>
            <w:r>
              <w:rPr>
                <w:rFonts w:ascii="Times New Roman" w:hAnsi="Times New Roman"/>
                <w:sz w:val="22"/>
                <w:szCs w:val="22"/>
                <w:lang w:eastAsia="zh-CN"/>
              </w:rPr>
              <w:t>.</w:t>
            </w:r>
            <w:r w:rsidRPr="00B63D6A">
              <w:rPr>
                <w:rFonts w:ascii="Times New Roman" w:hAnsi="Times New Roman"/>
                <w:sz w:val="22"/>
                <w:szCs w:val="22"/>
                <w:lang w:eastAsia="zh-CN"/>
              </w:rPr>
              <w:t xml:space="preserve"> </w:t>
            </w:r>
            <w:r>
              <w:rPr>
                <w:rFonts w:ascii="Times New Roman" w:hAnsi="Times New Roman"/>
                <w:sz w:val="22"/>
                <w:szCs w:val="22"/>
                <w:lang w:eastAsia="zh-CN"/>
              </w:rPr>
              <w:t>C</w:t>
            </w:r>
            <w:r w:rsidRPr="00B63D6A">
              <w:rPr>
                <w:rFonts w:ascii="Times New Roman" w:hAnsi="Times New Roman"/>
                <w:sz w:val="22"/>
                <w:szCs w:val="22"/>
                <w:lang w:eastAsia="zh-CN"/>
              </w:rPr>
              <w:t>onsider ways to increase the TD ROs (to maintain the same capacity) with minimal specification impact</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408C843" w14:textId="77777777" w:rsidR="00505FA1" w:rsidRDefault="00505FA1" w:rsidP="00505FA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E33" w14:textId="1E0FB56F" w:rsidR="00931B5A" w:rsidRDefault="00931B5A">
      <w:pPr>
        <w:pStyle w:val="BodyText"/>
        <w:spacing w:after="0"/>
        <w:rPr>
          <w:rFonts w:ascii="Times New Roman" w:hAnsi="Times New Roman"/>
          <w:sz w:val="22"/>
          <w:szCs w:val="22"/>
          <w:lang w:eastAsia="zh-CN"/>
        </w:rPr>
      </w:pPr>
    </w:p>
    <w:p w14:paraId="5BB01680" w14:textId="77777777" w:rsidR="00B573E3" w:rsidRDefault="00B573E3">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32207088"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w:t>
      </w:r>
      <w:r w:rsidR="00324766">
        <w:rPr>
          <w:rFonts w:cs="Arial"/>
          <w:sz w:val="32"/>
          <w:szCs w:val="32"/>
        </w:rPr>
        <w:t>5</w:t>
      </w:r>
      <w:r>
        <w:rPr>
          <w:rFonts w:cs="Arial"/>
          <w:sz w:val="32"/>
          <w:szCs w:val="32"/>
        </w:rPr>
        <w:t>-e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6599596D" w14:textId="77777777" w:rsidR="00A842E6" w:rsidRDefault="00A842E6" w:rsidP="00FE1ECE">
      <w:pPr>
        <w:pStyle w:val="ListParagraph"/>
        <w:numPr>
          <w:ilvl w:val="0"/>
          <w:numId w:val="10"/>
        </w:numPr>
        <w:ind w:left="450" w:hanging="450"/>
        <w:rPr>
          <w:lang w:eastAsia="zh-CN"/>
        </w:rPr>
      </w:pPr>
      <w:r>
        <w:rPr>
          <w:lang w:eastAsia="zh-CN"/>
        </w:rPr>
        <w:t>R1-2104210, “Initial access for Beyond 52.6GHz,” FUTUREWEI</w:t>
      </w:r>
    </w:p>
    <w:p w14:paraId="47089765" w14:textId="77777777" w:rsidR="00A842E6" w:rsidRDefault="00A842E6" w:rsidP="00FE1ECE">
      <w:pPr>
        <w:pStyle w:val="ListParagraph"/>
        <w:numPr>
          <w:ilvl w:val="0"/>
          <w:numId w:val="10"/>
        </w:numPr>
        <w:ind w:left="450" w:hanging="450"/>
        <w:rPr>
          <w:lang w:eastAsia="zh-CN"/>
        </w:rPr>
      </w:pPr>
      <w:r>
        <w:rPr>
          <w:lang w:eastAsia="zh-CN"/>
        </w:rPr>
        <w:t>R1-2104273, “Initial access signals and channels for 52-71GHz spectrum,” Huawei, HiSilicon</w:t>
      </w:r>
    </w:p>
    <w:p w14:paraId="2FA4CDA4" w14:textId="77777777" w:rsidR="00A842E6" w:rsidRDefault="00A842E6" w:rsidP="00FE1ECE">
      <w:pPr>
        <w:pStyle w:val="ListParagraph"/>
        <w:numPr>
          <w:ilvl w:val="0"/>
          <w:numId w:val="10"/>
        </w:numPr>
        <w:ind w:left="450" w:hanging="450"/>
        <w:rPr>
          <w:lang w:eastAsia="zh-CN"/>
        </w:rPr>
      </w:pPr>
      <w:r>
        <w:rPr>
          <w:lang w:eastAsia="zh-CN"/>
        </w:rPr>
        <w:t>R1-2104348, “Discussions on initial access aspects for NR operation from 52.6GHz to 71GHz,” vivo</w:t>
      </w:r>
    </w:p>
    <w:p w14:paraId="6071DF26" w14:textId="77777777" w:rsidR="00A842E6" w:rsidRDefault="00A842E6" w:rsidP="00FE1ECE">
      <w:pPr>
        <w:pStyle w:val="ListParagraph"/>
        <w:numPr>
          <w:ilvl w:val="0"/>
          <w:numId w:val="1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0B8A9517" w14:textId="77777777" w:rsidR="00A842E6" w:rsidRDefault="00A842E6" w:rsidP="00FE1ECE">
      <w:pPr>
        <w:pStyle w:val="ListParagraph"/>
        <w:numPr>
          <w:ilvl w:val="0"/>
          <w:numId w:val="10"/>
        </w:numPr>
        <w:ind w:left="450" w:hanging="450"/>
        <w:rPr>
          <w:lang w:eastAsia="zh-CN"/>
        </w:rPr>
      </w:pPr>
      <w:r>
        <w:rPr>
          <w:lang w:eastAsia="zh-CN"/>
        </w:rPr>
        <w:t>R1-2104452, “Initial access aspects,” Nokia, Nokia Shanghai Bell</w:t>
      </w:r>
    </w:p>
    <w:p w14:paraId="5E86567D" w14:textId="77777777" w:rsidR="00A842E6" w:rsidRDefault="00A842E6" w:rsidP="00FE1ECE">
      <w:pPr>
        <w:pStyle w:val="ListParagraph"/>
        <w:numPr>
          <w:ilvl w:val="0"/>
          <w:numId w:val="10"/>
        </w:numPr>
        <w:ind w:left="450" w:hanging="450"/>
        <w:rPr>
          <w:lang w:eastAsia="zh-CN"/>
        </w:rPr>
      </w:pPr>
      <w:r>
        <w:rPr>
          <w:lang w:eastAsia="zh-CN"/>
        </w:rPr>
        <w:t>R1-2104460, “Initial Access Aspects,” Ericsson</w:t>
      </w:r>
    </w:p>
    <w:p w14:paraId="62B0F005" w14:textId="77777777" w:rsidR="00A842E6" w:rsidRDefault="00A842E6" w:rsidP="00FE1ECE">
      <w:pPr>
        <w:pStyle w:val="ListParagraph"/>
        <w:numPr>
          <w:ilvl w:val="0"/>
          <w:numId w:val="10"/>
        </w:numPr>
        <w:ind w:left="450" w:hanging="450"/>
        <w:rPr>
          <w:lang w:eastAsia="zh-CN"/>
        </w:rPr>
      </w:pPr>
      <w:r>
        <w:rPr>
          <w:lang w:eastAsia="zh-CN"/>
        </w:rPr>
        <w:t>R1-2104507, “Initial access aspects for up to 71GHz operation,” CATT</w:t>
      </w:r>
    </w:p>
    <w:p w14:paraId="38F4DE43" w14:textId="77777777" w:rsidR="00A842E6" w:rsidRDefault="00A842E6" w:rsidP="00FE1ECE">
      <w:pPr>
        <w:pStyle w:val="ListParagraph"/>
        <w:numPr>
          <w:ilvl w:val="0"/>
          <w:numId w:val="10"/>
        </w:numPr>
        <w:ind w:left="450" w:hanging="450"/>
        <w:rPr>
          <w:lang w:eastAsia="zh-CN"/>
        </w:rPr>
      </w:pPr>
      <w:r>
        <w:rPr>
          <w:lang w:eastAsia="zh-CN"/>
        </w:rPr>
        <w:t>R1-2104659, “Initial access aspects for NR in 52.6 to 71GHz band,” Qualcomm Incorporated</w:t>
      </w:r>
    </w:p>
    <w:p w14:paraId="24FF8024" w14:textId="77777777" w:rsidR="00A842E6" w:rsidRDefault="00A842E6" w:rsidP="00FE1ECE">
      <w:pPr>
        <w:pStyle w:val="ListParagraph"/>
        <w:numPr>
          <w:ilvl w:val="0"/>
          <w:numId w:val="10"/>
        </w:numPr>
        <w:ind w:left="450" w:hanging="450"/>
        <w:rPr>
          <w:lang w:eastAsia="zh-CN"/>
        </w:rPr>
      </w:pPr>
      <w:r>
        <w:rPr>
          <w:lang w:eastAsia="zh-CN"/>
        </w:rPr>
        <w:lastRenderedPageBreak/>
        <w:t>R1-2104765, “</w:t>
      </w:r>
      <w:proofErr w:type="spellStart"/>
      <w:r>
        <w:rPr>
          <w:lang w:eastAsia="zh-CN"/>
        </w:rPr>
        <w:t>Discusson</w:t>
      </w:r>
      <w:proofErr w:type="spellEnd"/>
      <w:r>
        <w:rPr>
          <w:lang w:eastAsia="zh-CN"/>
        </w:rPr>
        <w:t xml:space="preserve"> on initial access aspects,” OPPO</w:t>
      </w:r>
    </w:p>
    <w:p w14:paraId="78E3A9B6" w14:textId="77777777" w:rsidR="00A842E6" w:rsidRDefault="00A842E6" w:rsidP="00FE1ECE">
      <w:pPr>
        <w:pStyle w:val="ListParagraph"/>
        <w:numPr>
          <w:ilvl w:val="0"/>
          <w:numId w:val="1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0F293A4" w14:textId="77777777" w:rsidR="00A842E6" w:rsidRDefault="00A842E6" w:rsidP="00FE1ECE">
      <w:pPr>
        <w:pStyle w:val="ListParagraph"/>
        <w:numPr>
          <w:ilvl w:val="0"/>
          <w:numId w:val="10"/>
        </w:numPr>
        <w:ind w:left="450" w:hanging="450"/>
        <w:rPr>
          <w:lang w:eastAsia="zh-CN"/>
        </w:rPr>
      </w:pPr>
      <w:r>
        <w:rPr>
          <w:lang w:eastAsia="zh-CN"/>
        </w:rPr>
        <w:t>R1-2104894, “Discussion on initial access aspects for extending NR up to 71 GHz,” Intel Corporation</w:t>
      </w:r>
    </w:p>
    <w:p w14:paraId="0516E368" w14:textId="77777777" w:rsidR="00A842E6" w:rsidRDefault="00A842E6" w:rsidP="00FE1ECE">
      <w:pPr>
        <w:pStyle w:val="ListParagraph"/>
        <w:numPr>
          <w:ilvl w:val="0"/>
          <w:numId w:val="10"/>
        </w:numPr>
        <w:ind w:left="450" w:hanging="450"/>
        <w:rPr>
          <w:lang w:eastAsia="zh-CN"/>
        </w:rPr>
      </w:pPr>
      <w:r>
        <w:rPr>
          <w:lang w:eastAsia="zh-CN"/>
        </w:rPr>
        <w:t>R1-2105061, “Considerations on initial access for NR from 52.6GHz to 71 GHz,” Fujitsu</w:t>
      </w:r>
    </w:p>
    <w:p w14:paraId="5A1EC4AD" w14:textId="77777777" w:rsidR="00A842E6" w:rsidRDefault="00A842E6" w:rsidP="00FE1ECE">
      <w:pPr>
        <w:pStyle w:val="ListParagraph"/>
        <w:numPr>
          <w:ilvl w:val="0"/>
          <w:numId w:val="10"/>
        </w:numPr>
        <w:ind w:left="450" w:hanging="450"/>
        <w:rPr>
          <w:lang w:eastAsia="zh-CN"/>
        </w:rPr>
      </w:pPr>
      <w:r>
        <w:rPr>
          <w:lang w:eastAsia="zh-CN"/>
        </w:rPr>
        <w:t>R1-2105092, “Discussion on Initial access signals and channels,” Apple</w:t>
      </w:r>
    </w:p>
    <w:p w14:paraId="696C0E04" w14:textId="77777777" w:rsidR="00A842E6" w:rsidRDefault="00A842E6" w:rsidP="00FE1ECE">
      <w:pPr>
        <w:pStyle w:val="ListParagraph"/>
        <w:numPr>
          <w:ilvl w:val="0"/>
          <w:numId w:val="10"/>
        </w:numPr>
        <w:ind w:left="450" w:hanging="450"/>
        <w:rPr>
          <w:lang w:eastAsia="zh-CN"/>
        </w:rPr>
      </w:pPr>
      <w:r>
        <w:rPr>
          <w:lang w:eastAsia="zh-CN"/>
        </w:rPr>
        <w:t>R1-2105156, “Considerations on initial access aspects for NR from 52.6 GHz to 71 GHz,” Sony</w:t>
      </w:r>
    </w:p>
    <w:p w14:paraId="7162A23E" w14:textId="77777777" w:rsidR="00A842E6" w:rsidRDefault="00A842E6" w:rsidP="00FE1ECE">
      <w:pPr>
        <w:pStyle w:val="ListParagraph"/>
        <w:numPr>
          <w:ilvl w:val="0"/>
          <w:numId w:val="10"/>
        </w:numPr>
        <w:ind w:left="450" w:hanging="450"/>
        <w:rPr>
          <w:lang w:eastAsia="zh-CN"/>
        </w:rPr>
      </w:pPr>
      <w:r>
        <w:rPr>
          <w:lang w:eastAsia="zh-CN"/>
        </w:rPr>
        <w:t>R1-2105260, “Discussion on initial access aspects supporting NR from 52.6 to 71 GHz,” NEC</w:t>
      </w:r>
    </w:p>
    <w:p w14:paraId="6FF708DA" w14:textId="77777777" w:rsidR="00A842E6" w:rsidRDefault="00A842E6" w:rsidP="00FE1ECE">
      <w:pPr>
        <w:pStyle w:val="ListParagraph"/>
        <w:numPr>
          <w:ilvl w:val="0"/>
          <w:numId w:val="10"/>
        </w:numPr>
        <w:ind w:left="450" w:hanging="450"/>
        <w:rPr>
          <w:lang w:eastAsia="zh-CN"/>
        </w:rPr>
      </w:pPr>
      <w:r>
        <w:rPr>
          <w:lang w:eastAsia="zh-CN"/>
        </w:rPr>
        <w:t>R1-2105297, “Initial access aspects for NR from 52.6 GHz to 71 GHz,” Samsung</w:t>
      </w:r>
    </w:p>
    <w:p w14:paraId="731B756C" w14:textId="77777777" w:rsidR="00A842E6" w:rsidRDefault="00A842E6" w:rsidP="00FE1ECE">
      <w:pPr>
        <w:pStyle w:val="ListParagraph"/>
        <w:numPr>
          <w:ilvl w:val="0"/>
          <w:numId w:val="10"/>
        </w:numPr>
        <w:ind w:left="450" w:hanging="450"/>
        <w:rPr>
          <w:lang w:eastAsia="zh-CN"/>
        </w:rPr>
      </w:pPr>
      <w:r>
        <w:rPr>
          <w:lang w:eastAsia="zh-CN"/>
        </w:rPr>
        <w:t>R1-2105370, “Discussion on initial access of 52.6-71 GHz NR operation,” MediaTek Inc.</w:t>
      </w:r>
    </w:p>
    <w:p w14:paraId="7F74B587" w14:textId="77777777" w:rsidR="00A842E6" w:rsidRDefault="00A842E6" w:rsidP="00FE1ECE">
      <w:pPr>
        <w:pStyle w:val="ListParagraph"/>
        <w:numPr>
          <w:ilvl w:val="0"/>
          <w:numId w:val="10"/>
        </w:numPr>
        <w:ind w:left="450" w:hanging="450"/>
        <w:rPr>
          <w:lang w:eastAsia="zh-CN"/>
        </w:rPr>
      </w:pPr>
      <w:r>
        <w:rPr>
          <w:lang w:eastAsia="zh-CN"/>
        </w:rPr>
        <w:t>R1-2105419, “Initial access aspects to support NR above 52.6 GHz,” LG Electronics</w:t>
      </w:r>
    </w:p>
    <w:p w14:paraId="3B6501A4" w14:textId="77777777" w:rsidR="00A842E6" w:rsidRDefault="00A842E6" w:rsidP="00FE1ECE">
      <w:pPr>
        <w:pStyle w:val="ListParagraph"/>
        <w:numPr>
          <w:ilvl w:val="0"/>
          <w:numId w:val="10"/>
        </w:numPr>
        <w:ind w:left="450" w:hanging="450"/>
        <w:rPr>
          <w:lang w:eastAsia="zh-CN"/>
        </w:rPr>
      </w:pPr>
      <w:r>
        <w:rPr>
          <w:lang w:eastAsia="zh-CN"/>
        </w:rPr>
        <w:t>R1-2105495, “Initial access aspects for NR from 52.6 GHz to 71GHz,” Lenovo, Motorola Mobility</w:t>
      </w:r>
    </w:p>
    <w:p w14:paraId="2CFCC553" w14:textId="77777777" w:rsidR="00A842E6" w:rsidRDefault="00A842E6" w:rsidP="00FE1ECE">
      <w:pPr>
        <w:pStyle w:val="ListParagraph"/>
        <w:numPr>
          <w:ilvl w:val="0"/>
          <w:numId w:val="10"/>
        </w:numPr>
        <w:ind w:left="450" w:hanging="450"/>
        <w:rPr>
          <w:lang w:eastAsia="zh-CN"/>
        </w:rPr>
      </w:pPr>
      <w:r>
        <w:rPr>
          <w:lang w:eastAsia="zh-CN"/>
        </w:rPr>
        <w:t>R1-2105555, “On initial access aspects for NR from 52.6GHz to 71 GHz,” Xiaomi</w:t>
      </w:r>
    </w:p>
    <w:p w14:paraId="782AC556" w14:textId="77777777" w:rsidR="00A842E6" w:rsidRDefault="00A842E6" w:rsidP="00FE1ECE">
      <w:pPr>
        <w:pStyle w:val="ListParagraph"/>
        <w:numPr>
          <w:ilvl w:val="0"/>
          <w:numId w:val="1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1BE15953" w14:textId="77777777" w:rsidR="00A842E6" w:rsidRDefault="00A842E6" w:rsidP="00FE1ECE">
      <w:pPr>
        <w:pStyle w:val="ListParagraph"/>
        <w:numPr>
          <w:ilvl w:val="0"/>
          <w:numId w:val="1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F2C79FA" w14:textId="77777777" w:rsidR="00A842E6" w:rsidRDefault="00A842E6" w:rsidP="00FE1ECE">
      <w:pPr>
        <w:pStyle w:val="ListParagraph"/>
        <w:numPr>
          <w:ilvl w:val="0"/>
          <w:numId w:val="10"/>
        </w:numPr>
        <w:ind w:left="450" w:hanging="450"/>
        <w:rPr>
          <w:lang w:eastAsia="zh-CN"/>
        </w:rPr>
      </w:pPr>
      <w:r>
        <w:rPr>
          <w:lang w:eastAsia="zh-CN"/>
        </w:rPr>
        <w:t>R1-2105630, “Initial access aspects,” Sharp</w:t>
      </w:r>
    </w:p>
    <w:p w14:paraId="585047D5" w14:textId="77777777" w:rsidR="00A842E6" w:rsidRDefault="00A842E6" w:rsidP="00FE1ECE">
      <w:pPr>
        <w:pStyle w:val="ListParagraph"/>
        <w:numPr>
          <w:ilvl w:val="0"/>
          <w:numId w:val="10"/>
        </w:numPr>
        <w:ind w:left="450" w:hanging="450"/>
        <w:rPr>
          <w:lang w:eastAsia="zh-CN"/>
        </w:rPr>
      </w:pPr>
      <w:r>
        <w:rPr>
          <w:lang w:eastAsia="zh-CN"/>
        </w:rPr>
        <w:t>R1-2105660, “On the importance of inter-operator PCI confusion resolution and ANR support in 52.6 GHz and beyond,” AT&amp;T</w:t>
      </w:r>
    </w:p>
    <w:p w14:paraId="1AE09252" w14:textId="77777777" w:rsidR="00A842E6" w:rsidRDefault="00A842E6" w:rsidP="00FE1ECE">
      <w:pPr>
        <w:pStyle w:val="ListParagraph"/>
        <w:numPr>
          <w:ilvl w:val="0"/>
          <w:numId w:val="10"/>
        </w:numPr>
        <w:ind w:left="450" w:hanging="450"/>
        <w:rPr>
          <w:lang w:eastAsia="zh-CN"/>
        </w:rPr>
      </w:pPr>
      <w:r>
        <w:rPr>
          <w:lang w:eastAsia="zh-CN"/>
        </w:rPr>
        <w:t>R1-2105688, “Initial access aspects for NR from 52.6 to 71 GHz,” NTT DOCOMO, INC.</w:t>
      </w:r>
    </w:p>
    <w:p w14:paraId="345A0265" w14:textId="77777777" w:rsidR="00A842E6" w:rsidRDefault="00A842E6" w:rsidP="00FE1ECE">
      <w:pPr>
        <w:pStyle w:val="ListParagraph"/>
        <w:numPr>
          <w:ilvl w:val="0"/>
          <w:numId w:val="10"/>
        </w:numPr>
        <w:ind w:left="450" w:hanging="450"/>
        <w:rPr>
          <w:lang w:eastAsia="zh-CN"/>
        </w:rPr>
      </w:pPr>
      <w:r>
        <w:rPr>
          <w:lang w:eastAsia="zh-CN"/>
        </w:rPr>
        <w:t>R1-2105786, “Further details of initial access for NR above 52.6 GHz,” Charter Communications</w:t>
      </w:r>
    </w:p>
    <w:p w14:paraId="7C1AB5C7" w14:textId="2DA46B7E" w:rsidR="00A842E6" w:rsidRDefault="00A842E6" w:rsidP="00FE1ECE">
      <w:pPr>
        <w:pStyle w:val="ListParagraph"/>
        <w:numPr>
          <w:ilvl w:val="0"/>
          <w:numId w:val="10"/>
        </w:numPr>
        <w:ind w:left="450" w:hanging="450"/>
        <w:rPr>
          <w:lang w:eastAsia="zh-CN"/>
        </w:rPr>
      </w:pPr>
      <w:r>
        <w:rPr>
          <w:lang w:eastAsia="zh-CN"/>
        </w:rPr>
        <w:t>R1-2105868, “Discussion on initial access aspects for NR beyond 52.6GHz,” WILUS Inc.</w:t>
      </w:r>
    </w:p>
    <w:p w14:paraId="17BC8FD3" w14:textId="428BFF48" w:rsidR="007C3334" w:rsidRPr="00A246F4" w:rsidRDefault="007C3334" w:rsidP="00FE1ECE">
      <w:pPr>
        <w:pStyle w:val="ListParagraph"/>
        <w:numPr>
          <w:ilvl w:val="0"/>
          <w:numId w:val="10"/>
        </w:numPr>
        <w:ind w:left="450" w:hanging="450"/>
        <w:rPr>
          <w:lang w:eastAsia="zh-CN"/>
        </w:rPr>
      </w:pPr>
      <w:r w:rsidRPr="007C3334">
        <w:rPr>
          <w:lang w:eastAsia="zh-CN"/>
        </w:rPr>
        <w:t>R1-2105988</w:t>
      </w:r>
      <w:r>
        <w:rPr>
          <w:lang w:eastAsia="zh-CN"/>
        </w:rPr>
        <w:t>, “</w:t>
      </w:r>
      <w:r w:rsidRPr="007C3334">
        <w:rPr>
          <w:lang w:eastAsia="zh-CN"/>
        </w:rPr>
        <w:t>On the importance of inter-operator PCI confusion resolution and ANR support in 52.6 GHz and beyond</w:t>
      </w:r>
      <w:r>
        <w:rPr>
          <w:lang w:eastAsia="zh-CN"/>
        </w:rPr>
        <w:t xml:space="preserve">,” </w:t>
      </w:r>
      <w:r w:rsidRPr="007C3334">
        <w:rPr>
          <w:lang w:eastAsia="zh-CN"/>
        </w:rPr>
        <w:t>AT&amp;T, NTT DOCOMO, INC., T-Mobile USA</w:t>
      </w:r>
    </w:p>
    <w:p w14:paraId="0B3CCAEC" w14:textId="77777777" w:rsidR="00931B5A" w:rsidRDefault="00931B5A">
      <w:pPr>
        <w:rPr>
          <w:lang w:eastAsia="zh-CN"/>
        </w:rPr>
      </w:pPr>
    </w:p>
    <w:sectPr w:rsidR="00931B5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78DA7" w14:textId="77777777" w:rsidR="0048506F" w:rsidRDefault="0048506F">
      <w:pPr>
        <w:spacing w:after="0" w:line="240" w:lineRule="auto"/>
      </w:pPr>
      <w:r>
        <w:separator/>
      </w:r>
    </w:p>
  </w:endnote>
  <w:endnote w:type="continuationSeparator" w:id="0">
    <w:p w14:paraId="65391B6E" w14:textId="77777777" w:rsidR="0048506F" w:rsidRDefault="00485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notTrueType/>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FA0339" w:rsidRDefault="00FA03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FA0339" w:rsidRDefault="00FA03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3187E08D" w:rsidR="00FA0339" w:rsidRDefault="00FA0339">
    <w:pPr>
      <w:pStyle w:val="Footer"/>
      <w:ind w:right="360"/>
    </w:pPr>
    <w:r>
      <w:rPr>
        <w:rStyle w:val="PageNumber"/>
      </w:rPr>
      <w:fldChar w:fldCharType="begin"/>
    </w:r>
    <w:r>
      <w:rPr>
        <w:rStyle w:val="PageNumber"/>
      </w:rPr>
      <w:instrText xml:space="preserve"> PAGE </w:instrText>
    </w:r>
    <w:r>
      <w:rPr>
        <w:rStyle w:val="PageNumber"/>
      </w:rPr>
      <w:fldChar w:fldCharType="separate"/>
    </w:r>
    <w:r w:rsidR="00AE6164">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E6164">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9B901" w14:textId="77777777" w:rsidR="0048506F" w:rsidRDefault="0048506F">
      <w:pPr>
        <w:spacing w:after="0" w:line="240" w:lineRule="auto"/>
      </w:pPr>
      <w:r>
        <w:separator/>
      </w:r>
    </w:p>
  </w:footnote>
  <w:footnote w:type="continuationSeparator" w:id="0">
    <w:p w14:paraId="0D4119BE" w14:textId="77777777" w:rsidR="0048506F" w:rsidRDefault="00485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FA0339" w:rsidRDefault="00FA033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hybridMultilevel"/>
    <w:tmpl w:val="9CAE5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hybridMultilevel"/>
    <w:tmpl w:val="5CD2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9635B5"/>
    <w:multiLevelType w:val="hybridMultilevel"/>
    <w:tmpl w:val="5016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3263E"/>
    <w:multiLevelType w:val="hybridMultilevel"/>
    <w:tmpl w:val="4A9A4F0A"/>
    <w:lvl w:ilvl="0" w:tplc="E50483CA">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0D40A4A"/>
    <w:multiLevelType w:val="hybridMultilevel"/>
    <w:tmpl w:val="FEB2AAC8"/>
    <w:lvl w:ilvl="0" w:tplc="6320468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8356EB"/>
    <w:multiLevelType w:val="hybridMultilevel"/>
    <w:tmpl w:val="92FEA52A"/>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0647D1"/>
    <w:multiLevelType w:val="hybridMultilevel"/>
    <w:tmpl w:val="E664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837844"/>
    <w:multiLevelType w:val="hybridMultilevel"/>
    <w:tmpl w:val="671E83CA"/>
    <w:lvl w:ilvl="0" w:tplc="6CCA05F8">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7E728B0"/>
    <w:multiLevelType w:val="hybridMultilevel"/>
    <w:tmpl w:val="3342C0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355C6D"/>
    <w:multiLevelType w:val="hybridMultilevel"/>
    <w:tmpl w:val="2F5C4D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F721F"/>
    <w:multiLevelType w:val="hybridMultilevel"/>
    <w:tmpl w:val="8E82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23CEA"/>
    <w:multiLevelType w:val="hybridMultilevel"/>
    <w:tmpl w:val="83BE87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132D05"/>
    <w:multiLevelType w:val="hybridMultilevel"/>
    <w:tmpl w:val="889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23"/>
  </w:num>
  <w:num w:numId="7">
    <w:abstractNumId w:val="4"/>
  </w:num>
  <w:num w:numId="8">
    <w:abstractNumId w:val="12"/>
  </w:num>
  <w:num w:numId="9">
    <w:abstractNumId w:val="10"/>
  </w:num>
  <w:num w:numId="10">
    <w:abstractNumId w:val="24"/>
  </w:num>
  <w:num w:numId="11">
    <w:abstractNumId w:val="1"/>
  </w:num>
  <w:num w:numId="12">
    <w:abstractNumId w:val="19"/>
  </w:num>
  <w:num w:numId="13">
    <w:abstractNumId w:val="17"/>
  </w:num>
  <w:num w:numId="14">
    <w:abstractNumId w:val="14"/>
  </w:num>
  <w:num w:numId="15">
    <w:abstractNumId w:val="7"/>
  </w:num>
  <w:num w:numId="16">
    <w:abstractNumId w:val="6"/>
  </w:num>
  <w:num w:numId="17">
    <w:abstractNumId w:val="11"/>
  </w:num>
  <w:num w:numId="18">
    <w:abstractNumId w:val="5"/>
  </w:num>
  <w:num w:numId="19">
    <w:abstractNumId w:val="20"/>
  </w:num>
  <w:num w:numId="20">
    <w:abstractNumId w:val="21"/>
  </w:num>
  <w:num w:numId="21">
    <w:abstractNumId w:val="22"/>
  </w:num>
  <w:num w:numId="22">
    <w:abstractNumId w:val="8"/>
  </w:num>
  <w:num w:numId="23">
    <w:abstractNumId w:val="2"/>
  </w:num>
  <w:num w:numId="24">
    <w:abstractNumId w:val="15"/>
  </w:num>
  <w:num w:numId="25">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목록 단락,リスト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列表段落 Char,¥¡¡¡¡ì¬º¥¹¥È¶ÎÂä Char,ÁÐ³ö¶ÎÂä Char,列表段落1 Char,—ño’i—Ž Char,¥ê¥¹¥È¶ÎÂä Char,1st level - Bullet List Paragraph Char1"/>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styleId="Revision">
    <w:name w:val="Revision"/>
    <w:hidden/>
    <w:uiPriority w:val="99"/>
    <w:semiHidden/>
    <w:rsid w:val="00324766"/>
    <w:pPr>
      <w:spacing w:after="0" w:line="240" w:lineRule="auto"/>
    </w:pPr>
    <w:rPr>
      <w:rFonts w:ascii="Times New Roman" w:hAnsi="Times New Roman"/>
    </w:rPr>
  </w:style>
  <w:style w:type="table" w:styleId="TableGridLight">
    <w:name w:val="Grid Table Light"/>
    <w:basedOn w:val="TableNormal"/>
    <w:uiPriority w:val="40"/>
    <w:rsid w:val="00324766"/>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8947">
      <w:bodyDiv w:val="1"/>
      <w:marLeft w:val="0"/>
      <w:marRight w:val="0"/>
      <w:marTop w:val="0"/>
      <w:marBottom w:val="0"/>
      <w:divBdr>
        <w:top w:val="none" w:sz="0" w:space="0" w:color="auto"/>
        <w:left w:val="none" w:sz="0" w:space="0" w:color="auto"/>
        <w:bottom w:val="none" w:sz="0" w:space="0" w:color="auto"/>
        <w:right w:val="none" w:sz="0" w:space="0" w:color="auto"/>
      </w:divBdr>
    </w:div>
    <w:div w:id="48767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notTrueType/>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E124B-5A8B-476D-8D3F-C58790AE0471}">
  <ds:schemaRefs>
    <ds:schemaRef ds:uri="http://schemas.openxmlformats.org/officeDocument/2006/bibliography"/>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A67CFF35-64E1-4686-97E6-56EF1D25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5</TotalTime>
  <Pages>47</Pages>
  <Words>16432</Words>
  <Characters>93668</Characters>
  <Application>Microsoft Office Word</Application>
  <DocSecurity>0</DocSecurity>
  <Lines>780</Lines>
  <Paragraphs>219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109881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Iyab Sakhnini</cp:lastModifiedBy>
  <cp:revision>20</cp:revision>
  <cp:lastPrinted>2011-11-09T07:49:00Z</cp:lastPrinted>
  <dcterms:created xsi:type="dcterms:W3CDTF">2021-05-20T03:26:00Z</dcterms:created>
  <dcterms:modified xsi:type="dcterms:W3CDTF">2021-05-20T03:49:00Z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