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b"/>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a9"/>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9"/>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a9"/>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w:t>
      </w:r>
      <w:proofErr w:type="gramStart"/>
      <w:r w:rsidRPr="00ED7F3E">
        <w:rPr>
          <w:rFonts w:ascii="Times New Roman" w:hAnsi="Times New Roman"/>
          <w:sz w:val="22"/>
          <w:szCs w:val="22"/>
          <w:lang w:eastAsia="zh-CN"/>
        </w:rPr>
        <w:t>240kHz</w:t>
      </w:r>
      <w:proofErr w:type="gramEnd"/>
      <w:r w:rsidRPr="00ED7F3E">
        <w:rPr>
          <w:rFonts w:ascii="Times New Roman" w:hAnsi="Times New Roman"/>
          <w:sz w:val="22"/>
          <w:szCs w:val="22"/>
          <w:lang w:eastAsia="zh-CN"/>
        </w:rPr>
        <w:t xml:space="preserve"> SCS can be down-prioritized.</w:t>
      </w:r>
    </w:p>
    <w:p w14:paraId="319F813A" w14:textId="77777777" w:rsidR="00324766" w:rsidRPr="00ED7F3E" w:rsidRDefault="00324766" w:rsidP="00324766">
      <w:pPr>
        <w:pStyle w:val="a9"/>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9"/>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9"/>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a9"/>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9"/>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9"/>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9"/>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9"/>
        <w:spacing w:after="0"/>
        <w:rPr>
          <w:rFonts w:ascii="Times New Roman" w:hAnsi="Times New Roman"/>
          <w:sz w:val="22"/>
          <w:szCs w:val="22"/>
          <w:lang w:eastAsia="zh-CN"/>
        </w:rPr>
      </w:pPr>
    </w:p>
    <w:p w14:paraId="586781B8" w14:textId="77777777" w:rsidR="00324766" w:rsidRDefault="00324766" w:rsidP="00324766">
      <w:pPr>
        <w:pStyle w:val="a9"/>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9"/>
        <w:spacing w:after="0"/>
        <w:rPr>
          <w:rFonts w:ascii="Times New Roman" w:hAnsi="Times New Roman"/>
          <w:sz w:val="22"/>
          <w:szCs w:val="22"/>
          <w:lang w:eastAsia="zh-CN"/>
        </w:rPr>
      </w:pPr>
    </w:p>
    <w:p w14:paraId="6F2C91D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9"/>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9"/>
        <w:spacing w:after="0"/>
        <w:rPr>
          <w:rFonts w:ascii="Times New Roman" w:hAnsi="Times New Roman"/>
          <w:sz w:val="22"/>
          <w:szCs w:val="22"/>
          <w:lang w:eastAsia="zh-CN"/>
        </w:rPr>
      </w:pPr>
    </w:p>
    <w:p w14:paraId="3D35BD41" w14:textId="6CFC936B" w:rsidR="006948D7" w:rsidRDefault="0056388F" w:rsidP="00BD767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9"/>
        <w:spacing w:after="0"/>
        <w:ind w:left="720"/>
        <w:rPr>
          <w:rFonts w:ascii="Times New Roman" w:hAnsi="Times New Roman"/>
          <w:sz w:val="22"/>
          <w:szCs w:val="22"/>
          <w:lang w:eastAsia="zh-CN"/>
        </w:rPr>
      </w:pPr>
    </w:p>
    <w:p w14:paraId="7B6934D8" w14:textId="0085FAAF" w:rsidR="00EA47DC" w:rsidRDefault="00EA47DC" w:rsidP="00EA47D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9"/>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a9"/>
        <w:spacing w:after="0"/>
        <w:rPr>
          <w:rFonts w:ascii="Times New Roman" w:hAnsi="Times New Roman"/>
          <w:sz w:val="22"/>
          <w:szCs w:val="22"/>
          <w:lang w:eastAsia="zh-CN"/>
        </w:rPr>
      </w:pPr>
    </w:p>
    <w:p w14:paraId="63E6450F" w14:textId="77777777" w:rsidR="00BD767C" w:rsidRPr="00BD767C" w:rsidRDefault="00BD767C" w:rsidP="00BD767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a9"/>
              <w:spacing w:after="0"/>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a9"/>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a9"/>
              <w:spacing w:after="0"/>
              <w:rPr>
                <w:rFonts w:ascii="Times New Roman" w:eastAsiaTheme="minorEastAsia" w:hAnsi="Times New Roman"/>
                <w:sz w:val="22"/>
                <w:szCs w:val="22"/>
                <w:lang w:eastAsia="ko-KR"/>
              </w:rPr>
            </w:pPr>
          </w:p>
          <w:p w14:paraId="662901C1" w14:textId="77777777" w:rsidR="001C19C9" w:rsidRDefault="001C19C9" w:rsidP="001C19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F0A25B8" w14:textId="77777777" w:rsidR="001C19C9" w:rsidRDefault="001C19C9" w:rsidP="001C19C9">
            <w:pPr>
              <w:pStyle w:val="a9"/>
              <w:spacing w:after="0"/>
              <w:rPr>
                <w:rFonts w:ascii="Times New Roman" w:eastAsia="MS Mincho" w:hAnsi="Times New Roman"/>
                <w:sz w:val="22"/>
                <w:szCs w:val="22"/>
                <w:lang w:eastAsia="ja-JP"/>
              </w:rPr>
            </w:pPr>
          </w:p>
        </w:tc>
      </w:tr>
    </w:tbl>
    <w:p w14:paraId="25526C6F" w14:textId="77777777" w:rsidR="007119AC" w:rsidRDefault="007119AC" w:rsidP="007119AC">
      <w:pPr>
        <w:pStyle w:val="a9"/>
        <w:spacing w:after="0"/>
        <w:rPr>
          <w:rFonts w:ascii="Times New Roman" w:hAnsi="Times New Roman"/>
          <w:sz w:val="22"/>
          <w:szCs w:val="22"/>
          <w:lang w:eastAsia="zh-CN"/>
        </w:rPr>
      </w:pPr>
    </w:p>
    <w:p w14:paraId="6616AE92" w14:textId="77777777" w:rsidR="007119AC" w:rsidRDefault="007119AC" w:rsidP="007119AC">
      <w:pPr>
        <w:pStyle w:val="a9"/>
        <w:spacing w:after="0"/>
        <w:rPr>
          <w:rFonts w:ascii="Times New Roman" w:hAnsi="Times New Roman"/>
          <w:sz w:val="22"/>
          <w:szCs w:val="22"/>
          <w:lang w:eastAsia="zh-CN"/>
        </w:rPr>
      </w:pPr>
    </w:p>
    <w:p w14:paraId="0F34057D" w14:textId="77777777" w:rsidR="007119AC" w:rsidRDefault="007119AC" w:rsidP="007119AC">
      <w:pPr>
        <w:pStyle w:val="a9"/>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9"/>
        <w:spacing w:after="0"/>
        <w:rPr>
          <w:rFonts w:ascii="Times New Roman" w:hAnsi="Times New Roman"/>
          <w:sz w:val="22"/>
          <w:szCs w:val="22"/>
          <w:lang w:eastAsia="zh-CN"/>
        </w:rPr>
      </w:pPr>
    </w:p>
    <w:p w14:paraId="726EC0EF" w14:textId="4CF1D2AA" w:rsidR="00324766" w:rsidRDefault="00324766" w:rsidP="00324766">
      <w:pPr>
        <w:pStyle w:val="a9"/>
        <w:spacing w:after="0"/>
        <w:rPr>
          <w:rFonts w:ascii="Times New Roman" w:hAnsi="Times New Roman"/>
          <w:sz w:val="22"/>
          <w:szCs w:val="22"/>
          <w:lang w:eastAsia="zh-CN"/>
        </w:rPr>
      </w:pPr>
    </w:p>
    <w:p w14:paraId="742BA6BC" w14:textId="49A8787A" w:rsidR="00BD767C" w:rsidRDefault="00BD767C" w:rsidP="00324766">
      <w:pPr>
        <w:pStyle w:val="a9"/>
        <w:spacing w:after="0"/>
        <w:rPr>
          <w:rFonts w:ascii="Times New Roman" w:hAnsi="Times New Roman"/>
          <w:sz w:val="22"/>
          <w:szCs w:val="22"/>
          <w:lang w:eastAsia="zh-CN"/>
        </w:rPr>
      </w:pPr>
    </w:p>
    <w:p w14:paraId="5F22B5A9" w14:textId="51A01053" w:rsidR="00BD767C" w:rsidRDefault="00BD767C" w:rsidP="00324766">
      <w:pPr>
        <w:pStyle w:val="a9"/>
        <w:spacing w:after="0"/>
        <w:rPr>
          <w:rFonts w:ascii="Times New Roman" w:hAnsi="Times New Roman"/>
          <w:sz w:val="22"/>
          <w:szCs w:val="22"/>
          <w:lang w:eastAsia="zh-CN"/>
        </w:rPr>
      </w:pPr>
    </w:p>
    <w:p w14:paraId="049F2AA1" w14:textId="77777777" w:rsidR="00BD767C" w:rsidRDefault="00BD767C" w:rsidP="00324766">
      <w:pPr>
        <w:pStyle w:val="a9"/>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a9"/>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9"/>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9"/>
        <w:spacing w:after="0"/>
        <w:rPr>
          <w:rFonts w:ascii="Times New Roman" w:hAnsi="Times New Roman"/>
          <w:sz w:val="22"/>
          <w:szCs w:val="22"/>
          <w:lang w:eastAsia="zh-CN"/>
        </w:rPr>
      </w:pPr>
    </w:p>
    <w:p w14:paraId="0D478F70" w14:textId="77777777" w:rsidR="00324766" w:rsidRDefault="00324766" w:rsidP="00324766">
      <w:pPr>
        <w:pStyle w:val="a9"/>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lastRenderedPageBreak/>
        <w:t>Summary of Discussions</w:t>
      </w:r>
    </w:p>
    <w:p w14:paraId="4A6BD37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9"/>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9"/>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9"/>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a9"/>
        <w:spacing w:after="0"/>
        <w:rPr>
          <w:rFonts w:ascii="Times New Roman" w:hAnsi="Times New Roman"/>
          <w:sz w:val="22"/>
          <w:szCs w:val="22"/>
          <w:lang w:eastAsia="zh-CN"/>
        </w:rPr>
      </w:pPr>
    </w:p>
    <w:p w14:paraId="7E2C31A9" w14:textId="77777777" w:rsidR="006B7C97" w:rsidRDefault="006B7C97"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a9"/>
              <w:spacing w:after="0"/>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2E914A9" w14:textId="0F1471A0"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bl>
    <w:p w14:paraId="5DB4817F" w14:textId="77777777" w:rsidR="007119AC" w:rsidRDefault="007119AC" w:rsidP="007119AC">
      <w:pPr>
        <w:pStyle w:val="a9"/>
        <w:spacing w:after="0"/>
        <w:rPr>
          <w:rFonts w:ascii="Times New Roman" w:hAnsi="Times New Roman"/>
          <w:sz w:val="22"/>
          <w:szCs w:val="22"/>
          <w:lang w:eastAsia="zh-CN"/>
        </w:rPr>
      </w:pPr>
    </w:p>
    <w:p w14:paraId="70D8C2A5" w14:textId="77777777" w:rsidR="007119AC" w:rsidRDefault="007119AC" w:rsidP="007119AC">
      <w:pPr>
        <w:pStyle w:val="a9"/>
        <w:spacing w:after="0"/>
        <w:rPr>
          <w:rFonts w:ascii="Times New Roman" w:hAnsi="Times New Roman"/>
          <w:sz w:val="22"/>
          <w:szCs w:val="22"/>
          <w:lang w:eastAsia="zh-CN"/>
        </w:rPr>
      </w:pPr>
    </w:p>
    <w:p w14:paraId="46B02828" w14:textId="77777777" w:rsidR="007119AC" w:rsidRDefault="007119AC" w:rsidP="007119AC">
      <w:pPr>
        <w:pStyle w:val="a9"/>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9"/>
        <w:spacing w:after="0"/>
        <w:rPr>
          <w:rFonts w:ascii="Times New Roman" w:hAnsi="Times New Roman"/>
          <w:sz w:val="22"/>
          <w:szCs w:val="22"/>
          <w:lang w:eastAsia="zh-CN"/>
        </w:rPr>
      </w:pPr>
    </w:p>
    <w:p w14:paraId="3E094EF9" w14:textId="77777777" w:rsidR="00324766" w:rsidRDefault="00324766" w:rsidP="00324766">
      <w:pPr>
        <w:pStyle w:val="a9"/>
        <w:spacing w:after="0"/>
        <w:rPr>
          <w:rFonts w:ascii="Times New Roman" w:hAnsi="Times New Roman"/>
          <w:sz w:val="22"/>
          <w:szCs w:val="22"/>
          <w:lang w:eastAsia="zh-CN"/>
        </w:rPr>
      </w:pPr>
    </w:p>
    <w:p w14:paraId="06278864" w14:textId="77777777" w:rsidR="00324766" w:rsidRDefault="00324766" w:rsidP="00324766">
      <w:pPr>
        <w:pStyle w:val="a9"/>
        <w:spacing w:after="0"/>
        <w:rPr>
          <w:rFonts w:ascii="Times New Roman" w:hAnsi="Times New Roman"/>
          <w:sz w:val="22"/>
          <w:szCs w:val="22"/>
          <w:lang w:eastAsia="zh-CN"/>
        </w:rPr>
      </w:pPr>
    </w:p>
    <w:p w14:paraId="35A82751" w14:textId="77777777" w:rsidR="00324766" w:rsidRDefault="00324766" w:rsidP="00324766">
      <w:pPr>
        <w:pStyle w:val="a9"/>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lastRenderedPageBreak/>
        <w:t xml:space="preserve">2.1.3 </w:t>
      </w:r>
      <w:r w:rsidRPr="003C5AC6">
        <w:rPr>
          <w:lang w:eastAsia="zh-CN"/>
        </w:rPr>
        <w:t>DRS Related Aspects</w:t>
      </w:r>
    </w:p>
    <w:p w14:paraId="0403F2F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a9"/>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9"/>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9"/>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a9"/>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
    <w:p w14:paraId="5788D9C7"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lastRenderedPageBreak/>
        <w:t>If the DBTW assumption is to be provided to the UE, it would need to be available from the start to be useful.</w:t>
      </w:r>
    </w:p>
    <w:p w14:paraId="2FDC297B"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actually transmitted SSBs and LBT procedure for other/rest of the SSBs.</w:t>
      </w:r>
    </w:p>
    <w:p w14:paraId="4CF39A82"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9"/>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a9"/>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9"/>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9"/>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lastRenderedPageBreak/>
        <w:t>Discovery burst transmission window (DBTW) should be supported for 120 kHz SSB SCS and other SSB SCSs.</w:t>
      </w:r>
    </w:p>
    <w:p w14:paraId="18297C5E"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9"/>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9"/>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9"/>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a9"/>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a9"/>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466C23A9"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9"/>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9"/>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a9"/>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9"/>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a9"/>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9"/>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lastRenderedPageBreak/>
        <w:t>Adopt DBTW for SSB with 120 kHz SCS in above 52.6GHz.</w:t>
      </w:r>
    </w:p>
    <w:p w14:paraId="32ED216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9"/>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9"/>
        <w:spacing w:after="0"/>
        <w:rPr>
          <w:rFonts w:ascii="Times New Roman" w:hAnsi="Times New Roman"/>
          <w:sz w:val="22"/>
          <w:szCs w:val="22"/>
          <w:lang w:eastAsia="zh-CN"/>
        </w:rPr>
      </w:pPr>
    </w:p>
    <w:p w14:paraId="0F0D7612" w14:textId="77777777" w:rsidR="00324766" w:rsidRDefault="00324766" w:rsidP="00324766">
      <w:pPr>
        <w:pStyle w:val="a9"/>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a9"/>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a9"/>
        <w:spacing w:after="0"/>
        <w:rPr>
          <w:rFonts w:ascii="Times New Roman" w:hAnsi="Times New Roman"/>
          <w:sz w:val="22"/>
          <w:szCs w:val="22"/>
          <w:lang w:eastAsia="zh-CN"/>
        </w:rPr>
      </w:pPr>
    </w:p>
    <w:p w14:paraId="30954BB0" w14:textId="1D4C3327" w:rsidR="00E21BFB" w:rsidRDefault="00E21BFB" w:rsidP="00E21BFB">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3DEA36F"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a9"/>
              <w:spacing w:after="0"/>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1C19C9" w:rsidP="001C19C9">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r w:rsidRPr="00D17E1A">
              <w:rPr>
                <w:rFonts w:ascii="Times New Roman" w:hAnsi="Times New Roman"/>
                <w:sz w:val="22"/>
                <w:szCs w:val="22"/>
                <w:lang w:eastAsia="zh-CN"/>
              </w:rPr>
              <w:t xml:space="preserve"> need to be included in MIB and {</w:t>
            </w:r>
            <w:proofErr w:type="spellStart"/>
            <w:r w:rsidRPr="00D17E1A">
              <w:rPr>
                <w:rFonts w:ascii="Times New Roman" w:hAnsi="Times New Roman"/>
                <w:i/>
                <w:sz w:val="22"/>
                <w:szCs w:val="22"/>
                <w:lang w:val="en-GB" w:eastAsia="zh-CN"/>
              </w:rPr>
              <w:t>subCarrierSpacingCommon</w:t>
            </w:r>
            <w:proofErr w:type="spellEnd"/>
            <w:r w:rsidRPr="00D17E1A">
              <w:rPr>
                <w:rFonts w:ascii="Times New Roman" w:hAnsi="Times New Roman"/>
                <w:i/>
                <w:sz w:val="22"/>
                <w:szCs w:val="22"/>
                <w:lang w:val="en-GB" w:eastAsia="zh-CN"/>
              </w:rPr>
              <w:t xml:space="preserve">, </w:t>
            </w:r>
            <w:r w:rsidRPr="00D17E1A">
              <w:rPr>
                <w:rFonts w:ascii="Times New Roman" w:hAnsi="Times New Roman"/>
                <w:sz w:val="22"/>
                <w:szCs w:val="22"/>
                <w:lang w:val="en-GB" w:eastAsia="ko-KR"/>
              </w:rPr>
              <w:t>LSB(s) of</w:t>
            </w:r>
            <w:r w:rsidRPr="00D17E1A">
              <w:rPr>
                <w:rFonts w:ascii="Times New Roman" w:hAnsi="Times New Roman"/>
                <w:i/>
                <w:iCs/>
                <w:sz w:val="22"/>
                <w:szCs w:val="22"/>
                <w:lang w:val="en-GB" w:eastAsia="ko-KR"/>
              </w:rPr>
              <w:t xml:space="preserve"> </w:t>
            </w:r>
            <w:proofErr w:type="spellStart"/>
            <w:r w:rsidRPr="00D17E1A">
              <w:rPr>
                <w:rFonts w:ascii="Times New Roman" w:hAnsi="Times New Roman"/>
                <w:i/>
                <w:iCs/>
                <w:sz w:val="22"/>
                <w:szCs w:val="22"/>
                <w:lang w:val="en-GB" w:eastAsia="ko-KR"/>
              </w:rPr>
              <w:t>ssb-SubcarrierOffset</w:t>
            </w:r>
            <w:proofErr w:type="spellEnd"/>
            <w:r w:rsidRPr="00D17E1A">
              <w:rPr>
                <w:rFonts w:ascii="Times New Roman" w:hAnsi="Times New Roman"/>
                <w:i/>
                <w:iCs/>
                <w:sz w:val="22"/>
                <w:szCs w:val="22"/>
                <w:lang w:val="en-GB" w:eastAsia="ko-KR"/>
              </w:rPr>
              <w:t xml:space="preserve">, </w:t>
            </w:r>
            <w:proofErr w:type="spellStart"/>
            <w:r w:rsidRPr="00D17E1A">
              <w:rPr>
                <w:rFonts w:ascii="Times New Roman" w:hAnsi="Times New Roman"/>
                <w:i/>
                <w:iCs/>
                <w:sz w:val="22"/>
                <w:szCs w:val="22"/>
                <w:lang w:val="en-GB" w:eastAsia="ko-KR"/>
              </w:rPr>
              <w:t>dmrs</w:t>
            </w:r>
            <w:proofErr w:type="spellEnd"/>
            <w:r w:rsidRPr="00D17E1A">
              <w:rPr>
                <w:rFonts w:ascii="Times New Roman" w:hAnsi="Times New Roman"/>
                <w:i/>
                <w:iCs/>
                <w:sz w:val="22"/>
                <w:szCs w:val="22"/>
                <w:lang w:val="en-GB" w:eastAsia="ko-KR"/>
              </w:rPr>
              <w:t>-</w:t>
            </w:r>
            <w:proofErr w:type="spellStart"/>
            <w:r w:rsidRPr="00D17E1A">
              <w:rPr>
                <w:rFonts w:ascii="Times New Roman" w:hAnsi="Times New Roman"/>
                <w:i/>
                <w:iCs/>
                <w:sz w:val="22"/>
                <w:szCs w:val="22"/>
                <w:lang w:val="en-GB" w:eastAsia="ko-KR"/>
              </w:rPr>
              <w:t>TypeA</w:t>
            </w:r>
            <w:proofErr w:type="spellEnd"/>
            <w:r w:rsidRPr="00D17E1A">
              <w:rPr>
                <w:rFonts w:ascii="Times New Roman" w:hAnsi="Times New Roman"/>
                <w:i/>
                <w:iCs/>
                <w:sz w:val="22"/>
                <w:szCs w:val="22"/>
                <w:lang w:val="en-GB" w:eastAsia="ko-KR"/>
              </w:rPr>
              <w:t>-Position</w:t>
            </w:r>
            <w:r w:rsidRPr="00B754FE">
              <w:rPr>
                <w:rFonts w:ascii="Times New Roman" w:hAnsi="Times New Roman"/>
                <w:iCs/>
                <w:sz w:val="22"/>
                <w:szCs w:val="22"/>
                <w:lang w:val="en-GB" w:eastAsia="ko-KR"/>
              </w:rPr>
              <w:t>}</w:t>
            </w:r>
            <w:r w:rsidRPr="00D17E1A">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r>
              <w:rPr>
                <w:rFonts w:ascii="Times New Roman" w:hAnsi="Times New Roman"/>
                <w:sz w:val="22"/>
                <w:szCs w:val="22"/>
                <w:lang w:eastAsia="zh-CN"/>
              </w:rPr>
              <w:t>.</w:t>
            </w:r>
          </w:p>
          <w:p w14:paraId="22419468"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a9"/>
              <w:numPr>
                <w:ilvl w:val="1"/>
                <w:numId w:val="8"/>
              </w:numPr>
              <w:spacing w:after="0"/>
              <w:rPr>
                <w:rFonts w:ascii="Times New Roman" w:hAnsi="Times New Roman"/>
                <w:sz w:val="22"/>
                <w:szCs w:val="22"/>
                <w:lang w:eastAsia="zh-CN"/>
              </w:rPr>
            </w:pPr>
            <w:r>
              <w:rPr>
                <w:rFonts w:eastAsia="바탕"/>
                <w:sz w:val="22"/>
                <w:szCs w:val="22"/>
                <w:lang w:eastAsia="ko-KR"/>
              </w:rPr>
              <w:t>{8, 16, 32, 64}</w:t>
            </w:r>
            <w:r>
              <w:rPr>
                <w:rFonts w:eastAsia="바탕"/>
                <w:sz w:val="22"/>
                <w:szCs w:val="22"/>
                <w:lang w:eastAsia="ko-KR"/>
              </w:rPr>
              <w:t xml:space="preserve"> values are preferred.</w:t>
            </w:r>
          </w:p>
          <w:p w14:paraId="5E10B671"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793ABA70"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5D0F527F"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a9"/>
              <w:spacing w:after="0"/>
              <w:rPr>
                <w:rFonts w:ascii="Times New Roman" w:eastAsia="MS Mincho" w:hAnsi="Times New Roman" w:hint="eastAsia"/>
                <w:sz w:val="22"/>
                <w:szCs w:val="22"/>
                <w:lang w:eastAsia="ja-JP"/>
              </w:rPr>
            </w:pPr>
          </w:p>
        </w:tc>
      </w:tr>
    </w:tbl>
    <w:p w14:paraId="42A05521" w14:textId="77777777" w:rsidR="007119AC" w:rsidRDefault="007119AC" w:rsidP="007119AC">
      <w:pPr>
        <w:pStyle w:val="a9"/>
        <w:spacing w:after="0"/>
        <w:rPr>
          <w:rFonts w:ascii="Times New Roman" w:hAnsi="Times New Roman"/>
          <w:sz w:val="22"/>
          <w:szCs w:val="22"/>
          <w:lang w:eastAsia="zh-CN"/>
        </w:rPr>
      </w:pPr>
    </w:p>
    <w:p w14:paraId="1BEEA6B0" w14:textId="77777777" w:rsidR="007119AC" w:rsidRDefault="007119AC" w:rsidP="007119AC">
      <w:pPr>
        <w:pStyle w:val="a9"/>
        <w:spacing w:after="0"/>
        <w:rPr>
          <w:rFonts w:ascii="Times New Roman" w:hAnsi="Times New Roman"/>
          <w:sz w:val="22"/>
          <w:szCs w:val="22"/>
          <w:lang w:eastAsia="zh-CN"/>
        </w:rPr>
      </w:pPr>
    </w:p>
    <w:p w14:paraId="2D7D5D4B" w14:textId="77777777" w:rsidR="007119AC" w:rsidRDefault="007119AC" w:rsidP="007119AC">
      <w:pPr>
        <w:pStyle w:val="a9"/>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9"/>
        <w:spacing w:after="0"/>
        <w:rPr>
          <w:rFonts w:ascii="Times New Roman" w:hAnsi="Times New Roman"/>
          <w:sz w:val="22"/>
          <w:szCs w:val="22"/>
          <w:lang w:eastAsia="zh-CN"/>
        </w:rPr>
      </w:pPr>
    </w:p>
    <w:p w14:paraId="64372476" w14:textId="77777777" w:rsidR="00324766" w:rsidRDefault="00324766" w:rsidP="00324766">
      <w:pPr>
        <w:pStyle w:val="a9"/>
        <w:spacing w:after="0"/>
        <w:rPr>
          <w:rFonts w:ascii="Times New Roman" w:hAnsi="Times New Roman"/>
          <w:sz w:val="22"/>
          <w:szCs w:val="22"/>
          <w:lang w:eastAsia="zh-CN"/>
        </w:rPr>
      </w:pPr>
    </w:p>
    <w:p w14:paraId="327EBFA0" w14:textId="77777777" w:rsidR="00324766" w:rsidRDefault="00324766" w:rsidP="00324766">
      <w:pPr>
        <w:pStyle w:val="a9"/>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9"/>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9"/>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a9"/>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9"/>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a9"/>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 for 960 kHz SCS.</w:t>
      </w:r>
    </w:p>
    <w:p w14:paraId="0B4164F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lastRenderedPageBreak/>
        <w:t>The first symbols of the additional candidate SS/PBCH blocks have indexes {4, 8,16, 20} + 28×n.</w:t>
      </w:r>
    </w:p>
    <w:p w14:paraId="6FDF84B2"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a9"/>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9"/>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9"/>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195667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b"/>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9"/>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t>Summary of Discussions</w:t>
      </w:r>
    </w:p>
    <w:p w14:paraId="7F6E3E7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9"/>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a9"/>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9"/>
        <w:spacing w:after="0"/>
        <w:rPr>
          <w:rFonts w:ascii="Times New Roman" w:hAnsi="Times New Roman"/>
          <w:sz w:val="22"/>
          <w:szCs w:val="22"/>
          <w:lang w:eastAsia="zh-CN"/>
        </w:rPr>
      </w:pPr>
    </w:p>
    <w:p w14:paraId="16809A9F" w14:textId="51E71C9D" w:rsidR="00BE0F65" w:rsidRDefault="00BE0F65"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9"/>
        <w:spacing w:after="0"/>
        <w:rPr>
          <w:rFonts w:ascii="Times New Roman" w:hAnsi="Times New Roman"/>
          <w:sz w:val="22"/>
          <w:szCs w:val="22"/>
          <w:lang w:eastAsia="zh-CN"/>
        </w:rPr>
      </w:pPr>
    </w:p>
    <w:p w14:paraId="237559BF" w14:textId="0994342F" w:rsidR="00DE410E" w:rsidRDefault="00DE410E" w:rsidP="00DE410E">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9"/>
        <w:spacing w:after="0"/>
        <w:rPr>
          <w:rFonts w:ascii="Times New Roman" w:hAnsi="Times New Roman"/>
          <w:sz w:val="22"/>
          <w:szCs w:val="22"/>
          <w:lang w:eastAsia="zh-CN"/>
        </w:rPr>
      </w:pPr>
    </w:p>
    <w:p w14:paraId="1B711D15" w14:textId="071F5452" w:rsidR="00DE410E" w:rsidRDefault="00DE410E" w:rsidP="00DE410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9"/>
        <w:spacing w:after="0"/>
        <w:ind w:left="1440"/>
        <w:rPr>
          <w:rFonts w:ascii="Times New Roman" w:hAnsi="Times New Roman"/>
          <w:sz w:val="22"/>
          <w:szCs w:val="22"/>
          <w:lang w:eastAsia="zh-CN"/>
        </w:rPr>
      </w:pPr>
    </w:p>
    <w:bookmarkEnd w:id="7"/>
    <w:p w14:paraId="612E428B" w14:textId="77777777" w:rsidR="00BE0F65" w:rsidRDefault="00BE0F65"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a9"/>
              <w:spacing w:after="0"/>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r>
              <w:rPr>
                <w:rFonts w:ascii="Times New Roman" w:hAnsi="Times New Roman"/>
                <w:sz w:val="22"/>
                <w:szCs w:val="22"/>
                <w:lang w:eastAsia="zh-CN"/>
              </w:rPr>
              <w:t xml:space="preserve">. But </w:t>
            </w:r>
            <w:r>
              <w:rPr>
                <w:rFonts w:ascii="Times New Roman" w:hAnsi="Times New Roman"/>
                <w:sz w:val="22"/>
                <w:szCs w:val="22"/>
                <w:lang w:eastAsia="zh-CN"/>
              </w:rPr>
              <w:t>add</w:t>
            </w:r>
            <w:r>
              <w:rPr>
                <w:rFonts w:ascii="Times New Roman" w:hAnsi="Times New Roman"/>
                <w:sz w:val="22"/>
                <w:szCs w:val="22"/>
                <w:lang w:eastAsia="zh-CN"/>
              </w:rPr>
              <w:t>ing</w:t>
            </w:r>
            <w:r>
              <w:rPr>
                <w:rFonts w:ascii="Times New Roman" w:hAnsi="Times New Roman"/>
                <w:sz w:val="22"/>
                <w:szCs w:val="22"/>
                <w:lang w:eastAsia="zh-CN"/>
              </w:rPr>
              <w:t xml:space="preserve">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w:t>
            </w:r>
            <w:r>
              <w:rPr>
                <w:rFonts w:ascii="Times New Roman" w:hAnsi="Times New Roman"/>
                <w:sz w:val="22"/>
                <w:szCs w:val="22"/>
                <w:lang w:eastAsia="zh-CN"/>
              </w:rPr>
              <w:t>can be considered if we can find bit location to indicate the increased SSB candidate position.</w:t>
            </w:r>
          </w:p>
          <w:p w14:paraId="7B94868D" w14:textId="4AF0ECA9" w:rsidR="001C19C9" w:rsidRDefault="001C19C9" w:rsidP="001C19C9">
            <w:pPr>
              <w:pStyle w:val="a9"/>
              <w:spacing w:after="0"/>
              <w:rPr>
                <w:rFonts w:ascii="Times New Roman" w:eastAsia="MS Mincho" w:hAnsi="Times New Roman" w:hint="eastAsia"/>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bl>
    <w:p w14:paraId="17E8E79C" w14:textId="77777777" w:rsidR="007119AC" w:rsidRDefault="007119AC" w:rsidP="007119AC">
      <w:pPr>
        <w:pStyle w:val="a9"/>
        <w:spacing w:after="0"/>
        <w:rPr>
          <w:rFonts w:ascii="Times New Roman" w:hAnsi="Times New Roman"/>
          <w:sz w:val="22"/>
          <w:szCs w:val="22"/>
          <w:lang w:eastAsia="zh-CN"/>
        </w:rPr>
      </w:pPr>
    </w:p>
    <w:p w14:paraId="5D0A030B" w14:textId="77777777" w:rsidR="007119AC" w:rsidRDefault="007119AC" w:rsidP="007119AC">
      <w:pPr>
        <w:pStyle w:val="a9"/>
        <w:spacing w:after="0"/>
        <w:rPr>
          <w:rFonts w:ascii="Times New Roman" w:hAnsi="Times New Roman"/>
          <w:sz w:val="22"/>
          <w:szCs w:val="22"/>
          <w:lang w:eastAsia="zh-CN"/>
        </w:rPr>
      </w:pPr>
    </w:p>
    <w:p w14:paraId="64239FC0" w14:textId="77777777" w:rsidR="007119AC" w:rsidRDefault="007119AC" w:rsidP="007119AC">
      <w:pPr>
        <w:pStyle w:val="a9"/>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D287461"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9"/>
        <w:spacing w:after="0"/>
        <w:rPr>
          <w:rFonts w:ascii="Times New Roman" w:hAnsi="Times New Roman"/>
          <w:sz w:val="22"/>
          <w:szCs w:val="22"/>
          <w:lang w:eastAsia="zh-CN"/>
        </w:rPr>
      </w:pPr>
    </w:p>
    <w:p w14:paraId="1F0FBCA9" w14:textId="77777777" w:rsidR="00324766" w:rsidRDefault="00324766" w:rsidP="00324766">
      <w:pPr>
        <w:pStyle w:val="a9"/>
        <w:spacing w:after="0"/>
        <w:rPr>
          <w:rFonts w:ascii="Times New Roman" w:hAnsi="Times New Roman"/>
          <w:sz w:val="22"/>
          <w:szCs w:val="22"/>
          <w:lang w:eastAsia="zh-CN"/>
        </w:rPr>
      </w:pPr>
    </w:p>
    <w:p w14:paraId="39C56215" w14:textId="77777777" w:rsidR="00324766" w:rsidRDefault="00324766" w:rsidP="00324766">
      <w:pPr>
        <w:pStyle w:val="a9"/>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9"/>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RB}^{CORESET}={96}. In case SSB and Type0 CORESET multiplexing pattern 1 removing option of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RB}^{CORESET}={24} could be considered.</w:t>
      </w:r>
    </w:p>
    <w:p w14:paraId="3538DB1E"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184647" w:rsidP="0032476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184647" w:rsidP="0032476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9"/>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a9"/>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a9"/>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9"/>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9"/>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506D5195" w14:textId="77777777" w:rsidR="00324766" w:rsidRPr="00271C26" w:rsidRDefault="00324766" w:rsidP="00324766">
      <w:pPr>
        <w:pStyle w:val="afb"/>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afb"/>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9"/>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b"/>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b"/>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a9"/>
        <w:spacing w:after="0"/>
        <w:rPr>
          <w:rFonts w:ascii="Times New Roman" w:hAnsi="Times New Roman"/>
          <w:sz w:val="22"/>
          <w:szCs w:val="22"/>
          <w:lang w:eastAsia="zh-CN"/>
        </w:rPr>
      </w:pPr>
    </w:p>
    <w:p w14:paraId="2ED008EA" w14:textId="77777777" w:rsidR="00324766" w:rsidRDefault="00324766" w:rsidP="00324766">
      <w:pPr>
        <w:pStyle w:val="a9"/>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083E25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9"/>
        <w:spacing w:after="0"/>
        <w:rPr>
          <w:rFonts w:ascii="Times New Roman" w:hAnsi="Times New Roman"/>
          <w:sz w:val="22"/>
          <w:szCs w:val="22"/>
          <w:lang w:eastAsia="zh-CN"/>
        </w:rPr>
      </w:pPr>
    </w:p>
    <w:p w14:paraId="6257367C" w14:textId="77777777" w:rsidR="00324766" w:rsidRDefault="00324766" w:rsidP="00FE1EC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a9"/>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9"/>
        <w:spacing w:after="0"/>
        <w:rPr>
          <w:rFonts w:ascii="Times New Roman" w:hAnsi="Times New Roman"/>
          <w:sz w:val="22"/>
          <w:szCs w:val="22"/>
          <w:lang w:eastAsia="zh-CN"/>
        </w:rPr>
      </w:pPr>
    </w:p>
    <w:p w14:paraId="7495110C" w14:textId="073C3BEC" w:rsidR="00AB2D51" w:rsidRDefault="00AB2D51" w:rsidP="00AB2D5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9"/>
        <w:spacing w:after="0"/>
        <w:rPr>
          <w:rFonts w:ascii="Times New Roman" w:hAnsi="Times New Roman"/>
          <w:sz w:val="22"/>
          <w:szCs w:val="22"/>
          <w:lang w:eastAsia="zh-CN"/>
        </w:rPr>
      </w:pPr>
    </w:p>
    <w:p w14:paraId="6ABC4632" w14:textId="77777777" w:rsidR="0086233D" w:rsidRDefault="0086233D" w:rsidP="0086233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a9"/>
        <w:spacing w:after="0"/>
        <w:ind w:left="720"/>
        <w:rPr>
          <w:rFonts w:ascii="Times New Roman" w:hAnsi="Times New Roman"/>
          <w:sz w:val="22"/>
          <w:szCs w:val="22"/>
          <w:lang w:eastAsia="zh-CN"/>
        </w:rPr>
      </w:pPr>
    </w:p>
    <w:p w14:paraId="764AFD03" w14:textId="40AD88EA" w:rsidR="007119AC" w:rsidRDefault="0086233D"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9"/>
        <w:spacing w:after="0"/>
        <w:ind w:left="720"/>
        <w:rPr>
          <w:rFonts w:ascii="Times New Roman" w:hAnsi="Times New Roman"/>
          <w:sz w:val="22"/>
          <w:szCs w:val="22"/>
          <w:lang w:eastAsia="zh-CN"/>
        </w:rPr>
      </w:pPr>
    </w:p>
    <w:p w14:paraId="733E7470" w14:textId="75EAC126" w:rsidR="0086233D" w:rsidRDefault="0086233D" w:rsidP="0086233D">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9"/>
        <w:spacing w:after="0"/>
        <w:ind w:left="720"/>
        <w:rPr>
          <w:rFonts w:ascii="Times New Roman" w:hAnsi="Times New Roman"/>
          <w:sz w:val="22"/>
          <w:szCs w:val="22"/>
          <w:lang w:eastAsia="zh-CN"/>
        </w:rPr>
      </w:pPr>
    </w:p>
    <w:p w14:paraId="0B10388E" w14:textId="1957D0D4" w:rsidR="0086233D" w:rsidRDefault="0086233D" w:rsidP="0086233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a9"/>
        <w:spacing w:after="0"/>
        <w:rPr>
          <w:rFonts w:ascii="Times New Roman" w:hAnsi="Times New Roman"/>
          <w:sz w:val="22"/>
          <w:szCs w:val="22"/>
          <w:lang w:eastAsia="zh-CN"/>
        </w:rPr>
      </w:pPr>
    </w:p>
    <w:p w14:paraId="7279B955" w14:textId="77777777" w:rsidR="0086233D" w:rsidRDefault="0086233D" w:rsidP="00AB2D51">
      <w:pPr>
        <w:pStyle w:val="a9"/>
        <w:spacing w:after="0"/>
        <w:rPr>
          <w:rFonts w:ascii="Times New Roman" w:hAnsi="Times New Roman"/>
          <w:sz w:val="22"/>
          <w:szCs w:val="22"/>
          <w:lang w:eastAsia="zh-CN"/>
        </w:rPr>
      </w:pPr>
    </w:p>
    <w:p w14:paraId="241A90DB" w14:textId="77777777" w:rsidR="00AB2D51" w:rsidRDefault="00AB2D51" w:rsidP="00AB2D5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a9"/>
              <w:spacing w:after="0"/>
              <w:rPr>
                <w:rFonts w:ascii="Times New Roman" w:eastAsia="MS Mincho" w:hAnsi="Times New Roman" w:hint="eastAsia"/>
                <w:sz w:val="22"/>
                <w:szCs w:val="22"/>
                <w:lang w:eastAsia="ja-JP"/>
              </w:rPr>
            </w:pPr>
            <w:bookmarkStart w:id="9" w:name="_GoBack" w:colFirst="0" w:colLast="0"/>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2B93346F"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agree to support only 120 kHz </w:t>
            </w:r>
            <w:r>
              <w:rPr>
                <w:rFonts w:ascii="Times New Roman" w:hAnsi="Times New Roman"/>
                <w:sz w:val="22"/>
                <w:szCs w:val="22"/>
                <w:lang w:eastAsia="zh-CN"/>
              </w:rPr>
              <w:t xml:space="preserve">CORESET#0/Type0-PDCCH for </w:t>
            </w:r>
            <w:r>
              <w:rPr>
                <w:rFonts w:ascii="Times New Roman" w:hAnsi="Times New Roman"/>
                <w:sz w:val="22"/>
                <w:szCs w:val="22"/>
                <w:lang w:eastAsia="zh-CN"/>
              </w:rPr>
              <w:t>120 kHz</w:t>
            </w:r>
            <w:r>
              <w:rPr>
                <w:rFonts w:ascii="Times New Roman" w:hAnsi="Times New Roman"/>
                <w:sz w:val="22"/>
                <w:szCs w:val="22"/>
                <w:lang w:eastAsia="zh-CN"/>
              </w:rPr>
              <w:t xml:space="preserve"> SSB SCS</w:t>
            </w:r>
            <w:r>
              <w:rPr>
                <w:rFonts w:ascii="Times New Roman" w:hAnsi="Times New Roman"/>
                <w:sz w:val="22"/>
                <w:szCs w:val="22"/>
                <w:lang w:eastAsia="zh-CN"/>
              </w:rPr>
              <w:t>.</w:t>
            </w:r>
          </w:p>
          <w:p w14:paraId="1D91041E" w14:textId="77777777" w:rsidR="001C19C9" w:rsidRDefault="001C19C9" w:rsidP="001C19C9">
            <w:pPr>
              <w:pStyle w:val="a9"/>
              <w:spacing w:after="0"/>
              <w:rPr>
                <w:rFonts w:ascii="Times New Roman" w:eastAsia="MS Mincho" w:hAnsi="Times New Roman" w:hint="eastAsia"/>
                <w:sz w:val="22"/>
                <w:szCs w:val="22"/>
                <w:lang w:eastAsia="ja-JP"/>
              </w:rPr>
            </w:pPr>
          </w:p>
        </w:tc>
      </w:tr>
      <w:bookmarkEnd w:id="9"/>
    </w:tbl>
    <w:p w14:paraId="236BCFCA" w14:textId="77777777" w:rsidR="007119AC" w:rsidRDefault="007119AC" w:rsidP="007119AC">
      <w:pPr>
        <w:pStyle w:val="a9"/>
        <w:spacing w:after="0"/>
        <w:rPr>
          <w:rFonts w:ascii="Times New Roman" w:hAnsi="Times New Roman"/>
          <w:sz w:val="22"/>
          <w:szCs w:val="22"/>
          <w:lang w:eastAsia="zh-CN"/>
        </w:rPr>
      </w:pPr>
    </w:p>
    <w:p w14:paraId="7A0F2AE2" w14:textId="77777777" w:rsidR="007119AC" w:rsidRDefault="007119AC" w:rsidP="007119AC">
      <w:pPr>
        <w:pStyle w:val="a9"/>
        <w:spacing w:after="0"/>
        <w:rPr>
          <w:rFonts w:ascii="Times New Roman" w:hAnsi="Times New Roman"/>
          <w:sz w:val="22"/>
          <w:szCs w:val="22"/>
          <w:lang w:eastAsia="zh-CN"/>
        </w:rPr>
      </w:pPr>
    </w:p>
    <w:p w14:paraId="32ED0A47" w14:textId="77777777" w:rsidR="007119AC" w:rsidRDefault="007119AC" w:rsidP="007119AC">
      <w:pPr>
        <w:pStyle w:val="a9"/>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9"/>
        <w:spacing w:after="0"/>
        <w:rPr>
          <w:rFonts w:ascii="Times New Roman" w:hAnsi="Times New Roman"/>
          <w:sz w:val="22"/>
          <w:szCs w:val="22"/>
          <w:lang w:eastAsia="zh-CN"/>
        </w:rPr>
      </w:pPr>
    </w:p>
    <w:p w14:paraId="60CB59A0" w14:textId="77777777" w:rsidR="007119AC" w:rsidRDefault="007119AC" w:rsidP="00324766">
      <w:pPr>
        <w:pStyle w:val="a9"/>
        <w:spacing w:after="0"/>
        <w:rPr>
          <w:rFonts w:ascii="Times New Roman" w:hAnsi="Times New Roman"/>
          <w:sz w:val="22"/>
          <w:szCs w:val="22"/>
          <w:lang w:eastAsia="zh-CN"/>
        </w:rPr>
      </w:pPr>
    </w:p>
    <w:p w14:paraId="0A5AECF1" w14:textId="77777777" w:rsidR="00324766" w:rsidRDefault="00324766" w:rsidP="00324766">
      <w:pPr>
        <w:pStyle w:val="a9"/>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lastRenderedPageBreak/>
        <w:t xml:space="preserve">2.1.5 Various other aspects on </w:t>
      </w:r>
      <w:r w:rsidRPr="00107E85">
        <w:rPr>
          <w:lang w:eastAsia="zh-CN"/>
        </w:rPr>
        <w:t>SSB Design</w:t>
      </w:r>
    </w:p>
    <w:p w14:paraId="12BF3C9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9"/>
        <w:spacing w:after="0"/>
        <w:rPr>
          <w:rFonts w:ascii="Times New Roman" w:hAnsi="Times New Roman"/>
          <w:sz w:val="22"/>
          <w:szCs w:val="22"/>
          <w:lang w:eastAsia="zh-CN"/>
        </w:rPr>
      </w:pPr>
    </w:p>
    <w:p w14:paraId="3BEE3ADD" w14:textId="77777777" w:rsidR="00324766" w:rsidRDefault="00324766" w:rsidP="00324766">
      <w:pPr>
        <w:pStyle w:val="a9"/>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9"/>
        <w:spacing w:after="0"/>
        <w:ind w:left="720"/>
        <w:rPr>
          <w:rFonts w:ascii="Times New Roman" w:hAnsi="Times New Roman"/>
          <w:sz w:val="22"/>
          <w:szCs w:val="22"/>
          <w:lang w:eastAsia="zh-CN"/>
        </w:rPr>
      </w:pPr>
    </w:p>
    <w:p w14:paraId="5005664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9"/>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9"/>
        <w:spacing w:after="0"/>
        <w:rPr>
          <w:rFonts w:ascii="Times New Roman" w:hAnsi="Times New Roman"/>
          <w:sz w:val="22"/>
          <w:szCs w:val="22"/>
          <w:lang w:eastAsia="zh-CN"/>
        </w:rPr>
      </w:pPr>
    </w:p>
    <w:p w14:paraId="46E33B34" w14:textId="1B0FC1F9" w:rsidR="007119AC" w:rsidRDefault="00F97341"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a9"/>
        <w:spacing w:after="0"/>
        <w:ind w:left="720"/>
        <w:rPr>
          <w:rFonts w:ascii="Times New Roman" w:hAnsi="Times New Roman"/>
          <w:sz w:val="22"/>
          <w:szCs w:val="22"/>
          <w:lang w:eastAsia="zh-CN"/>
        </w:rPr>
      </w:pPr>
    </w:p>
    <w:p w14:paraId="05BD1900" w14:textId="49DCD4A8" w:rsidR="00F97341" w:rsidRDefault="00F97341"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52A01DF7" w14:textId="77777777" w:rsidR="00F97341" w:rsidRDefault="00F97341" w:rsidP="00F97341">
      <w:pPr>
        <w:pStyle w:val="afb"/>
        <w:rPr>
          <w:lang w:eastAsia="zh-CN"/>
        </w:rPr>
      </w:pPr>
    </w:p>
    <w:p w14:paraId="37D71DD4" w14:textId="7AF18CBE" w:rsidR="00F97341" w:rsidRDefault="00F97341"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a9"/>
        <w:spacing w:after="0"/>
        <w:rPr>
          <w:rFonts w:ascii="Times New Roman" w:hAnsi="Times New Roman"/>
          <w:sz w:val="22"/>
          <w:szCs w:val="22"/>
          <w:lang w:eastAsia="zh-CN"/>
        </w:rPr>
      </w:pPr>
    </w:p>
    <w:p w14:paraId="03782C2E" w14:textId="77777777" w:rsidR="00F97341" w:rsidRDefault="00F97341" w:rsidP="00F973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ABA4D5" w14:textId="77777777" w:rsidTr="00BD767C">
        <w:tc>
          <w:tcPr>
            <w:tcW w:w="1805" w:type="dxa"/>
          </w:tcPr>
          <w:p w14:paraId="2D20A8BC" w14:textId="77777777" w:rsidR="007119AC" w:rsidRDefault="007119AC" w:rsidP="00BD767C">
            <w:pPr>
              <w:pStyle w:val="a9"/>
              <w:spacing w:after="0"/>
              <w:rPr>
                <w:rFonts w:ascii="Times New Roman" w:hAnsi="Times New Roman"/>
                <w:sz w:val="22"/>
                <w:szCs w:val="22"/>
                <w:lang w:eastAsia="zh-CN"/>
              </w:rPr>
            </w:pPr>
          </w:p>
        </w:tc>
        <w:tc>
          <w:tcPr>
            <w:tcW w:w="8157" w:type="dxa"/>
          </w:tcPr>
          <w:p w14:paraId="58F60F09" w14:textId="77777777" w:rsidR="007119AC" w:rsidRDefault="007119AC" w:rsidP="00BD767C">
            <w:pPr>
              <w:pStyle w:val="a9"/>
              <w:spacing w:after="0"/>
              <w:rPr>
                <w:rFonts w:ascii="Times New Roman" w:hAnsi="Times New Roman"/>
                <w:sz w:val="22"/>
                <w:szCs w:val="22"/>
                <w:lang w:eastAsia="zh-CN"/>
              </w:rPr>
            </w:pPr>
          </w:p>
        </w:tc>
      </w:tr>
    </w:tbl>
    <w:p w14:paraId="3DDF740B" w14:textId="77777777" w:rsidR="007119AC" w:rsidRDefault="007119AC" w:rsidP="007119AC">
      <w:pPr>
        <w:pStyle w:val="a9"/>
        <w:spacing w:after="0"/>
        <w:rPr>
          <w:rFonts w:ascii="Times New Roman" w:hAnsi="Times New Roman"/>
          <w:sz w:val="22"/>
          <w:szCs w:val="22"/>
          <w:lang w:eastAsia="zh-CN"/>
        </w:rPr>
      </w:pPr>
    </w:p>
    <w:p w14:paraId="40739CCB" w14:textId="77777777" w:rsidR="007119AC" w:rsidRDefault="007119AC" w:rsidP="007119AC">
      <w:pPr>
        <w:pStyle w:val="a9"/>
        <w:spacing w:after="0"/>
        <w:rPr>
          <w:rFonts w:ascii="Times New Roman" w:hAnsi="Times New Roman"/>
          <w:sz w:val="22"/>
          <w:szCs w:val="22"/>
          <w:lang w:eastAsia="zh-CN"/>
        </w:rPr>
      </w:pPr>
    </w:p>
    <w:p w14:paraId="2E52E692" w14:textId="77777777" w:rsidR="007119AC" w:rsidRDefault="007119AC" w:rsidP="007119AC">
      <w:pPr>
        <w:pStyle w:val="a9"/>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9"/>
        <w:spacing w:after="0"/>
        <w:rPr>
          <w:rFonts w:ascii="Times New Roman" w:hAnsi="Times New Roman"/>
          <w:sz w:val="22"/>
          <w:szCs w:val="22"/>
          <w:lang w:eastAsia="zh-CN"/>
        </w:rPr>
      </w:pPr>
    </w:p>
    <w:p w14:paraId="766B6D9C" w14:textId="77777777" w:rsidR="00324766" w:rsidRDefault="00324766" w:rsidP="00324766">
      <w:pPr>
        <w:pStyle w:val="a9"/>
        <w:spacing w:after="0"/>
        <w:rPr>
          <w:rFonts w:ascii="Times New Roman" w:hAnsi="Times New Roman"/>
          <w:sz w:val="22"/>
          <w:szCs w:val="22"/>
          <w:lang w:eastAsia="zh-CN"/>
        </w:rPr>
      </w:pPr>
    </w:p>
    <w:p w14:paraId="1258F83B" w14:textId="77777777" w:rsidR="00324766" w:rsidRDefault="00324766" w:rsidP="00324766">
      <w:pPr>
        <w:pStyle w:val="a9"/>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9"/>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9"/>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a9"/>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lastRenderedPageBreak/>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9"/>
        <w:spacing w:after="0"/>
        <w:rPr>
          <w:rFonts w:ascii="Times New Roman" w:hAnsi="Times New Roman"/>
          <w:sz w:val="22"/>
          <w:szCs w:val="22"/>
          <w:lang w:eastAsia="zh-CN"/>
        </w:rPr>
      </w:pPr>
    </w:p>
    <w:p w14:paraId="5254A1DC" w14:textId="77777777" w:rsidR="00324766" w:rsidRDefault="00324766" w:rsidP="00324766">
      <w:pPr>
        <w:pStyle w:val="a9"/>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t>Summary of Discussions</w:t>
      </w:r>
    </w:p>
    <w:p w14:paraId="09D8F5D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84252A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a9"/>
        <w:spacing w:after="0"/>
        <w:rPr>
          <w:rFonts w:ascii="Times New Roman" w:hAnsi="Times New Roman"/>
          <w:sz w:val="22"/>
          <w:szCs w:val="22"/>
          <w:lang w:eastAsia="zh-CN"/>
        </w:rPr>
      </w:pPr>
    </w:p>
    <w:p w14:paraId="538EE684" w14:textId="77777777" w:rsidR="00324766" w:rsidRDefault="00324766" w:rsidP="00324766">
      <w:pPr>
        <w:pStyle w:val="a9"/>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9"/>
        <w:spacing w:after="0"/>
        <w:rPr>
          <w:rFonts w:ascii="Times New Roman" w:hAnsi="Times New Roman"/>
          <w:sz w:val="22"/>
          <w:szCs w:val="22"/>
          <w:lang w:eastAsia="zh-CN"/>
        </w:rPr>
      </w:pPr>
    </w:p>
    <w:p w14:paraId="1229F04E" w14:textId="6D210849" w:rsidR="00DE51C6" w:rsidRDefault="00DE51C6" w:rsidP="007C261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14:paraId="3F064861" w14:textId="2747BC07" w:rsidR="007C2612" w:rsidRDefault="007C2612" w:rsidP="00DE51C6">
      <w:pPr>
        <w:pStyle w:val="a9"/>
        <w:spacing w:after="0"/>
        <w:ind w:left="720"/>
        <w:rPr>
          <w:rFonts w:ascii="Times New Roman" w:hAnsi="Times New Roman"/>
          <w:sz w:val="22"/>
          <w:szCs w:val="22"/>
          <w:lang w:eastAsia="zh-CN"/>
        </w:rPr>
      </w:pPr>
    </w:p>
    <w:p w14:paraId="0AF40B7D" w14:textId="77777777" w:rsidR="007119AC" w:rsidRDefault="007119AC"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bl>
    <w:p w14:paraId="49993DF7" w14:textId="77777777" w:rsidR="007119AC" w:rsidRDefault="007119AC" w:rsidP="007119AC">
      <w:pPr>
        <w:pStyle w:val="a9"/>
        <w:spacing w:after="0"/>
        <w:rPr>
          <w:rFonts w:ascii="Times New Roman" w:hAnsi="Times New Roman"/>
          <w:sz w:val="22"/>
          <w:szCs w:val="22"/>
          <w:lang w:eastAsia="zh-CN"/>
        </w:rPr>
      </w:pPr>
    </w:p>
    <w:p w14:paraId="16EAFE2E" w14:textId="77777777" w:rsidR="007119AC" w:rsidRDefault="007119AC" w:rsidP="007119AC">
      <w:pPr>
        <w:pStyle w:val="a9"/>
        <w:spacing w:after="0"/>
        <w:rPr>
          <w:rFonts w:ascii="Times New Roman" w:hAnsi="Times New Roman"/>
          <w:sz w:val="22"/>
          <w:szCs w:val="22"/>
          <w:lang w:eastAsia="zh-CN"/>
        </w:rPr>
      </w:pPr>
    </w:p>
    <w:p w14:paraId="5025EF32" w14:textId="77777777" w:rsidR="007119AC" w:rsidRDefault="007119AC" w:rsidP="007119AC">
      <w:pPr>
        <w:pStyle w:val="a9"/>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9"/>
        <w:spacing w:after="0"/>
        <w:rPr>
          <w:rFonts w:ascii="Times New Roman" w:hAnsi="Times New Roman"/>
          <w:sz w:val="22"/>
          <w:szCs w:val="22"/>
          <w:lang w:eastAsia="zh-CN"/>
        </w:rPr>
      </w:pPr>
    </w:p>
    <w:p w14:paraId="2C2E41A0" w14:textId="77777777" w:rsidR="00324766" w:rsidRDefault="00324766" w:rsidP="00324766">
      <w:pPr>
        <w:pStyle w:val="a9"/>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lastRenderedPageBreak/>
        <w:t>For 52.6 – 71 GHz, the existing PRACH sequences with the existing PRACH sequence lengths 571 and 1151 should be reused.</w:t>
      </w:r>
    </w:p>
    <w:p w14:paraId="68BCD8A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9"/>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9"/>
        <w:spacing w:after="0"/>
        <w:rPr>
          <w:rFonts w:ascii="Times New Roman" w:hAnsi="Times New Roman"/>
          <w:sz w:val="22"/>
          <w:szCs w:val="22"/>
          <w:lang w:eastAsia="zh-CN"/>
        </w:rPr>
      </w:pPr>
    </w:p>
    <w:p w14:paraId="0306F3B6" w14:textId="77777777" w:rsidR="00324766" w:rsidRDefault="00324766" w:rsidP="00324766">
      <w:pPr>
        <w:pStyle w:val="a9"/>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9"/>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a9"/>
        <w:spacing w:after="0"/>
        <w:ind w:left="720"/>
        <w:rPr>
          <w:rFonts w:ascii="Times New Roman" w:hAnsi="Times New Roman"/>
          <w:sz w:val="22"/>
          <w:szCs w:val="22"/>
          <w:lang w:eastAsia="zh-CN"/>
        </w:rPr>
      </w:pPr>
    </w:p>
    <w:p w14:paraId="3F9A111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a9"/>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9"/>
        <w:spacing w:after="0"/>
        <w:rPr>
          <w:rFonts w:ascii="Times New Roman" w:hAnsi="Times New Roman"/>
          <w:sz w:val="22"/>
          <w:szCs w:val="22"/>
          <w:lang w:eastAsia="zh-CN"/>
        </w:rPr>
      </w:pPr>
    </w:p>
    <w:p w14:paraId="685C1F0C" w14:textId="77777777" w:rsidR="00AA7AD9" w:rsidRDefault="00AA7AD9" w:rsidP="00324766">
      <w:pPr>
        <w:pStyle w:val="a9"/>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44A939A8" w14:textId="0E6F9A5C" w:rsidR="00DE51C6" w:rsidRDefault="00DE51C6" w:rsidP="00DE51C6">
      <w:pPr>
        <w:pStyle w:val="a9"/>
        <w:spacing w:after="0"/>
        <w:rPr>
          <w:rFonts w:ascii="Times New Roman" w:hAnsi="Times New Roman"/>
          <w:sz w:val="22"/>
          <w:szCs w:val="22"/>
          <w:lang w:eastAsia="zh-CN"/>
        </w:rPr>
      </w:pPr>
    </w:p>
    <w:p w14:paraId="2156B8DD" w14:textId="77777777" w:rsidR="00DE51C6" w:rsidRDefault="00DE51C6" w:rsidP="00DE51C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bl>
    <w:p w14:paraId="49FF475B" w14:textId="77777777" w:rsidR="007119AC" w:rsidRDefault="007119AC" w:rsidP="007119AC">
      <w:pPr>
        <w:pStyle w:val="a9"/>
        <w:spacing w:after="0"/>
        <w:rPr>
          <w:rFonts w:ascii="Times New Roman" w:hAnsi="Times New Roman"/>
          <w:sz w:val="22"/>
          <w:szCs w:val="22"/>
          <w:lang w:eastAsia="zh-CN"/>
        </w:rPr>
      </w:pPr>
    </w:p>
    <w:p w14:paraId="6161492B" w14:textId="77777777" w:rsidR="007119AC" w:rsidRDefault="007119AC" w:rsidP="007119AC">
      <w:pPr>
        <w:pStyle w:val="a9"/>
        <w:spacing w:after="0"/>
        <w:rPr>
          <w:rFonts w:ascii="Times New Roman" w:hAnsi="Times New Roman"/>
          <w:sz w:val="22"/>
          <w:szCs w:val="22"/>
          <w:lang w:eastAsia="zh-CN"/>
        </w:rPr>
      </w:pPr>
    </w:p>
    <w:p w14:paraId="6C40F207" w14:textId="77777777" w:rsidR="007119AC" w:rsidRDefault="007119AC" w:rsidP="007119AC">
      <w:pPr>
        <w:pStyle w:val="a9"/>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9"/>
        <w:spacing w:after="0"/>
        <w:rPr>
          <w:rFonts w:ascii="Times New Roman" w:hAnsi="Times New Roman"/>
          <w:sz w:val="22"/>
          <w:szCs w:val="22"/>
          <w:lang w:eastAsia="zh-CN"/>
        </w:rPr>
      </w:pPr>
    </w:p>
    <w:p w14:paraId="014DEB1C" w14:textId="77777777" w:rsidR="00324766" w:rsidRDefault="00324766" w:rsidP="00324766">
      <w:pPr>
        <w:pStyle w:val="a9"/>
        <w:spacing w:after="0"/>
        <w:rPr>
          <w:rFonts w:ascii="Times New Roman" w:hAnsi="Times New Roman"/>
          <w:sz w:val="22"/>
          <w:szCs w:val="22"/>
          <w:lang w:eastAsia="zh-CN"/>
        </w:rPr>
      </w:pPr>
    </w:p>
    <w:p w14:paraId="25413417" w14:textId="77777777" w:rsidR="00324766" w:rsidRDefault="00324766" w:rsidP="00324766">
      <w:pPr>
        <w:pStyle w:val="a9"/>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w:t>
      </w:r>
      <w:proofErr w:type="spellStart"/>
      <w:r w:rsidRPr="008D61F6">
        <w:rPr>
          <w:rFonts w:ascii="Times New Roman" w:hAnsi="Times New Roman"/>
          <w:sz w:val="22"/>
          <w:szCs w:val="22"/>
          <w:lang w:eastAsia="zh-CN"/>
        </w:rPr>
        <w:t>ra-ResponseWindow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9"/>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9"/>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9"/>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a maximum of 4 and 2 FD multiplexed ROs for SCS = 120 kHz and sequence length = 571 and 1151, respectively</w:t>
      </w:r>
    </w:p>
    <w:p w14:paraId="1288B895"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9"/>
        <w:numPr>
          <w:ilvl w:val="2"/>
          <w:numId w:val="7"/>
        </w:numPr>
        <w:spacing w:after="0"/>
        <w:rPr>
          <w:rFonts w:ascii="Times New Roman" w:hAnsi="Times New Roman"/>
          <w:sz w:val="22"/>
          <w:szCs w:val="22"/>
          <w:lang w:eastAsia="zh-CN"/>
        </w:rPr>
      </w:pPr>
      <w:proofErr w:type="gramStart"/>
      <w:r w:rsidRPr="00271C26">
        <w:rPr>
          <w:rFonts w:ascii="Times New Roman" w:hAnsi="Times New Roman"/>
          <w:sz w:val="22"/>
          <w:szCs w:val="22"/>
          <w:lang w:eastAsia="zh-CN"/>
        </w:rPr>
        <w:t>where</w:t>
      </w:r>
      <w:proofErr w:type="gramEnd"/>
      <w:r w:rsidRPr="00271C2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9"/>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w:t>
      </w:r>
      <w:proofErr w:type="spellStart"/>
      <w:r w:rsidRPr="00D44AEB">
        <w:rPr>
          <w:rFonts w:ascii="Times New Roman" w:hAnsi="Times New Roman"/>
          <w:sz w:val="22"/>
          <w:szCs w:val="22"/>
          <w:lang w:eastAsia="zh-CN"/>
        </w:rPr>
        <w:t>gNB</w:t>
      </w:r>
      <w:proofErr w:type="spellEnd"/>
      <w:r w:rsidRPr="00D44AEB">
        <w:rPr>
          <w:rFonts w:ascii="Times New Roman" w:hAnsi="Times New Roman"/>
          <w:sz w:val="22"/>
          <w:szCs w:val="22"/>
          <w:lang w:eastAsia="zh-CN"/>
        </w:rPr>
        <w:t>.</w:t>
      </w:r>
    </w:p>
    <w:p w14:paraId="55D1CD10"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9"/>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9"/>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9"/>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a9"/>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9"/>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t>Summary of Discussions</w:t>
      </w:r>
    </w:p>
    <w:p w14:paraId="32AE66B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SCS for reference slot for 480/960kHz PRACH RO</w:t>
      </w:r>
    </w:p>
    <w:p w14:paraId="4062DB8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9"/>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9"/>
        <w:spacing w:after="0"/>
        <w:rPr>
          <w:rFonts w:ascii="Times New Roman" w:hAnsi="Times New Roman"/>
          <w:sz w:val="22"/>
          <w:szCs w:val="22"/>
          <w:lang w:eastAsia="zh-CN"/>
        </w:rPr>
      </w:pPr>
    </w:p>
    <w:p w14:paraId="1F29BE4A" w14:textId="1A58D32F" w:rsidR="00FD1B73" w:rsidRDefault="00FD1B73" w:rsidP="00820719">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9"/>
        <w:spacing w:after="0"/>
        <w:rPr>
          <w:rFonts w:ascii="Times New Roman" w:hAnsi="Times New Roman"/>
          <w:sz w:val="22"/>
          <w:szCs w:val="22"/>
          <w:lang w:eastAsia="zh-CN"/>
        </w:rPr>
      </w:pPr>
    </w:p>
    <w:p w14:paraId="03D207F3" w14:textId="77777777" w:rsidR="00820719" w:rsidRDefault="00820719" w:rsidP="0082071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bl>
    <w:p w14:paraId="55FC1369" w14:textId="77777777" w:rsidR="007119AC" w:rsidRDefault="007119AC" w:rsidP="007119AC">
      <w:pPr>
        <w:pStyle w:val="a9"/>
        <w:spacing w:after="0"/>
        <w:rPr>
          <w:rFonts w:ascii="Times New Roman" w:hAnsi="Times New Roman"/>
          <w:sz w:val="22"/>
          <w:szCs w:val="22"/>
          <w:lang w:eastAsia="zh-CN"/>
        </w:rPr>
      </w:pPr>
    </w:p>
    <w:p w14:paraId="42818B4C" w14:textId="77777777" w:rsidR="007119AC" w:rsidRDefault="007119AC" w:rsidP="007119AC">
      <w:pPr>
        <w:pStyle w:val="a9"/>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9"/>
        <w:spacing w:after="0"/>
        <w:rPr>
          <w:rFonts w:ascii="Times New Roman" w:hAnsi="Times New Roman"/>
          <w:sz w:val="22"/>
          <w:szCs w:val="22"/>
          <w:lang w:eastAsia="zh-CN"/>
        </w:rPr>
      </w:pPr>
    </w:p>
    <w:p w14:paraId="4293A438" w14:textId="77777777" w:rsidR="00324766" w:rsidRDefault="00324766" w:rsidP="00324766">
      <w:pPr>
        <w:pStyle w:val="a9"/>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9"/>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9"/>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a9"/>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9"/>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a9"/>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a9"/>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9"/>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a9"/>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and</w:t>
      </w:r>
    </w:p>
    <w:p w14:paraId="5BBCDED5"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9"/>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9"/>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a9"/>
        <w:spacing w:after="0"/>
        <w:rPr>
          <w:rFonts w:ascii="Times New Roman" w:hAnsi="Times New Roman"/>
          <w:sz w:val="22"/>
          <w:szCs w:val="22"/>
          <w:lang w:eastAsia="zh-CN"/>
        </w:rPr>
      </w:pPr>
    </w:p>
    <w:p w14:paraId="7B3C5D29" w14:textId="77777777" w:rsidR="00324766" w:rsidRDefault="00324766" w:rsidP="00324766">
      <w:pPr>
        <w:pStyle w:val="a9"/>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t>Summary of Discussions</w:t>
      </w:r>
    </w:p>
    <w:p w14:paraId="7BF0651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9"/>
        <w:spacing w:after="0"/>
        <w:ind w:left="720"/>
        <w:rPr>
          <w:rFonts w:ascii="Times New Roman" w:hAnsi="Times New Roman"/>
          <w:sz w:val="22"/>
          <w:szCs w:val="22"/>
          <w:lang w:eastAsia="zh-CN"/>
        </w:rPr>
      </w:pPr>
    </w:p>
    <w:p w14:paraId="225546E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9"/>
        <w:spacing w:after="0"/>
        <w:rPr>
          <w:rFonts w:ascii="Times New Roman" w:hAnsi="Times New Roman"/>
          <w:sz w:val="22"/>
          <w:szCs w:val="22"/>
          <w:lang w:eastAsia="zh-CN"/>
        </w:rPr>
      </w:pPr>
    </w:p>
    <w:p w14:paraId="0E1ABE8B" w14:textId="77777777" w:rsidR="00324766" w:rsidRDefault="00324766" w:rsidP="00324766">
      <w:pPr>
        <w:pStyle w:val="a9"/>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9"/>
        <w:spacing w:after="0"/>
        <w:rPr>
          <w:rFonts w:ascii="Times New Roman" w:hAnsi="Times New Roman"/>
          <w:sz w:val="22"/>
          <w:szCs w:val="22"/>
          <w:lang w:eastAsia="zh-CN"/>
        </w:rPr>
      </w:pPr>
    </w:p>
    <w:p w14:paraId="69A41B5F" w14:textId="77777777" w:rsidR="007119AC" w:rsidRDefault="007119AC"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bl>
    <w:p w14:paraId="1F64ACEE" w14:textId="77777777" w:rsidR="007119AC" w:rsidRDefault="007119AC" w:rsidP="007119AC">
      <w:pPr>
        <w:pStyle w:val="a9"/>
        <w:spacing w:after="0"/>
        <w:rPr>
          <w:rFonts w:ascii="Times New Roman" w:hAnsi="Times New Roman"/>
          <w:sz w:val="22"/>
          <w:szCs w:val="22"/>
          <w:lang w:eastAsia="zh-CN"/>
        </w:rPr>
      </w:pPr>
    </w:p>
    <w:p w14:paraId="744ADC68" w14:textId="77777777" w:rsidR="007119AC" w:rsidRDefault="007119AC" w:rsidP="007119AC">
      <w:pPr>
        <w:pStyle w:val="a9"/>
        <w:spacing w:after="0"/>
        <w:rPr>
          <w:rFonts w:ascii="Times New Roman" w:hAnsi="Times New Roman"/>
          <w:sz w:val="22"/>
          <w:szCs w:val="22"/>
          <w:lang w:eastAsia="zh-CN"/>
        </w:rPr>
      </w:pPr>
    </w:p>
    <w:p w14:paraId="76F67997" w14:textId="77777777" w:rsidR="007119AC" w:rsidRDefault="007119AC" w:rsidP="007119AC">
      <w:pPr>
        <w:pStyle w:val="a9"/>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9"/>
        <w:spacing w:after="0"/>
        <w:rPr>
          <w:rFonts w:ascii="Times New Roman" w:hAnsi="Times New Roman"/>
          <w:sz w:val="22"/>
          <w:szCs w:val="22"/>
          <w:lang w:eastAsia="zh-CN"/>
        </w:rPr>
      </w:pPr>
    </w:p>
    <w:p w14:paraId="330CA4AD" w14:textId="77777777" w:rsidR="00324766" w:rsidRDefault="00324766" w:rsidP="00324766">
      <w:pPr>
        <w:pStyle w:val="a9"/>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9"/>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a9"/>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b"/>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a9"/>
        <w:spacing w:after="0"/>
        <w:rPr>
          <w:rFonts w:ascii="Times New Roman" w:hAnsi="Times New Roman"/>
          <w:sz w:val="22"/>
          <w:szCs w:val="22"/>
          <w:lang w:eastAsia="zh-CN"/>
        </w:rPr>
      </w:pPr>
    </w:p>
    <w:p w14:paraId="7FDFFA21" w14:textId="77777777" w:rsidR="00324766" w:rsidRDefault="00324766" w:rsidP="00324766">
      <w:pPr>
        <w:pStyle w:val="a9"/>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t>Summary of Discussions</w:t>
      </w:r>
    </w:p>
    <w:p w14:paraId="633FFA2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a9"/>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9"/>
        <w:spacing w:after="0"/>
        <w:rPr>
          <w:rFonts w:ascii="Times New Roman" w:hAnsi="Times New Roman"/>
          <w:sz w:val="22"/>
          <w:szCs w:val="22"/>
          <w:lang w:eastAsia="zh-CN"/>
        </w:rPr>
      </w:pPr>
    </w:p>
    <w:p w14:paraId="2D7527B4" w14:textId="27411CB9" w:rsidR="006A6502" w:rsidRDefault="006A6502" w:rsidP="006A650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9"/>
        <w:spacing w:after="0"/>
        <w:rPr>
          <w:rFonts w:ascii="Times New Roman" w:hAnsi="Times New Roman"/>
          <w:sz w:val="22"/>
          <w:szCs w:val="22"/>
          <w:lang w:eastAsia="zh-CN"/>
        </w:rPr>
      </w:pPr>
    </w:p>
    <w:p w14:paraId="0B3CBD65" w14:textId="77777777" w:rsidR="00931B5A" w:rsidRDefault="00931B5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9C90A49" w:rsidR="00931B5A" w:rsidRDefault="00931B5A">
            <w:pPr>
              <w:pStyle w:val="a9"/>
              <w:spacing w:after="0"/>
              <w:rPr>
                <w:rFonts w:ascii="Times New Roman" w:hAnsi="Times New Roman"/>
                <w:sz w:val="22"/>
                <w:szCs w:val="22"/>
                <w:lang w:eastAsia="zh-CN"/>
              </w:rPr>
            </w:pPr>
          </w:p>
        </w:tc>
        <w:tc>
          <w:tcPr>
            <w:tcW w:w="8157" w:type="dxa"/>
          </w:tcPr>
          <w:p w14:paraId="0B3CBD6B" w14:textId="5113A5B6" w:rsidR="00931B5A" w:rsidRDefault="00931B5A">
            <w:pPr>
              <w:pStyle w:val="a9"/>
              <w:spacing w:after="0"/>
              <w:rPr>
                <w:rFonts w:ascii="Times New Roman" w:hAnsi="Times New Roman"/>
                <w:sz w:val="22"/>
                <w:szCs w:val="22"/>
                <w:lang w:eastAsia="zh-CN"/>
              </w:rPr>
            </w:pPr>
          </w:p>
        </w:tc>
      </w:tr>
    </w:tbl>
    <w:p w14:paraId="0B3CBDDB" w14:textId="77777777" w:rsidR="00931B5A" w:rsidRDefault="00931B5A">
      <w:pPr>
        <w:pStyle w:val="a9"/>
        <w:spacing w:after="0"/>
        <w:rPr>
          <w:rFonts w:ascii="Times New Roman" w:hAnsi="Times New Roman"/>
          <w:sz w:val="22"/>
          <w:szCs w:val="22"/>
          <w:lang w:eastAsia="zh-CN"/>
        </w:rPr>
      </w:pPr>
    </w:p>
    <w:p w14:paraId="0B3CBDDC" w14:textId="77777777" w:rsidR="00931B5A" w:rsidRDefault="00931B5A">
      <w:pPr>
        <w:pStyle w:val="a9"/>
        <w:spacing w:after="0"/>
        <w:rPr>
          <w:rFonts w:ascii="Times New Roman" w:hAnsi="Times New Roman"/>
          <w:sz w:val="22"/>
          <w:szCs w:val="22"/>
          <w:lang w:eastAsia="zh-CN"/>
        </w:rPr>
      </w:pPr>
    </w:p>
    <w:p w14:paraId="0B3CBDDD" w14:textId="77777777" w:rsidR="00931B5A" w:rsidRDefault="00931B5A">
      <w:pPr>
        <w:pStyle w:val="a9"/>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9"/>
        <w:spacing w:after="0"/>
        <w:rPr>
          <w:rFonts w:ascii="Times New Roman" w:hAnsi="Times New Roman"/>
          <w:sz w:val="22"/>
          <w:szCs w:val="22"/>
          <w:lang w:eastAsia="zh-CN"/>
        </w:rPr>
      </w:pPr>
    </w:p>
    <w:p w14:paraId="0B3CBDFA" w14:textId="77777777" w:rsidR="00931B5A" w:rsidRDefault="00931B5A">
      <w:pPr>
        <w:pStyle w:val="a9"/>
        <w:spacing w:after="0"/>
        <w:rPr>
          <w:rFonts w:ascii="Times New Roman" w:hAnsi="Times New Roman"/>
          <w:sz w:val="22"/>
          <w:szCs w:val="22"/>
          <w:lang w:eastAsia="zh-CN"/>
        </w:rPr>
      </w:pPr>
    </w:p>
    <w:p w14:paraId="0B3CBE33" w14:textId="1E0FB56F" w:rsidR="00931B5A" w:rsidRDefault="00931B5A">
      <w:pPr>
        <w:pStyle w:val="a9"/>
        <w:spacing w:after="0"/>
        <w:rPr>
          <w:rFonts w:ascii="Times New Roman" w:hAnsi="Times New Roman"/>
          <w:sz w:val="22"/>
          <w:szCs w:val="22"/>
          <w:lang w:eastAsia="zh-CN"/>
        </w:rPr>
      </w:pPr>
    </w:p>
    <w:p w14:paraId="5BB01680" w14:textId="77777777" w:rsidR="00B573E3" w:rsidRDefault="00B573E3">
      <w:pPr>
        <w:pStyle w:val="a9"/>
        <w:spacing w:after="0"/>
        <w:rPr>
          <w:rFonts w:ascii="Times New Roman" w:hAnsi="Times New Roman"/>
          <w:sz w:val="22"/>
          <w:szCs w:val="22"/>
          <w:lang w:eastAsia="zh-CN"/>
        </w:rPr>
      </w:pPr>
    </w:p>
    <w:p w14:paraId="0B3CCAC6" w14:textId="77777777" w:rsidR="00931B5A" w:rsidRDefault="00931B5A">
      <w:pPr>
        <w:pStyle w:val="a9"/>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9"/>
        <w:spacing w:after="0"/>
        <w:rPr>
          <w:rFonts w:ascii="Times New Roman" w:hAnsi="Times New Roman"/>
          <w:sz w:val="22"/>
          <w:szCs w:val="22"/>
          <w:lang w:eastAsia="zh-CN"/>
        </w:rPr>
      </w:pPr>
    </w:p>
    <w:p w14:paraId="0B3CCACE" w14:textId="77777777" w:rsidR="00931B5A" w:rsidRDefault="00931B5A">
      <w:pPr>
        <w:pStyle w:val="a9"/>
        <w:spacing w:after="0"/>
        <w:rPr>
          <w:rFonts w:ascii="Times New Roman" w:hAnsi="Times New Roman"/>
          <w:sz w:val="22"/>
          <w:szCs w:val="22"/>
          <w:lang w:eastAsia="zh-CN"/>
        </w:rPr>
      </w:pPr>
    </w:p>
    <w:p w14:paraId="0B3CCACF" w14:textId="77777777" w:rsidR="00931B5A" w:rsidRDefault="00931B5A">
      <w:pPr>
        <w:pStyle w:val="a9"/>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b"/>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b"/>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afb"/>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b"/>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afb"/>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b"/>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b"/>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b"/>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b"/>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afb"/>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afb"/>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b"/>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b"/>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b"/>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b"/>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b"/>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b"/>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b"/>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b"/>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b"/>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b"/>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afb"/>
        <w:numPr>
          <w:ilvl w:val="0"/>
          <w:numId w:val="10"/>
        </w:numPr>
        <w:ind w:left="450" w:hanging="450"/>
        <w:rPr>
          <w:lang w:eastAsia="zh-CN"/>
        </w:rPr>
      </w:pPr>
      <w:r>
        <w:rPr>
          <w:lang w:eastAsia="zh-CN"/>
        </w:rPr>
        <w:lastRenderedPageBreak/>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afb"/>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b"/>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b"/>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b"/>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b"/>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b"/>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7F814" w14:textId="77777777" w:rsidR="00184647" w:rsidRDefault="00184647">
      <w:pPr>
        <w:spacing w:after="0" w:line="240" w:lineRule="auto"/>
      </w:pPr>
      <w:r>
        <w:separator/>
      </w:r>
    </w:p>
  </w:endnote>
  <w:endnote w:type="continuationSeparator" w:id="0">
    <w:p w14:paraId="7FABC8AF" w14:textId="77777777" w:rsidR="00184647" w:rsidRDefault="0018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BD767C" w:rsidRDefault="00BD767C">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CCAF2" w14:textId="77777777" w:rsidR="00BD767C" w:rsidRDefault="00BD767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7777777" w:rsidR="00BD767C" w:rsidRDefault="00BD767C">
    <w:pPr>
      <w:pStyle w:val="ac"/>
      <w:ind w:right="360"/>
    </w:pPr>
    <w:r>
      <w:rPr>
        <w:rStyle w:val="af5"/>
      </w:rPr>
      <w:fldChar w:fldCharType="begin"/>
    </w:r>
    <w:r>
      <w:rPr>
        <w:rStyle w:val="af5"/>
      </w:rPr>
      <w:instrText xml:space="preserve"> PAGE </w:instrText>
    </w:r>
    <w:r>
      <w:rPr>
        <w:rStyle w:val="af5"/>
      </w:rPr>
      <w:fldChar w:fldCharType="separate"/>
    </w:r>
    <w:r w:rsidR="001C19C9">
      <w:rPr>
        <w:rStyle w:val="af5"/>
        <w:noProof/>
      </w:rPr>
      <w:t>33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C19C9">
      <w:rPr>
        <w:rStyle w:val="af5"/>
        <w:noProof/>
      </w:rPr>
      <w:t>37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A10BE" w14:textId="77777777" w:rsidR="00184647" w:rsidRDefault="00184647">
      <w:pPr>
        <w:spacing w:after="0" w:line="240" w:lineRule="auto"/>
      </w:pPr>
      <w:r>
        <w:separator/>
      </w:r>
    </w:p>
  </w:footnote>
  <w:footnote w:type="continuationSeparator" w:id="0">
    <w:p w14:paraId="72298613" w14:textId="77777777" w:rsidR="00184647" w:rsidRDefault="00184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BD767C" w:rsidRDefault="00BD76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4"/>
  </w:num>
  <w:num w:numId="7">
    <w:abstractNumId w:val="2"/>
  </w:num>
  <w:num w:numId="8">
    <w:abstractNumId w:val="7"/>
  </w:num>
  <w:num w:numId="9">
    <w:abstractNumId w:val="6"/>
  </w:num>
  <w:num w:numId="10">
    <w:abstractNumId w:val="15"/>
  </w:num>
  <w:num w:numId="11">
    <w:abstractNumId w:val="1"/>
  </w:num>
  <w:num w:numId="12">
    <w:abstractNumId w:val="13"/>
  </w:num>
  <w:num w:numId="13">
    <w:abstractNumId w:val="11"/>
  </w:num>
  <w:num w:numId="14">
    <w:abstractNumId w:val="9"/>
  </w:num>
  <w:num w:numId="15">
    <w:abstractNumId w:val="4"/>
  </w:num>
  <w:num w:numId="16">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 ?? Char,????? Char,???? Char,Lista1 Char,列出段落1 Char,中等深浅网格 1 - 着色 21 Char,列表段落 Char,¥¡¡¡¡ì¬º¥¹¥È¶ÎÂä Char,ÁÐ³ö¶ÎÂä Char,列表段落1 Char,—ño’i—Ž Char,¥ê¥¹¥È¶ÎÂä Char,1st level - Bullet List Paragraph Char1,목록단락 Char1"/>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e">
    <w:name w:val="Revision"/>
    <w:hidden/>
    <w:uiPriority w:val="99"/>
    <w:semiHidden/>
    <w:rsid w:val="00324766"/>
    <w:pPr>
      <w:spacing w:after="0" w:line="240" w:lineRule="auto"/>
    </w:pPr>
    <w:rPr>
      <w:rFonts w:ascii="Times New Roman" w:hAnsi="Times New Roman"/>
    </w:rPr>
  </w:style>
  <w:style w:type="table" w:styleId="aff">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0FAE54-CB13-4B9B-A120-E95A8AA1E356}">
  <ds:schemaRefs>
    <ds:schemaRef ds:uri="http://schemas.openxmlformats.org/officeDocument/2006/bibliography"/>
  </ds:schemaRefs>
</ds:datastoreItem>
</file>

<file path=customXml/itemProps8.xml><?xml version="1.0" encoding="utf-8"?>
<ds:datastoreItem xmlns:ds="http://schemas.openxmlformats.org/officeDocument/2006/customXml" ds:itemID="{78F6727D-5451-440F-B8DA-DA0D7479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37</Pages>
  <Words>12699</Words>
  <Characters>72385</Characters>
  <Application>Microsoft Office Word</Application>
  <DocSecurity>0</DocSecurity>
  <Lines>603</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3</cp:revision>
  <cp:lastPrinted>2011-11-09T07:49:00Z</cp:lastPrinted>
  <dcterms:created xsi:type="dcterms:W3CDTF">2021-05-19T21:54:00Z</dcterms:created>
  <dcterms:modified xsi:type="dcterms:W3CDTF">2021-05-19T22:11:00Z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