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380C9C" w:rsidRPr="00231B58" w:rsidRDefault="00380C9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380C9C" w:rsidRPr="00251521" w:rsidRDefault="00380C9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380C9C" w:rsidRPr="00251521" w:rsidRDefault="00380C9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380C9C" w:rsidRPr="00251521" w:rsidRDefault="00380C9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380C9C" w:rsidRPr="00251521" w:rsidRDefault="00380C9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380C9C" w:rsidRPr="00251521" w:rsidRDefault="00380C9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380C9C" w:rsidRPr="00251521" w:rsidRDefault="00380C9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380C9C" w:rsidRPr="00787267" w:rsidRDefault="00380C9C"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380C9C" w:rsidRPr="00231B58" w:rsidRDefault="00380C9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380C9C" w:rsidRPr="00251521" w:rsidRDefault="00380C9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380C9C" w:rsidRPr="00251521" w:rsidRDefault="00380C9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380C9C" w:rsidRPr="00251521" w:rsidRDefault="00380C9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380C9C" w:rsidRPr="00251521" w:rsidRDefault="00380C9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380C9C" w:rsidRPr="00251521" w:rsidRDefault="00380C9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380C9C" w:rsidRPr="00251521" w:rsidRDefault="00380C9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380C9C" w:rsidRPr="00251521" w:rsidRDefault="00380C9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380C9C" w:rsidRPr="00787267" w:rsidRDefault="00380C9C"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380C9C"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380C9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380C9C"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proofErr w:type="spellStart"/>
            <w:r>
              <w:rPr>
                <w:rFonts w:eastAsia="DengXian" w:hint="eastAsia"/>
                <w:lang w:eastAsia="zh-CN"/>
              </w:rPr>
              <w:t>eMTC</w:t>
            </w:r>
            <w:proofErr w:type="spellEnd"/>
            <w:r>
              <w:rPr>
                <w:rFonts w:eastAsia="DengXian" w:hint="eastAsia"/>
                <w:lang w:eastAsia="zh-CN"/>
              </w:rPr>
              <w:t xml:space="preserve">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w:t>
            </w:r>
            <w:proofErr w:type="spellStart"/>
            <w:r w:rsidRPr="005A271A">
              <w:rPr>
                <w:rFonts w:eastAsia="SimSun"/>
                <w:i/>
                <w:color w:val="000000" w:themeColor="text1"/>
                <w:lang w:val="en-GB"/>
              </w:rPr>
              <w:t>n+k</w:t>
            </w:r>
            <w:proofErr w:type="spellEnd"/>
            <w:r w:rsidRPr="005A271A">
              <w:rPr>
                <w:rFonts w:eastAsia="SimSun"/>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 xml:space="preserve">for FDD, if the corresponding NPUSCH format 2 transmission starts from subframe </w:t>
            </w:r>
            <w:proofErr w:type="spellStart"/>
            <w:r w:rsidRPr="005A271A">
              <w:rPr>
                <w:rFonts w:eastAsia="SimSun"/>
                <w:i/>
                <w:color w:val="000000" w:themeColor="text1"/>
                <w:highlight w:val="yellow"/>
                <w:lang w:val="en-GB"/>
              </w:rPr>
              <w:t>n+m</w:t>
            </w:r>
            <w:proofErr w:type="spellEnd"/>
            <w:r w:rsidRPr="005A271A">
              <w:rPr>
                <w:rFonts w:eastAsia="SimSun"/>
                <w:i/>
                <w:color w:val="000000" w:themeColor="text1"/>
                <w:highlight w:val="yellow"/>
                <w:lang w:val="en-GB"/>
              </w:rPr>
              <w:t xml:space="preserve">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 xml:space="preserve">for TDD, if the corresponding NPUSCH format 2 transmission ends in subframe </w:t>
            </w:r>
            <w:proofErr w:type="spellStart"/>
            <w:r w:rsidRPr="005A271A">
              <w:rPr>
                <w:rFonts w:eastAsia="SimSun"/>
                <w:i/>
                <w:color w:val="000000" w:themeColor="text1"/>
                <w:lang w:val="en-GB"/>
              </w:rPr>
              <w:t>n+m</w:t>
            </w:r>
            <w:proofErr w:type="spellEnd"/>
            <w:r w:rsidRPr="005A271A">
              <w:rPr>
                <w:rFonts w:eastAsia="SimSun"/>
                <w:i/>
                <w:color w:val="000000" w:themeColor="text1"/>
                <w:lang w:val="en-GB"/>
              </w:rPr>
              <w:t xml:space="preserve">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eNB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 xml:space="preserve">Support conclusion. Note </w:t>
            </w:r>
            <w:proofErr w:type="gramStart"/>
            <w:r>
              <w:rPr>
                <w:rFonts w:eastAsia="DengXian"/>
                <w:lang w:eastAsia="zh-CN"/>
              </w:rPr>
              <w:t>that  RAN</w:t>
            </w:r>
            <w:proofErr w:type="gramEnd"/>
            <w:r>
              <w:rPr>
                <w:rFonts w:eastAsia="DengXian"/>
                <w:lang w:eastAsia="zh-CN"/>
              </w:rPr>
              <w:t>2#114-e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 xml:space="preserve">”. </w:t>
            </w:r>
            <w:r w:rsidRPr="00B97FE3">
              <w:rPr>
                <w:rFonts w:eastAsia="DengXian"/>
                <w:bCs/>
                <w:lang w:val="en-GB" w:eastAsia="zh-CN"/>
              </w:rPr>
              <w:t>RAN1 should align with RAN2 on this topic.</w:t>
            </w:r>
          </w:p>
        </w:tc>
      </w:tr>
      <w:tr w:rsidR="005C4053" w:rsidRPr="00931740" w14:paraId="418488E9" w14:textId="77777777" w:rsidTr="006E3AA1">
        <w:tc>
          <w:tcPr>
            <w:tcW w:w="1616" w:type="dxa"/>
            <w:tcBorders>
              <w:top w:val="single" w:sz="4" w:space="0" w:color="auto"/>
              <w:left w:val="single" w:sz="4" w:space="0" w:color="auto"/>
              <w:bottom w:val="single" w:sz="4" w:space="0" w:color="auto"/>
              <w:right w:val="single" w:sz="4" w:space="0" w:color="auto"/>
            </w:tcBorders>
          </w:tcPr>
          <w:p w14:paraId="781458DC" w14:textId="52CF6F00" w:rsidR="005C4053" w:rsidRDefault="005C4053" w:rsidP="00061DAA">
            <w:pPr>
              <w:snapToGrid w:val="0"/>
              <w:ind w:firstLineChars="0" w:firstLine="0"/>
              <w:jc w:val="left"/>
              <w:rPr>
                <w:rFonts w:eastAsia="DengXian"/>
                <w:lang w:eastAsia="zh-CN"/>
              </w:rPr>
            </w:pPr>
            <w:r>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44DC0CC3"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Responding to ZTE’s comment…</w:t>
            </w:r>
          </w:p>
          <w:p w14:paraId="55318202"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Our recollection of the rationale for the UE not having to monitor for NPDCCH between NPDSCH and NPUSCH format 2 is to allow UE complexity reduction: the UE does not need to have the extra burden of decoding NPDCCH while it is also decoding NPDSCH and encoding NPUSCH format 2.</w:t>
            </w:r>
          </w:p>
          <w:p w14:paraId="3FA1E96B" w14:textId="385CF1F0" w:rsidR="005C4053" w:rsidRDefault="005C4053" w:rsidP="00B97FE3">
            <w:pPr>
              <w:spacing w:beforeLines="50" w:before="120"/>
              <w:ind w:firstLineChars="0" w:firstLine="0"/>
              <w:jc w:val="left"/>
              <w:rPr>
                <w:rFonts w:eastAsia="DengXian"/>
                <w:lang w:eastAsia="zh-CN"/>
              </w:rPr>
            </w:pPr>
            <w:r>
              <w:rPr>
                <w:rFonts w:eastAsia="DengXian"/>
                <w:lang w:eastAsia="zh-CN"/>
              </w:rPr>
              <w:t>The quoted text from the specification doesn’t change the point that Ericsson made (and we made less eloquently in the SONY3 comment).</w:t>
            </w:r>
          </w:p>
        </w:tc>
      </w:tr>
      <w:tr w:rsidR="00E47975" w:rsidRPr="00931740" w14:paraId="79C791ED" w14:textId="77777777" w:rsidTr="006E3AA1">
        <w:tc>
          <w:tcPr>
            <w:tcW w:w="1616" w:type="dxa"/>
            <w:tcBorders>
              <w:top w:val="single" w:sz="4" w:space="0" w:color="auto"/>
              <w:left w:val="single" w:sz="4" w:space="0" w:color="auto"/>
              <w:bottom w:val="single" w:sz="4" w:space="0" w:color="auto"/>
              <w:right w:val="single" w:sz="4" w:space="0" w:color="auto"/>
            </w:tcBorders>
          </w:tcPr>
          <w:p w14:paraId="1EE341A1" w14:textId="3D08A50D" w:rsidR="00E47975" w:rsidRDefault="00E47975" w:rsidP="00061DAA">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0F598ECA" w14:textId="2DD99BD9" w:rsidR="00E47975" w:rsidRDefault="00E47975" w:rsidP="00B97FE3">
            <w:pPr>
              <w:spacing w:beforeLines="50" w:before="120"/>
              <w:ind w:firstLineChars="0" w:firstLine="0"/>
              <w:jc w:val="left"/>
              <w:rPr>
                <w:rFonts w:eastAsia="DengXian"/>
                <w:lang w:eastAsia="zh-CN"/>
              </w:rPr>
            </w:pPr>
            <w:r w:rsidRPr="00E47975">
              <w:rPr>
                <w:rFonts w:eastAsia="DengXian"/>
                <w:lang w:eastAsia="zh-CN"/>
              </w:rPr>
              <w:t xml:space="preserve">Disabling HARQ feedback can be considered in later releases.   </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lastRenderedPageBreak/>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proofErr w:type="spellStart"/>
            <w:r w:rsidRPr="00675026">
              <w:rPr>
                <w:rFonts w:eastAsiaTheme="minorHAnsi"/>
              </w:rPr>
              <w:t>gNB</w:t>
            </w:r>
            <w:proofErr w:type="spellEnd"/>
            <w:r w:rsidRPr="00675026">
              <w:rPr>
                <w:rFonts w:eastAsiaTheme="minorHAnsi"/>
              </w:rPr>
              <w:t xml:space="preserve">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proofErr w:type="spellStart"/>
            <w:r w:rsidRPr="00931740">
              <w:rPr>
                <w:rFonts w:eastAsiaTheme="minorHAnsi"/>
              </w:rPr>
              <w:t>gNB</w:t>
            </w:r>
            <w:proofErr w:type="spellEnd"/>
            <w:r w:rsidRPr="00931740">
              <w:rPr>
                <w:rFonts w:eastAsiaTheme="minorHAnsi"/>
              </w:rPr>
              <w:t xml:space="preserve">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lastRenderedPageBreak/>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proofErr w:type="spellStart"/>
            <w:r w:rsidR="00485E31" w:rsidRPr="00485E31">
              <w:rPr>
                <w:rFonts w:eastAsia="DengXian"/>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proofErr w:type="spellStart"/>
            <w:r w:rsidRPr="00485E31">
              <w:rPr>
                <w:rFonts w:eastAsiaTheme="minorHAnsi"/>
                <w:b/>
                <w:bCs/>
              </w:rPr>
              <w:t>gNB</w:t>
            </w:r>
            <w:proofErr w:type="spellEnd"/>
            <w:r w:rsidRPr="00485E31">
              <w:rPr>
                <w:rFonts w:eastAsiaTheme="minorHAnsi"/>
                <w:b/>
                <w:bCs/>
              </w:rPr>
              <w:t xml:space="preserve">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lastRenderedPageBreak/>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proofErr w:type="spellStart"/>
            <w:r w:rsidRPr="00AB685D">
              <w:rPr>
                <w:rFonts w:eastAsiaTheme="minorHAnsi"/>
                <w:strike/>
              </w:rPr>
              <w:t>gNB</w:t>
            </w:r>
            <w:proofErr w:type="spellEnd"/>
            <w:r w:rsidRPr="00AB685D">
              <w:rPr>
                <w:rFonts w:eastAsiaTheme="minorHAnsi"/>
                <w:strike/>
              </w:rPr>
              <w:t xml:space="preserve">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lastRenderedPageBreak/>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ind w:firstLine="196"/>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proofErr w:type="spellStart"/>
            <w:r w:rsidRPr="00BF3C3B">
              <w:rPr>
                <w:rFonts w:eastAsiaTheme="minorHAnsi"/>
                <w:b/>
              </w:rPr>
              <w:t>gNB</w:t>
            </w:r>
            <w:proofErr w:type="spellEnd"/>
            <w:r w:rsidRPr="00BF3C3B">
              <w:rPr>
                <w:rFonts w:eastAsiaTheme="minorHAnsi"/>
                <w:b/>
              </w:rPr>
              <w:t xml:space="preserve"> </w:t>
            </w:r>
            <w:proofErr w:type="spellStart"/>
            <w:r w:rsidRPr="00BF3C3B">
              <w:rPr>
                <w:rFonts w:eastAsiaTheme="minorHAnsi"/>
                <w:b/>
                <w:color w:val="4472C4" w:themeColor="accent5"/>
                <w:u w:val="single"/>
              </w:rPr>
              <w:t>to</w:t>
            </w:r>
            <w:r w:rsidRPr="00BF3C3B">
              <w:rPr>
                <w:rFonts w:eastAsiaTheme="minorHAnsi"/>
                <w:b/>
                <w:strike/>
                <w:color w:val="4472C4" w:themeColor="accent5"/>
              </w:rPr>
              <w:t>can</w:t>
            </w:r>
            <w:proofErr w:type="spellEnd"/>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proofErr w:type="spellStart"/>
            <w:r w:rsidRPr="00485E31">
              <w:rPr>
                <w:rFonts w:eastAsiaTheme="minorHAnsi"/>
                <w:b/>
                <w:bCs/>
              </w:rPr>
              <w:t>gNB</w:t>
            </w:r>
            <w:proofErr w:type="spellEnd"/>
            <w:r w:rsidRPr="00485E31">
              <w:rPr>
                <w:rFonts w:eastAsiaTheme="minorHAnsi"/>
                <w:b/>
                <w:bCs/>
              </w:rPr>
              <w:t xml:space="preserve">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lastRenderedPageBreak/>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r w:rsidR="0011266B" w:rsidRPr="00B70F28" w14:paraId="44271679" w14:textId="77777777" w:rsidTr="0096295D">
        <w:tc>
          <w:tcPr>
            <w:tcW w:w="1616" w:type="dxa"/>
            <w:tcBorders>
              <w:top w:val="single" w:sz="4" w:space="0" w:color="auto"/>
              <w:left w:val="single" w:sz="4" w:space="0" w:color="auto"/>
              <w:bottom w:val="single" w:sz="4" w:space="0" w:color="auto"/>
              <w:right w:val="single" w:sz="4" w:space="0" w:color="auto"/>
            </w:tcBorders>
          </w:tcPr>
          <w:p w14:paraId="37E5A0FB" w14:textId="7BC6523E" w:rsidR="0011266B" w:rsidRPr="00B351A9" w:rsidRDefault="0011266B" w:rsidP="00126DC2">
            <w:pPr>
              <w:snapToGrid w:val="0"/>
              <w:ind w:firstLineChars="0" w:firstLine="0"/>
              <w:jc w:val="left"/>
              <w:rPr>
                <w:rFonts w:eastAsia="DengXian"/>
                <w:color w:val="C00000"/>
                <w:lang w:eastAsia="zh-CN"/>
              </w:rPr>
            </w:pPr>
            <w:r w:rsidRPr="0011266B">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543F87B4" w14:textId="77777777" w:rsidR="0011266B" w:rsidRDefault="0011266B" w:rsidP="00126DC2">
            <w:pPr>
              <w:spacing w:beforeLines="50" w:before="120"/>
              <w:ind w:firstLineChars="0" w:firstLine="0"/>
              <w:jc w:val="left"/>
              <w:rPr>
                <w:rFonts w:eastAsia="DengXian"/>
                <w:lang w:eastAsia="zh-CN"/>
              </w:rPr>
            </w:pPr>
            <w:r>
              <w:rPr>
                <w:rFonts w:eastAsia="DengXian"/>
                <w:lang w:eastAsia="zh-CN"/>
              </w:rPr>
              <w:t>We are OK with the moderator’s updates.</w:t>
            </w:r>
          </w:p>
          <w:p w14:paraId="2FD8052E" w14:textId="34E574A8" w:rsidR="0011266B" w:rsidRDefault="0011266B" w:rsidP="00126DC2">
            <w:pPr>
              <w:spacing w:beforeLines="50" w:before="120"/>
              <w:ind w:firstLineChars="0" w:firstLine="0"/>
              <w:jc w:val="left"/>
              <w:rPr>
                <w:rFonts w:eastAsia="DengXian"/>
                <w:lang w:eastAsia="zh-CN"/>
              </w:rPr>
            </w:pPr>
            <w:r>
              <w:rPr>
                <w:rFonts w:eastAsia="DengXian"/>
                <w:lang w:eastAsia="zh-CN"/>
              </w:rPr>
              <w:t>In response to Qualcomm regarding proposal 1-2, we understand that there are no typos in this text: “</w:t>
            </w:r>
            <w:r w:rsidRPr="00BF3C3B">
              <w:rPr>
                <w:rFonts w:eastAsia="DengXian"/>
                <w:b/>
                <w:highlight w:val="yellow"/>
                <w:lang w:eastAsia="zh-CN" w:bidi="ar"/>
              </w:rPr>
              <w:t xml:space="preserve">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Pr>
                <w:rFonts w:eastAsia="DengXian"/>
                <w:lang w:eastAsia="zh-CN"/>
              </w:rPr>
              <w:t>”. The thing that disabling HARQ feedback does is to avoid NPUSCH format 2 / PUCCH being transmitted in the UL.</w:t>
            </w:r>
            <w:r w:rsidR="006143DA">
              <w:rPr>
                <w:rFonts w:eastAsia="DengXian"/>
                <w:lang w:eastAsia="zh-CN"/>
              </w:rPr>
              <w:t xml:space="preserve"> This reduces resource wastage in the UL.</w:t>
            </w:r>
            <w:r>
              <w:rPr>
                <w:rFonts w:eastAsia="DengXian"/>
                <w:lang w:eastAsia="zh-CN"/>
              </w:rPr>
              <w:t xml:space="preserve"> Disabling HARQ feedback does not avoid HARQ stalling. As previously stated by Ericsson (and SONY), HARQ stalling can be avoided anyway.</w:t>
            </w:r>
          </w:p>
          <w:p w14:paraId="7F5D94EC" w14:textId="0AE8431F" w:rsidR="0011266B" w:rsidRPr="0011266B" w:rsidRDefault="0011266B" w:rsidP="00126DC2">
            <w:pPr>
              <w:spacing w:beforeLines="50" w:before="120"/>
              <w:ind w:firstLineChars="0" w:firstLine="0"/>
              <w:jc w:val="left"/>
              <w:rPr>
                <w:rFonts w:eastAsia="DengXian"/>
                <w:lang w:eastAsia="zh-CN"/>
              </w:rPr>
            </w:pPr>
            <w:r>
              <w:rPr>
                <w:rFonts w:eastAsia="DengXian"/>
                <w:lang w:eastAsia="zh-CN"/>
              </w:rPr>
              <w:t>We do not consider the scheduling strategy that Ericsson (and SONY) have described to be an “alternate proposal” or a “workaround”. It is just a statement of how the system can operate</w:t>
            </w:r>
            <w:r w:rsidR="006143DA">
              <w:rPr>
                <w:rFonts w:eastAsia="DengXian"/>
                <w:lang w:eastAsia="zh-CN"/>
              </w:rPr>
              <w:t>.</w:t>
            </w:r>
            <w:r>
              <w:rPr>
                <w:rFonts w:eastAsia="DengXian"/>
                <w:lang w:eastAsia="zh-CN"/>
              </w:rPr>
              <w:t xml:space="preserve"> </w:t>
            </w:r>
            <w:r w:rsidR="006143DA">
              <w:rPr>
                <w:rFonts w:eastAsia="DengXian"/>
                <w:lang w:eastAsia="zh-CN"/>
              </w:rPr>
              <w:t xml:space="preserve">The eNB does not have to wait for HARQ feedback before scheduling a new transmission to a HARQ process or scheduling a re-transmission to a HARQ process. </w:t>
            </w:r>
          </w:p>
        </w:tc>
      </w:tr>
      <w:tr w:rsidR="00E47975" w:rsidRPr="00B70F28" w14:paraId="1FE0D38C" w14:textId="77777777" w:rsidTr="0096295D">
        <w:tc>
          <w:tcPr>
            <w:tcW w:w="1616" w:type="dxa"/>
            <w:tcBorders>
              <w:top w:val="single" w:sz="4" w:space="0" w:color="auto"/>
              <w:left w:val="single" w:sz="4" w:space="0" w:color="auto"/>
              <w:bottom w:val="single" w:sz="4" w:space="0" w:color="auto"/>
              <w:right w:val="single" w:sz="4" w:space="0" w:color="auto"/>
            </w:tcBorders>
          </w:tcPr>
          <w:p w14:paraId="2A8914EB" w14:textId="2EDF47C3" w:rsidR="00E47975" w:rsidRPr="0011266B" w:rsidRDefault="00E47975" w:rsidP="00126DC2">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67F43D4E" w14:textId="127FE410" w:rsidR="00E47975" w:rsidRDefault="00E47975" w:rsidP="00126DC2">
            <w:pPr>
              <w:spacing w:beforeLines="50" w:before="120"/>
              <w:ind w:firstLineChars="0" w:firstLine="0"/>
              <w:jc w:val="left"/>
              <w:rPr>
                <w:rFonts w:eastAsia="DengXian"/>
                <w:lang w:eastAsia="zh-CN"/>
              </w:rPr>
            </w:pPr>
            <w:r w:rsidRPr="00E47975">
              <w:rPr>
                <w:rFonts w:eastAsia="DengXian"/>
                <w:lang w:eastAsia="zh-CN"/>
              </w:rPr>
              <w:t>We prefer that TR only captures issues</w:t>
            </w:r>
            <w:r>
              <w:rPr>
                <w:rFonts w:eastAsia="DengXian"/>
                <w:lang w:eastAsia="zh-CN"/>
              </w:rPr>
              <w:t xml:space="preserve">. </w:t>
            </w:r>
            <w:r w:rsidRPr="00E47975">
              <w:rPr>
                <w:rFonts w:eastAsia="DengXian"/>
                <w:lang w:eastAsia="zh-CN"/>
              </w:rPr>
              <w:t>Disabling HARQ feedback can be considered in later releases</w:t>
            </w:r>
          </w:p>
        </w:tc>
      </w:tr>
      <w:tr w:rsidR="00E0409E" w:rsidRPr="00B70F28" w14:paraId="002C2465" w14:textId="77777777" w:rsidTr="00380C9C">
        <w:tc>
          <w:tcPr>
            <w:tcW w:w="1616" w:type="dxa"/>
            <w:tcBorders>
              <w:top w:val="single" w:sz="4" w:space="0" w:color="auto"/>
              <w:left w:val="single" w:sz="4" w:space="0" w:color="auto"/>
              <w:bottom w:val="single" w:sz="4" w:space="0" w:color="auto"/>
              <w:right w:val="single" w:sz="4" w:space="0" w:color="auto"/>
            </w:tcBorders>
          </w:tcPr>
          <w:p w14:paraId="50B6FAA6" w14:textId="77777777" w:rsidR="00E0409E" w:rsidRDefault="00E0409E" w:rsidP="00380C9C">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6BAA1BA"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Update after GTW 04/26</w:t>
            </w:r>
          </w:p>
          <w:p w14:paraId="10DB13DF"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There are 3 remaining discussions</w:t>
            </w:r>
          </w:p>
          <w:p w14:paraId="3F960770"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TP1 - </w:t>
            </w:r>
            <w:r w:rsidRPr="00DA14DE">
              <w:rPr>
                <w:rFonts w:ascii="Times New Roman" w:eastAsia="DengXian" w:hAnsi="Times New Roman"/>
                <w:sz w:val="20"/>
                <w:szCs w:val="20"/>
              </w:rPr>
              <w:t xml:space="preserve">Text proposal </w:t>
            </w:r>
            <w:r>
              <w:rPr>
                <w:rFonts w:ascii="Times New Roman" w:eastAsia="DengXian" w:hAnsi="Times New Roman"/>
                <w:sz w:val="20"/>
                <w:szCs w:val="20"/>
              </w:rPr>
              <w:t xml:space="preserve">from Proposal 1-2 </w:t>
            </w:r>
          </w:p>
          <w:p w14:paraId="79A81AB7"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TP2- </w:t>
            </w:r>
            <w:r w:rsidRPr="00DA14DE">
              <w:rPr>
                <w:rFonts w:ascii="Times New Roman" w:eastAsia="DengXian" w:hAnsi="Times New Roman"/>
                <w:sz w:val="20"/>
                <w:szCs w:val="20"/>
              </w:rPr>
              <w:t>Text proposal by Nokia</w:t>
            </w:r>
          </w:p>
          <w:p w14:paraId="4115E62D"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rPr>
            </w:pPr>
            <w:r>
              <w:rPr>
                <w:rFonts w:ascii="Times New Roman" w:eastAsia="DengXian" w:hAnsi="Times New Roman"/>
                <w:sz w:val="20"/>
                <w:szCs w:val="20"/>
              </w:rPr>
              <w:t xml:space="preserve">TP3- </w:t>
            </w:r>
            <w:r w:rsidRPr="00DA14DE">
              <w:rPr>
                <w:rFonts w:ascii="Times New Roman" w:eastAsia="DengXian" w:hAnsi="Times New Roman"/>
                <w:sz w:val="20"/>
                <w:szCs w:val="20"/>
              </w:rPr>
              <w:t>Text proposal by Qualcomm</w:t>
            </w:r>
          </w:p>
        </w:tc>
      </w:tr>
    </w:tbl>
    <w:p w14:paraId="387CD437" w14:textId="77777777" w:rsidR="00E0409E" w:rsidRDefault="00E0409E" w:rsidP="00E0409E">
      <w:pPr>
        <w:ind w:firstLineChars="0" w:firstLine="0"/>
        <w:contextualSpacing/>
        <w:jc w:val="left"/>
      </w:pPr>
    </w:p>
    <w:p w14:paraId="27E60B30" w14:textId="77777777" w:rsidR="00E0409E" w:rsidRDefault="00E0409E" w:rsidP="00E0409E">
      <w:pPr>
        <w:ind w:firstLineChars="0" w:firstLine="0"/>
        <w:contextualSpacing/>
        <w:jc w:val="left"/>
      </w:pPr>
    </w:p>
    <w:p w14:paraId="3F48040F" w14:textId="77777777" w:rsidR="00E0409E" w:rsidRPr="00913577" w:rsidRDefault="00E0409E" w:rsidP="00E0409E">
      <w:pPr>
        <w:ind w:firstLineChars="0" w:firstLine="0"/>
        <w:contextualSpacing/>
        <w:jc w:val="left"/>
        <w:rPr>
          <w:b/>
          <w:u w:val="single"/>
        </w:rPr>
      </w:pPr>
      <w:r w:rsidRPr="00E02A28">
        <w:rPr>
          <w:b/>
          <w:highlight w:val="yellow"/>
          <w:u w:val="single"/>
        </w:rPr>
        <w:lastRenderedPageBreak/>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1</w:t>
      </w:r>
    </w:p>
    <w:p w14:paraId="48D08233" w14:textId="77777777" w:rsidR="00E0409E" w:rsidRDefault="00E0409E" w:rsidP="00E0409E">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021FB4B3" w14:textId="77777777" w:rsidR="00E0409E" w:rsidRDefault="00E0409E" w:rsidP="00E0409E">
      <w:pPr>
        <w:ind w:firstLineChars="0" w:firstLine="0"/>
        <w:contextualSpacing/>
        <w:rPr>
          <w:rFonts w:eastAsia="DengXian"/>
          <w:lang w:eastAsia="zh-CN" w:bidi="ar"/>
        </w:rPr>
      </w:pPr>
    </w:p>
    <w:p w14:paraId="1563E629" w14:textId="77777777" w:rsidR="00E0409E" w:rsidRPr="00A42B3D" w:rsidRDefault="00E0409E" w:rsidP="00E0409E">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3481700A" w14:textId="77777777" w:rsidR="00E0409E" w:rsidRDefault="00E0409E" w:rsidP="00E0409E">
      <w:pPr>
        <w:ind w:firstLineChars="0" w:firstLine="0"/>
        <w:contextualSpacing/>
      </w:pPr>
    </w:p>
    <w:p w14:paraId="64B40280" w14:textId="77777777" w:rsidR="00E0409E" w:rsidRPr="00A42B3D" w:rsidRDefault="00E0409E" w:rsidP="00E0409E">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68D0E4A7" w14:textId="77777777" w:rsidR="00E0409E" w:rsidRDefault="00E0409E" w:rsidP="00E0409E">
      <w:pPr>
        <w:ind w:firstLineChars="0" w:firstLine="0"/>
        <w:contextualSpacing/>
      </w:pPr>
    </w:p>
    <w:p w14:paraId="30E0DA0C" w14:textId="77777777" w:rsidR="00E0409E" w:rsidRPr="00A42B3D" w:rsidRDefault="00E0409E" w:rsidP="00E0409E">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3D19D01B"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6A6D76B2"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2517C2B"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B1547BA"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2CC0848C" w14:textId="77777777" w:rsidTr="00380C9C">
        <w:tc>
          <w:tcPr>
            <w:tcW w:w="1616" w:type="dxa"/>
            <w:tcBorders>
              <w:top w:val="single" w:sz="4" w:space="0" w:color="auto"/>
              <w:left w:val="single" w:sz="4" w:space="0" w:color="auto"/>
              <w:bottom w:val="single" w:sz="4" w:space="0" w:color="auto"/>
              <w:right w:val="single" w:sz="4" w:space="0" w:color="auto"/>
            </w:tcBorders>
          </w:tcPr>
          <w:p w14:paraId="046F797D"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43945653"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 xml:space="preserve">Discussion can focus on </w:t>
            </w:r>
            <w:r w:rsidRPr="00E02A28">
              <w:rPr>
                <w:rFonts w:eastAsia="DengXian"/>
                <w:lang w:eastAsia="zh-CN"/>
              </w:rPr>
              <w:t>second and third paragraphs</w:t>
            </w:r>
            <w:r>
              <w:rPr>
                <w:rFonts w:eastAsia="DengXian"/>
                <w:lang w:eastAsia="zh-CN"/>
              </w:rPr>
              <w:t xml:space="preserve"> in the attempt to merge/harmonize them. Please provide your comments/revisions ASAP. Thanks.</w:t>
            </w:r>
          </w:p>
        </w:tc>
      </w:tr>
      <w:tr w:rsidR="00E0409E" w:rsidRPr="00B70F28" w14:paraId="3E16B3F6" w14:textId="77777777" w:rsidTr="00380C9C">
        <w:tc>
          <w:tcPr>
            <w:tcW w:w="1616" w:type="dxa"/>
            <w:tcBorders>
              <w:top w:val="single" w:sz="4" w:space="0" w:color="auto"/>
              <w:left w:val="single" w:sz="4" w:space="0" w:color="auto"/>
              <w:bottom w:val="single" w:sz="4" w:space="0" w:color="auto"/>
              <w:right w:val="single" w:sz="4" w:space="0" w:color="auto"/>
            </w:tcBorders>
          </w:tcPr>
          <w:p w14:paraId="70A9B2E4" w14:textId="6B577AB0" w:rsidR="00E0409E" w:rsidRDefault="00380C9C" w:rsidP="00380C9C">
            <w:pPr>
              <w:snapToGrid w:val="0"/>
              <w:ind w:firstLineChars="0" w:firstLine="0"/>
              <w:jc w:val="left"/>
              <w:rPr>
                <w:rFonts w:eastAsia="DengXian"/>
                <w:sz w:val="18"/>
                <w:szCs w:val="18"/>
                <w:lang w:eastAsia="zh-CN"/>
              </w:rPr>
            </w:pPr>
            <w:r w:rsidRPr="00380C9C">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940D255" w14:textId="49270542" w:rsidR="00E0409E"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We are saying this again: the statement “</w:t>
            </w:r>
            <w:r w:rsidRPr="00380C9C">
              <w:rPr>
                <w:rFonts w:eastAsia="DengXian"/>
                <w:color w:val="C00000"/>
                <w:lang w:bidi="ar"/>
              </w:rPr>
              <w:t>Disabling HARQ might not reduce HARQ stalling since…</w:t>
            </w:r>
            <w:r w:rsidRPr="00380C9C">
              <w:rPr>
                <w:rFonts w:eastAsia="DengXian"/>
                <w:color w:val="C00000"/>
                <w:lang w:eastAsia="zh-CN"/>
              </w:rPr>
              <w:t>” is technically incorrect. What the specification currently allows</w:t>
            </w:r>
            <w:r>
              <w:rPr>
                <w:rFonts w:eastAsia="DengXian"/>
                <w:color w:val="C00000"/>
                <w:lang w:eastAsia="zh-CN"/>
              </w:rPr>
              <w:t>—the observation/scheme from Ericsson—</w:t>
            </w:r>
            <w:r w:rsidRPr="00380C9C">
              <w:rPr>
                <w:rFonts w:eastAsia="DengXian"/>
                <w:color w:val="C00000"/>
                <w:lang w:eastAsia="zh-CN"/>
              </w:rPr>
              <w:t>is what we tried to capture</w:t>
            </w:r>
            <w:r>
              <w:rPr>
                <w:rFonts w:eastAsia="DengXian"/>
                <w:color w:val="C00000"/>
                <w:lang w:eastAsia="zh-CN"/>
              </w:rPr>
              <w:t xml:space="preserve"> correctly</w:t>
            </w:r>
            <w:r w:rsidRPr="00380C9C">
              <w:rPr>
                <w:rFonts w:eastAsia="DengXian"/>
                <w:color w:val="C00000"/>
                <w:lang w:eastAsia="zh-CN"/>
              </w:rPr>
              <w:t xml:space="preserve"> as Text Proposal#3.</w:t>
            </w:r>
          </w:p>
          <w:p w14:paraId="1E1A79AF" w14:textId="768C3FBB" w:rsidR="00380C9C"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However, we do now see what Sony are implying with UL throughput also improving (from an overall network perspective) due to freeing up the uplink resources that would otherwise be taken up by the uplink HARQ. Thanks to Sony for clarifying the intent during the GTW.</w:t>
            </w:r>
          </w:p>
          <w:p w14:paraId="04B549D7" w14:textId="38C968F1" w:rsid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A modified text (including a re-ordering of the paragraphs, with DL first) for this could be:</w:t>
            </w:r>
          </w:p>
          <w:p w14:paraId="21CBAE4F" w14:textId="77777777" w:rsidR="00F8250B" w:rsidRPr="00380C9C" w:rsidRDefault="00F8250B" w:rsidP="00380C9C">
            <w:pPr>
              <w:spacing w:beforeLines="50" w:before="120"/>
              <w:ind w:firstLineChars="0" w:firstLine="0"/>
              <w:jc w:val="left"/>
              <w:rPr>
                <w:rFonts w:eastAsia="DengXian"/>
                <w:color w:val="C00000"/>
                <w:lang w:eastAsia="zh-CN"/>
              </w:rPr>
            </w:pPr>
          </w:p>
          <w:p w14:paraId="5B34CED7" w14:textId="0EDBDC8D" w:rsidR="00380C9C" w:rsidRPr="00380C9C" w:rsidRDefault="00F8250B" w:rsidP="00380C9C">
            <w:pPr>
              <w:ind w:firstLineChars="0" w:firstLine="0"/>
              <w:contextualSpacing/>
              <w:rPr>
                <w:rFonts w:eastAsia="DengXian"/>
                <w:b/>
                <w:bCs/>
                <w:i/>
                <w:iCs/>
                <w:lang w:eastAsia="zh-CN" w:bidi="ar"/>
              </w:rPr>
            </w:pPr>
            <w:r>
              <w:rPr>
                <w:b/>
                <w:bCs/>
                <w:i/>
                <w:iCs/>
                <w:lang w:eastAsia="x-none"/>
              </w:rPr>
              <w:t>“</w:t>
            </w:r>
            <w:r w:rsidR="00380C9C" w:rsidRPr="00380C9C">
              <w:rPr>
                <w:b/>
                <w:bCs/>
                <w:i/>
                <w:iCs/>
                <w:lang w:eastAsia="x-none"/>
              </w:rPr>
              <w:t>RAN1 discussed</w:t>
            </w:r>
            <w:r w:rsidR="00380C9C" w:rsidRPr="00380C9C">
              <w:rPr>
                <w:b/>
                <w:bCs/>
                <w:i/>
                <w:iCs/>
              </w:rPr>
              <w:t xml:space="preserve"> </w:t>
            </w:r>
            <w:r w:rsidR="00380C9C" w:rsidRPr="00380C9C">
              <w:rPr>
                <w:rFonts w:eastAsia="DengXian"/>
                <w:b/>
                <w:bCs/>
                <w:i/>
                <w:iCs/>
                <w:lang w:eastAsia="zh-CN" w:bidi="ar"/>
              </w:rPr>
              <w:t xml:space="preserve">disabling HARQ feedback for downlink transmission. </w:t>
            </w:r>
            <w:r w:rsidR="00380C9C" w:rsidRPr="00380C9C">
              <w:rPr>
                <w:b/>
                <w:bCs/>
                <w:i/>
                <w:iCs/>
              </w:rPr>
              <w:t xml:space="preserve">This can benefit UE power consumption, </w:t>
            </w:r>
            <w:r w:rsidR="00380C9C" w:rsidRPr="00380C9C">
              <w:rPr>
                <w:b/>
                <w:bCs/>
                <w:i/>
                <w:iCs/>
                <w:color w:val="FF0000"/>
              </w:rPr>
              <w:t>downlink and uplink throughput,</w:t>
            </w:r>
            <w:r w:rsidR="00380C9C" w:rsidRPr="00380C9C">
              <w:rPr>
                <w:rFonts w:eastAsia="DengXian"/>
                <w:b/>
                <w:bCs/>
                <w:i/>
                <w:iCs/>
                <w:lang w:eastAsia="zh-CN" w:bidi="ar"/>
              </w:rPr>
              <w:t xml:space="preserve"> and latency. </w:t>
            </w:r>
          </w:p>
          <w:p w14:paraId="13EFFFA0" w14:textId="7F09BF9E" w:rsidR="00380C9C" w:rsidRPr="00380C9C" w:rsidRDefault="00380C9C" w:rsidP="00380C9C">
            <w:pPr>
              <w:ind w:firstLineChars="0" w:firstLine="0"/>
              <w:contextualSpacing/>
              <w:rPr>
                <w:rFonts w:eastAsia="DengXian"/>
                <w:b/>
                <w:bCs/>
                <w:i/>
                <w:iCs/>
                <w:lang w:eastAsia="zh-CN" w:bidi="ar"/>
              </w:rPr>
            </w:pPr>
          </w:p>
          <w:p w14:paraId="59C92162" w14:textId="77777777" w:rsidR="00380C9C" w:rsidRPr="00380C9C" w:rsidRDefault="00380C9C" w:rsidP="00380C9C">
            <w:pPr>
              <w:ind w:firstLineChars="0" w:firstLine="0"/>
              <w:contextualSpacing/>
              <w:rPr>
                <w:rFonts w:eastAsia="DengXian"/>
                <w:b/>
                <w:bCs/>
                <w:i/>
                <w:iCs/>
                <w:lang w:eastAsia="zh-CN" w:bidi="ar"/>
              </w:rPr>
            </w:pPr>
            <w:r w:rsidRPr="00380C9C">
              <w:rPr>
                <w:rFonts w:eastAsia="DengXian"/>
                <w:b/>
                <w:bCs/>
                <w:i/>
                <w:iCs/>
                <w:lang w:eastAsia="zh-CN" w:bidi="ar"/>
              </w:rPr>
              <w:t>Disabling HARQ feedback for a DL transmission can improve downlink throughput in NTN by facilitating the scheduling of a new transport block without waiting for a HARQ-ACK for a previous transport block scheduled on the same HARQ process.</w:t>
            </w:r>
          </w:p>
          <w:p w14:paraId="340909C9" w14:textId="77777777" w:rsidR="00380C9C" w:rsidRPr="00380C9C" w:rsidRDefault="00380C9C" w:rsidP="00380C9C">
            <w:pPr>
              <w:ind w:firstLineChars="0" w:firstLine="0"/>
              <w:contextualSpacing/>
              <w:rPr>
                <w:rFonts w:eastAsia="DengXian"/>
                <w:b/>
                <w:bCs/>
                <w:i/>
                <w:iCs/>
                <w:lang w:eastAsia="zh-CN" w:bidi="ar"/>
              </w:rPr>
            </w:pPr>
          </w:p>
          <w:p w14:paraId="792E57B7" w14:textId="647EE95C" w:rsidR="00380C9C" w:rsidRPr="00380C9C" w:rsidRDefault="00380C9C" w:rsidP="00380C9C">
            <w:pPr>
              <w:ind w:firstLineChars="0" w:firstLine="0"/>
              <w:contextualSpacing/>
              <w:rPr>
                <w:rFonts w:eastAsiaTheme="minorHAnsi"/>
                <w:b/>
                <w:bCs/>
                <w:i/>
                <w:iCs/>
              </w:rPr>
            </w:pPr>
            <w:r w:rsidRPr="00380C9C">
              <w:rPr>
                <w:rFonts w:eastAsia="DengXian"/>
                <w:b/>
                <w:bCs/>
                <w:i/>
                <w:iCs/>
                <w:lang w:eastAsia="zh-CN" w:bidi="ar"/>
              </w:rPr>
              <w:t xml:space="preserve">Disabling HARQ feedback for a DL transmission </w:t>
            </w:r>
            <w:r w:rsidRPr="00380C9C">
              <w:rPr>
                <w:rFonts w:eastAsia="DengXian"/>
                <w:b/>
                <w:bCs/>
                <w:i/>
                <w:iCs/>
                <w:lang w:bidi="ar"/>
              </w:rPr>
              <w:t xml:space="preserve">can </w:t>
            </w:r>
            <w:r w:rsidRPr="00380C9C">
              <w:rPr>
                <w:rFonts w:eastAsia="DengXian"/>
                <w:b/>
                <w:bCs/>
                <w:i/>
                <w:iCs/>
                <w:color w:val="FF0000"/>
                <w:lang w:bidi="ar"/>
              </w:rPr>
              <w:t>also</w:t>
            </w:r>
            <w:r w:rsidRPr="00380C9C">
              <w:rPr>
                <w:rFonts w:eastAsia="DengXian"/>
                <w:b/>
                <w:bCs/>
                <w:i/>
                <w:iCs/>
                <w:lang w:bidi="ar"/>
              </w:rPr>
              <w:t xml:space="preserve"> improve uplink throughput in </w:t>
            </w:r>
            <w:r w:rsidRPr="00380C9C">
              <w:rPr>
                <w:rFonts w:eastAsia="DengXian"/>
                <w:b/>
                <w:bCs/>
                <w:i/>
                <w:iCs/>
                <w:color w:val="FF0000"/>
                <w:lang w:bidi="ar"/>
              </w:rPr>
              <w:t>an NTN cell</w:t>
            </w:r>
            <w:r w:rsidRPr="00380C9C">
              <w:rPr>
                <w:rFonts w:eastAsia="DengXian"/>
                <w:b/>
                <w:bCs/>
                <w:i/>
                <w:iCs/>
                <w:lang w:bidi="ar"/>
              </w:rPr>
              <w:t xml:space="preserve"> as more resource</w:t>
            </w:r>
            <w:r w:rsidRPr="00380C9C">
              <w:rPr>
                <w:rFonts w:eastAsia="DengXian"/>
                <w:b/>
                <w:bCs/>
                <w:i/>
                <w:iCs/>
                <w:color w:val="FF0000"/>
                <w:lang w:bidi="ar"/>
              </w:rPr>
              <w:t>s</w:t>
            </w:r>
            <w:r w:rsidRPr="00380C9C">
              <w:rPr>
                <w:rFonts w:eastAsia="DengXian"/>
                <w:b/>
                <w:bCs/>
                <w:i/>
                <w:iCs/>
                <w:lang w:bidi="ar"/>
              </w:rPr>
              <w:t xml:space="preserve"> would be available in </w:t>
            </w:r>
            <w:r w:rsidR="00F8250B" w:rsidRPr="00F8250B">
              <w:rPr>
                <w:rFonts w:eastAsia="DengXian"/>
                <w:b/>
                <w:bCs/>
                <w:i/>
                <w:iCs/>
                <w:color w:val="FF0000"/>
                <w:lang w:bidi="ar"/>
              </w:rPr>
              <w:t>the</w:t>
            </w:r>
            <w:r w:rsidR="00F8250B">
              <w:rPr>
                <w:rFonts w:eastAsia="DengXian"/>
                <w:b/>
                <w:bCs/>
                <w:i/>
                <w:iCs/>
                <w:lang w:bidi="ar"/>
              </w:rPr>
              <w:t xml:space="preserve"> </w:t>
            </w:r>
            <w:r w:rsidRPr="00380C9C">
              <w:rPr>
                <w:rFonts w:eastAsia="DengXian"/>
                <w:b/>
                <w:bCs/>
                <w:i/>
                <w:iCs/>
                <w:lang w:bidi="ar"/>
              </w:rPr>
              <w:t xml:space="preserve">uplink. </w:t>
            </w:r>
            <w:r w:rsidRPr="00380C9C">
              <w:rPr>
                <w:rFonts w:eastAsia="DengXian"/>
                <w:b/>
                <w:bCs/>
                <w:i/>
                <w:iCs/>
                <w:strike/>
                <w:color w:val="FF0000"/>
                <w:lang w:bidi="ar"/>
              </w:rPr>
              <w:t xml:space="preserve">Disabling HARQ might not reduce HARQ stalling since already the existing specification allows a </w:t>
            </w:r>
            <w:proofErr w:type="spellStart"/>
            <w:r w:rsidRPr="00380C9C">
              <w:rPr>
                <w:rFonts w:eastAsiaTheme="minorHAnsi"/>
                <w:b/>
                <w:bCs/>
                <w:i/>
                <w:iCs/>
                <w:strike/>
                <w:color w:val="FF0000"/>
              </w:rPr>
              <w:t>gNB</w:t>
            </w:r>
            <w:proofErr w:type="spellEnd"/>
            <w:r w:rsidRPr="00380C9C">
              <w:rPr>
                <w:rFonts w:eastAsiaTheme="minorHAnsi"/>
                <w:b/>
                <w:bCs/>
                <w:i/>
                <w:iCs/>
                <w:strike/>
                <w:color w:val="FF0000"/>
              </w:rPr>
              <w:t xml:space="preserve"> to improve DL throughput by scheduling new DL TBs for a given HARQ process without waiting for reception of the HARQ ACK/NACK of that HARQ process</w:t>
            </w:r>
            <w:r w:rsidRPr="00380C9C">
              <w:rPr>
                <w:rFonts w:eastAsiaTheme="minorHAnsi"/>
                <w:b/>
                <w:bCs/>
                <w:i/>
                <w:iCs/>
              </w:rPr>
              <w:t xml:space="preserve">. </w:t>
            </w:r>
          </w:p>
          <w:p w14:paraId="434FC1BE" w14:textId="77777777" w:rsidR="00380C9C" w:rsidRPr="00380C9C" w:rsidRDefault="00380C9C" w:rsidP="00380C9C">
            <w:pPr>
              <w:ind w:firstLineChars="0" w:firstLine="0"/>
              <w:contextualSpacing/>
              <w:rPr>
                <w:b/>
                <w:bCs/>
                <w:i/>
                <w:iCs/>
              </w:rPr>
            </w:pPr>
          </w:p>
          <w:p w14:paraId="58981394" w14:textId="73CB4C74" w:rsidR="00380C9C" w:rsidRDefault="00380C9C" w:rsidP="00380C9C">
            <w:pPr>
              <w:ind w:firstLineChars="0" w:firstLine="0"/>
              <w:contextualSpacing/>
              <w:rPr>
                <w:rFonts w:eastAsiaTheme="minorHAnsi"/>
                <w:b/>
                <w:bCs/>
                <w:i/>
                <w:iCs/>
              </w:rPr>
            </w:pPr>
            <w:r w:rsidRPr="00380C9C">
              <w:rPr>
                <w:rFonts w:eastAsiaTheme="minorHAnsi"/>
                <w:b/>
                <w:bCs/>
                <w:i/>
                <w:iCs/>
              </w:rPr>
              <w:t>If HARQ feedback is disabled, t</w:t>
            </w:r>
            <w:r w:rsidRPr="00380C9C">
              <w:rPr>
                <w:rFonts w:eastAsia="DengXian"/>
                <w:b/>
                <w:bCs/>
                <w:i/>
                <w:iCs/>
                <w:lang w:bidi="ar"/>
              </w:rPr>
              <w:t>he</w:t>
            </w:r>
            <w:r w:rsidRPr="00380C9C">
              <w:rPr>
                <w:rFonts w:eastAsiaTheme="minorHAnsi"/>
                <w:b/>
                <w:bCs/>
                <w:i/>
                <w:iCs/>
              </w:rPr>
              <w:t xml:space="preserve"> L1 reliability of the downlink transmission may degrade due to the lack of feedback.</w:t>
            </w:r>
          </w:p>
          <w:p w14:paraId="5940FCC5" w14:textId="77777777" w:rsidR="00F8250B" w:rsidRDefault="00F8250B" w:rsidP="00380C9C">
            <w:pPr>
              <w:ind w:firstLineChars="0" w:firstLine="0"/>
              <w:contextualSpacing/>
              <w:rPr>
                <w:rFonts w:eastAsia="DengXian"/>
                <w:lang w:eastAsia="zh-CN"/>
              </w:rPr>
            </w:pPr>
          </w:p>
          <w:p w14:paraId="0282BDFC" w14:textId="185966CC" w:rsidR="00380C9C" w:rsidRPr="00380C9C" w:rsidRDefault="00380C9C" w:rsidP="00380C9C">
            <w:pPr>
              <w:spacing w:beforeLines="50" w:before="120"/>
              <w:ind w:firstLineChars="0" w:firstLine="0"/>
              <w:jc w:val="left"/>
              <w:rPr>
                <w:rFonts w:eastAsia="DengXian"/>
                <w:b/>
                <w:bCs/>
                <w:i/>
                <w:iCs/>
                <w:color w:val="7030A0"/>
                <w:lang w:eastAsia="zh-CN"/>
              </w:rPr>
            </w:pPr>
            <w:r w:rsidRPr="00380C9C">
              <w:rPr>
                <w:rFonts w:eastAsia="DengXian"/>
                <w:b/>
                <w:bCs/>
                <w:i/>
                <w:iCs/>
                <w:color w:val="7030A0"/>
                <w:lang w:eastAsia="zh-CN"/>
              </w:rPr>
              <w:t>[</w:t>
            </w:r>
            <w:r w:rsidRPr="00F8250B">
              <w:rPr>
                <w:rFonts w:eastAsia="DengXian"/>
                <w:b/>
                <w:bCs/>
                <w:i/>
                <w:iCs/>
                <w:color w:val="7030A0"/>
                <w:u w:val="single"/>
                <w:lang w:eastAsia="zh-CN"/>
              </w:rPr>
              <w:t>Include the text from Text Proposal#3 to correctly capture Ericsson’s observation, instead of the misleading text saying “Disabling HARQ might not reduce HARQ stalling”.]</w:t>
            </w:r>
            <w:r w:rsidR="00F8250B">
              <w:rPr>
                <w:rFonts w:eastAsia="DengXian"/>
                <w:b/>
                <w:bCs/>
                <w:i/>
                <w:iCs/>
                <w:color w:val="7030A0"/>
                <w:u w:val="single"/>
                <w:lang w:eastAsia="zh-CN"/>
              </w:rPr>
              <w:t>”</w:t>
            </w:r>
          </w:p>
          <w:p w14:paraId="06D1EA50" w14:textId="77777777" w:rsidR="00E0409E" w:rsidRDefault="00E0409E" w:rsidP="00380C9C">
            <w:pPr>
              <w:spacing w:beforeLines="50" w:before="120"/>
              <w:ind w:firstLineChars="0" w:firstLine="0"/>
              <w:jc w:val="left"/>
              <w:rPr>
                <w:rFonts w:eastAsia="DengXian"/>
                <w:lang w:eastAsia="zh-CN"/>
              </w:rPr>
            </w:pPr>
          </w:p>
        </w:tc>
      </w:tr>
    </w:tbl>
    <w:p w14:paraId="0802C75A" w14:textId="77777777" w:rsidR="00E0409E" w:rsidRDefault="00E0409E" w:rsidP="00E0409E">
      <w:pPr>
        <w:ind w:firstLineChars="0" w:firstLine="0"/>
        <w:contextualSpacing/>
        <w:jc w:val="left"/>
      </w:pPr>
    </w:p>
    <w:p w14:paraId="6DA67925" w14:textId="77777777" w:rsidR="00E0409E" w:rsidRDefault="00E0409E" w:rsidP="00E0409E">
      <w:pPr>
        <w:ind w:firstLineChars="0" w:firstLine="0"/>
        <w:contextualSpacing/>
        <w:jc w:val="left"/>
      </w:pPr>
    </w:p>
    <w:p w14:paraId="26827C26" w14:textId="77777777" w:rsidR="00E0409E" w:rsidRDefault="00E0409E" w:rsidP="00E0409E">
      <w:pPr>
        <w:ind w:firstLineChars="0" w:firstLine="0"/>
        <w:contextualSpacing/>
        <w:jc w:val="left"/>
      </w:pPr>
    </w:p>
    <w:p w14:paraId="76E1937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2</w:t>
      </w:r>
    </w:p>
    <w:p w14:paraId="46E26DDB"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779D44B2"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3EF84225"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7614E35"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1B0236AD"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6C54458F" w14:textId="77777777" w:rsidTr="00380C9C">
        <w:tc>
          <w:tcPr>
            <w:tcW w:w="1616" w:type="dxa"/>
            <w:tcBorders>
              <w:top w:val="single" w:sz="4" w:space="0" w:color="auto"/>
              <w:left w:val="single" w:sz="4" w:space="0" w:color="auto"/>
              <w:bottom w:val="single" w:sz="4" w:space="0" w:color="auto"/>
              <w:right w:val="single" w:sz="4" w:space="0" w:color="auto"/>
            </w:tcBorders>
          </w:tcPr>
          <w:p w14:paraId="550E613A"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23B4DB7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64B80DF1" w14:textId="77777777" w:rsidTr="00380C9C">
        <w:tc>
          <w:tcPr>
            <w:tcW w:w="1616" w:type="dxa"/>
            <w:tcBorders>
              <w:top w:val="single" w:sz="4" w:space="0" w:color="auto"/>
              <w:left w:val="single" w:sz="4" w:space="0" w:color="auto"/>
              <w:bottom w:val="single" w:sz="4" w:space="0" w:color="auto"/>
              <w:right w:val="single" w:sz="4" w:space="0" w:color="auto"/>
            </w:tcBorders>
          </w:tcPr>
          <w:p w14:paraId="77FD7D46" w14:textId="0BB1D86A" w:rsidR="00E0409E" w:rsidRDefault="00F8250B" w:rsidP="00380C9C">
            <w:pPr>
              <w:snapToGrid w:val="0"/>
              <w:ind w:firstLineChars="0" w:firstLine="0"/>
              <w:jc w:val="left"/>
              <w:rPr>
                <w:rFonts w:eastAsia="DengXian"/>
                <w:sz w:val="18"/>
                <w:szCs w:val="18"/>
                <w:lang w:eastAsia="zh-CN"/>
              </w:rPr>
            </w:pPr>
            <w:r w:rsidRPr="00F8250B">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52BBF039" w14:textId="58A5B3D1" w:rsidR="00E0409E" w:rsidRDefault="00F8250B" w:rsidP="00380C9C">
            <w:pPr>
              <w:spacing w:beforeLines="50" w:before="120"/>
              <w:ind w:firstLineChars="0" w:firstLine="0"/>
              <w:jc w:val="left"/>
              <w:rPr>
                <w:rFonts w:eastAsia="DengXian"/>
                <w:color w:val="C00000"/>
                <w:lang w:eastAsia="zh-CN"/>
              </w:rPr>
            </w:pPr>
            <w:r w:rsidRPr="00F8250B">
              <w:rPr>
                <w:rFonts w:eastAsia="DengXian"/>
                <w:color w:val="C00000"/>
                <w:lang w:eastAsia="zh-CN"/>
              </w:rPr>
              <w:t>We agree, with some minor grammatical edits.</w:t>
            </w:r>
          </w:p>
          <w:p w14:paraId="67F03D41" w14:textId="77777777" w:rsidR="00F8250B" w:rsidRPr="00F8250B" w:rsidRDefault="00F8250B" w:rsidP="00380C9C">
            <w:pPr>
              <w:spacing w:beforeLines="50" w:before="120"/>
              <w:ind w:firstLineChars="0" w:firstLine="0"/>
              <w:jc w:val="left"/>
              <w:rPr>
                <w:rFonts w:eastAsia="DengXian"/>
                <w:color w:val="C00000"/>
                <w:lang w:eastAsia="zh-CN"/>
              </w:rPr>
            </w:pPr>
          </w:p>
          <w:p w14:paraId="4A70D8AF" w14:textId="789D0D34" w:rsidR="00F8250B" w:rsidRPr="00F8250B" w:rsidRDefault="00F8250B" w:rsidP="00F8250B">
            <w:pPr>
              <w:ind w:firstLineChars="0" w:firstLine="0"/>
              <w:contextualSpacing/>
              <w:jc w:val="left"/>
              <w:rPr>
                <w:rFonts w:eastAsia="DengXian"/>
                <w:b/>
                <w:bCs/>
                <w:i/>
                <w:iCs/>
                <w:lang w:eastAsia="zh-CN"/>
              </w:rPr>
            </w:pPr>
            <w:r w:rsidRPr="00F8250B">
              <w:rPr>
                <w:rFonts w:eastAsia="DengXian"/>
                <w:b/>
                <w:bCs/>
                <w:i/>
                <w:iCs/>
                <w:lang w:eastAsia="zh-CN"/>
              </w:rPr>
              <w:t>“</w:t>
            </w:r>
            <w:r w:rsidRPr="00F8250B">
              <w:rPr>
                <w:rFonts w:eastAsia="DengXian"/>
                <w:b/>
                <w:bCs/>
                <w:i/>
                <w:iCs/>
                <w:color w:val="FF0000"/>
                <w:lang w:eastAsia="zh-CN"/>
              </w:rPr>
              <w:t>A</w:t>
            </w:r>
            <w:r w:rsidRPr="00F8250B">
              <w:rPr>
                <w:rFonts w:eastAsia="DengXian"/>
                <w:b/>
                <w:bCs/>
                <w:i/>
                <w:iCs/>
                <w:color w:val="FF0000"/>
                <w:lang w:eastAsia="zh-CN"/>
              </w:rPr>
              <w:t>n uplink</w:t>
            </w:r>
            <w:r w:rsidRPr="00F8250B">
              <w:rPr>
                <w:rFonts w:eastAsia="DengXian"/>
                <w:b/>
                <w:bCs/>
                <w:i/>
                <w:iCs/>
                <w:color w:val="FF0000"/>
                <w:lang w:eastAsia="zh-CN"/>
              </w:rPr>
              <w:t xml:space="preserve"> </w:t>
            </w:r>
            <w:r w:rsidRPr="00F8250B">
              <w:rPr>
                <w:rFonts w:eastAsia="DengXian"/>
                <w:b/>
                <w:bCs/>
                <w:i/>
                <w:iCs/>
                <w:strike/>
                <w:color w:val="FF0000"/>
                <w:lang w:eastAsia="zh-CN"/>
              </w:rPr>
              <w:t>UL</w:t>
            </w:r>
            <w:r w:rsidRPr="00F8250B">
              <w:rPr>
                <w:rFonts w:eastAsia="DengXian"/>
                <w:b/>
                <w:bCs/>
                <w:i/>
                <w:iCs/>
                <w:lang w:eastAsia="zh-CN"/>
              </w:rPr>
              <w:t xml:space="preserve"> resource will be always needed for HARQ</w:t>
            </w:r>
            <w:r w:rsidRPr="00F8250B">
              <w:rPr>
                <w:rFonts w:eastAsia="DengXian"/>
                <w:b/>
                <w:bCs/>
                <w:i/>
                <w:iCs/>
                <w:lang w:eastAsia="zh-CN"/>
              </w:rPr>
              <w:t xml:space="preserve"> </w:t>
            </w:r>
            <w:r w:rsidRPr="00F8250B">
              <w:rPr>
                <w:rFonts w:eastAsia="DengXian"/>
                <w:b/>
                <w:bCs/>
                <w:i/>
                <w:iCs/>
                <w:color w:val="FF0000"/>
                <w:lang w:eastAsia="zh-CN"/>
              </w:rPr>
              <w:t>ACK</w:t>
            </w:r>
            <w:r w:rsidRPr="00F8250B">
              <w:rPr>
                <w:rFonts w:eastAsia="DengXian"/>
                <w:b/>
                <w:bCs/>
                <w:i/>
                <w:iCs/>
                <w:lang w:eastAsia="zh-CN"/>
              </w:rPr>
              <w:t xml:space="preserve"> feedback if </w:t>
            </w:r>
            <w:r w:rsidRPr="00F8250B">
              <w:rPr>
                <w:rFonts w:eastAsia="DengXian"/>
                <w:b/>
                <w:bCs/>
                <w:i/>
                <w:iCs/>
                <w:color w:val="FF0000"/>
                <w:lang w:eastAsia="zh-CN"/>
              </w:rPr>
              <w:t>such</w:t>
            </w:r>
            <w:r w:rsidRPr="00F8250B">
              <w:rPr>
                <w:rFonts w:eastAsia="DengXian"/>
                <w:b/>
                <w:bCs/>
                <w:i/>
                <w:iCs/>
                <w:lang w:eastAsia="zh-CN"/>
              </w:rPr>
              <w:t xml:space="preserve"> </w:t>
            </w:r>
            <w:r w:rsidRPr="00F8250B">
              <w:rPr>
                <w:rFonts w:eastAsia="DengXian"/>
                <w:b/>
                <w:bCs/>
                <w:i/>
                <w:iCs/>
                <w:color w:val="FF0000"/>
                <w:lang w:eastAsia="zh-CN"/>
              </w:rPr>
              <w:t xml:space="preserve">feedback is </w:t>
            </w:r>
            <w:r w:rsidRPr="00F8250B">
              <w:rPr>
                <w:rFonts w:eastAsia="DengXian"/>
                <w:b/>
                <w:bCs/>
                <w:i/>
                <w:iCs/>
                <w:lang w:eastAsia="zh-CN"/>
              </w:rPr>
              <w:t>not disabled</w:t>
            </w:r>
            <w:r w:rsidRPr="00F8250B">
              <w:rPr>
                <w:rFonts w:eastAsia="DengXian"/>
                <w:b/>
                <w:bCs/>
                <w:i/>
                <w:iCs/>
                <w:color w:val="FF0000"/>
                <w:lang w:eastAsia="zh-CN"/>
              </w:rPr>
              <w:t>.</w:t>
            </w:r>
            <w:r w:rsidRPr="00F8250B">
              <w:rPr>
                <w:rFonts w:eastAsia="DengXian"/>
                <w:b/>
                <w:bCs/>
                <w:i/>
                <w:iCs/>
                <w:lang w:eastAsia="zh-CN"/>
              </w:rPr>
              <w:t xml:space="preserve"> </w:t>
            </w:r>
            <w:r w:rsidRPr="00F8250B">
              <w:rPr>
                <w:rFonts w:eastAsia="DengXian"/>
                <w:b/>
                <w:bCs/>
                <w:i/>
                <w:iCs/>
                <w:color w:val="FF0000"/>
                <w:lang w:eastAsia="zh-CN"/>
              </w:rPr>
              <w:t>C</w:t>
            </w:r>
            <w:r w:rsidRPr="00F8250B">
              <w:rPr>
                <w:rFonts w:eastAsia="DengXian"/>
                <w:b/>
                <w:bCs/>
                <w:i/>
                <w:iCs/>
                <w:color w:val="FF0000"/>
                <w:lang w:eastAsia="zh-CN"/>
              </w:rPr>
              <w:t>onsidering</w:t>
            </w:r>
            <w:r w:rsidRPr="00F8250B">
              <w:rPr>
                <w:rFonts w:eastAsia="DengXian"/>
                <w:b/>
                <w:bCs/>
                <w:i/>
                <w:iCs/>
                <w:lang w:eastAsia="zh-CN"/>
              </w:rPr>
              <w:t xml:space="preserve"> HD-FDD processing </w:t>
            </w:r>
            <w:r w:rsidRPr="00F8250B">
              <w:rPr>
                <w:rFonts w:eastAsia="DengXian"/>
                <w:b/>
                <w:bCs/>
                <w:i/>
                <w:iCs/>
                <w:strike/>
                <w:color w:val="FF0000"/>
                <w:lang w:eastAsia="zh-CN"/>
              </w:rPr>
              <w:t>as</w:t>
            </w:r>
            <w:r w:rsidRPr="00F8250B">
              <w:rPr>
                <w:rFonts w:eastAsia="DengXian"/>
                <w:b/>
                <w:bCs/>
                <w:i/>
                <w:iCs/>
                <w:lang w:eastAsia="zh-CN"/>
              </w:rPr>
              <w:t xml:space="preserve"> for </w:t>
            </w:r>
            <w:r w:rsidRPr="00F8250B">
              <w:rPr>
                <w:rFonts w:eastAsia="DengXian"/>
                <w:b/>
                <w:bCs/>
                <w:i/>
                <w:iCs/>
                <w:strike/>
                <w:color w:val="FF0000"/>
                <w:lang w:eastAsia="zh-CN"/>
              </w:rPr>
              <w:t>general</w:t>
            </w:r>
            <w:r w:rsidRPr="00F8250B">
              <w:rPr>
                <w:rFonts w:eastAsia="DengXian"/>
                <w:b/>
                <w:bCs/>
                <w:i/>
                <w:iCs/>
                <w:lang w:eastAsia="zh-CN"/>
              </w:rPr>
              <w:t xml:space="preserve"> IoT UE</w:t>
            </w:r>
            <w:r w:rsidRPr="00F8250B">
              <w:rPr>
                <w:rFonts w:eastAsia="DengXian"/>
                <w:b/>
                <w:bCs/>
                <w:i/>
                <w:iCs/>
                <w:color w:val="FF0000"/>
                <w:lang w:eastAsia="zh-CN"/>
              </w:rPr>
              <w:t>s</w:t>
            </w:r>
            <w:r w:rsidRPr="00F8250B">
              <w:rPr>
                <w:rFonts w:eastAsia="DengXian"/>
                <w:b/>
                <w:bCs/>
                <w:i/>
                <w:iCs/>
                <w:lang w:eastAsia="zh-CN"/>
              </w:rPr>
              <w:t xml:space="preserve">, </w:t>
            </w:r>
            <w:r w:rsidRPr="00F8250B">
              <w:rPr>
                <w:rFonts w:eastAsia="DengXian"/>
                <w:b/>
                <w:bCs/>
                <w:i/>
                <w:iCs/>
                <w:strike/>
                <w:color w:val="FF0000"/>
                <w:lang w:eastAsia="zh-CN"/>
              </w:rPr>
              <w:t>with</w:t>
            </w:r>
            <w:r w:rsidRPr="00F8250B">
              <w:rPr>
                <w:rFonts w:eastAsia="DengXian"/>
                <w:b/>
                <w:bCs/>
                <w:i/>
                <w:iCs/>
                <w:lang w:eastAsia="zh-CN"/>
              </w:rPr>
              <w:t xml:space="preserve"> </w:t>
            </w:r>
            <w:r w:rsidRPr="00F8250B">
              <w:rPr>
                <w:rFonts w:eastAsia="DengXian"/>
                <w:b/>
                <w:bCs/>
                <w:i/>
                <w:iCs/>
                <w:color w:val="FF0000"/>
                <w:lang w:eastAsia="zh-CN"/>
              </w:rPr>
              <w:t>always-enabled</w:t>
            </w:r>
            <w:r w:rsidRPr="00F8250B">
              <w:rPr>
                <w:rFonts w:eastAsia="DengXian"/>
                <w:b/>
                <w:bCs/>
                <w:i/>
                <w:iCs/>
                <w:lang w:eastAsia="zh-CN"/>
              </w:rPr>
              <w:t xml:space="preserve"> </w:t>
            </w:r>
            <w:r w:rsidRPr="00F8250B">
              <w:rPr>
                <w:rFonts w:eastAsia="DengXian"/>
                <w:b/>
                <w:bCs/>
                <w:i/>
                <w:iCs/>
                <w:lang w:eastAsia="zh-CN"/>
              </w:rPr>
              <w:t>HARQ</w:t>
            </w:r>
            <w:r w:rsidRPr="00F8250B">
              <w:rPr>
                <w:rFonts w:eastAsia="DengXian"/>
                <w:b/>
                <w:bCs/>
                <w:i/>
                <w:iCs/>
                <w:lang w:eastAsia="zh-CN"/>
              </w:rPr>
              <w:t xml:space="preserve"> </w:t>
            </w:r>
            <w:r w:rsidRPr="00F8250B">
              <w:rPr>
                <w:rFonts w:eastAsia="DengXian"/>
                <w:b/>
                <w:bCs/>
                <w:i/>
                <w:iCs/>
                <w:color w:val="FF0000"/>
                <w:lang w:eastAsia="zh-CN"/>
              </w:rPr>
              <w:t>ACK</w:t>
            </w:r>
            <w:r w:rsidRPr="00F8250B">
              <w:rPr>
                <w:rFonts w:eastAsia="DengXian"/>
                <w:b/>
                <w:bCs/>
                <w:i/>
                <w:iCs/>
                <w:lang w:eastAsia="zh-CN"/>
              </w:rPr>
              <w:t xml:space="preserve"> feedback </w:t>
            </w:r>
            <w:r w:rsidRPr="00F8250B">
              <w:rPr>
                <w:rFonts w:eastAsia="DengXian"/>
                <w:b/>
                <w:bCs/>
                <w:i/>
                <w:iCs/>
                <w:strike/>
                <w:color w:val="FF0000"/>
                <w:lang w:eastAsia="zh-CN"/>
              </w:rPr>
              <w:t>enabled</w:t>
            </w:r>
            <w:r w:rsidRPr="00F8250B">
              <w:rPr>
                <w:rFonts w:eastAsia="DengXian"/>
                <w:b/>
                <w:bCs/>
                <w:i/>
                <w:iCs/>
                <w:lang w:eastAsia="zh-CN"/>
              </w:rPr>
              <w:t xml:space="preserve"> will </w:t>
            </w:r>
            <w:r w:rsidRPr="00F8250B">
              <w:rPr>
                <w:rFonts w:eastAsia="DengXian"/>
                <w:b/>
                <w:bCs/>
                <w:i/>
                <w:iCs/>
                <w:strike/>
                <w:color w:val="FF0000"/>
                <w:lang w:eastAsia="zh-CN"/>
              </w:rPr>
              <w:t>anyway</w:t>
            </w:r>
            <w:r w:rsidRPr="00F8250B">
              <w:rPr>
                <w:rFonts w:eastAsia="DengXian"/>
                <w:b/>
                <w:bCs/>
                <w:i/>
                <w:iCs/>
                <w:lang w:eastAsia="zh-CN"/>
              </w:rPr>
              <w:t xml:space="preserve"> impact </w:t>
            </w:r>
            <w:r w:rsidRPr="00F8250B">
              <w:rPr>
                <w:rFonts w:eastAsia="DengXian"/>
                <w:b/>
                <w:bCs/>
                <w:i/>
                <w:iCs/>
                <w:strike/>
                <w:color w:val="FF0000"/>
                <w:lang w:eastAsia="zh-CN"/>
              </w:rPr>
              <w:t>the</w:t>
            </w:r>
            <w:r w:rsidRPr="00F8250B">
              <w:rPr>
                <w:rFonts w:eastAsia="DengXian"/>
                <w:b/>
                <w:bCs/>
                <w:i/>
                <w:iCs/>
                <w:lang w:eastAsia="zh-CN"/>
              </w:rPr>
              <w:t xml:space="preserve"> DL </w:t>
            </w:r>
            <w:r w:rsidRPr="00F8250B">
              <w:rPr>
                <w:rFonts w:eastAsia="DengXian"/>
                <w:b/>
                <w:bCs/>
                <w:i/>
                <w:iCs/>
                <w:color w:val="FF0000"/>
                <w:lang w:eastAsia="zh-CN"/>
              </w:rPr>
              <w:t xml:space="preserve">scheduling and </w:t>
            </w:r>
            <w:r w:rsidRPr="00F8250B">
              <w:rPr>
                <w:rFonts w:eastAsia="DengXian"/>
                <w:b/>
                <w:bCs/>
                <w:i/>
                <w:iCs/>
                <w:lang w:eastAsia="zh-CN"/>
              </w:rPr>
              <w:t>resource allocation in time domain and impact DL throughput/data rate, especially for large coupling loss</w:t>
            </w:r>
            <w:r w:rsidRPr="00F8250B">
              <w:rPr>
                <w:rFonts w:eastAsia="DengXian"/>
                <w:b/>
                <w:bCs/>
                <w:i/>
                <w:iCs/>
                <w:color w:val="FF0000"/>
                <w:lang w:eastAsia="zh-CN"/>
              </w:rPr>
              <w:t>es</w:t>
            </w:r>
            <w:r w:rsidRPr="00F8250B">
              <w:rPr>
                <w:rFonts w:eastAsia="DengXian"/>
                <w:b/>
                <w:bCs/>
                <w:i/>
                <w:iCs/>
                <w:lang w:eastAsia="zh-CN"/>
              </w:rPr>
              <w:t xml:space="preserve"> </w:t>
            </w:r>
            <w:r w:rsidRPr="00F8250B">
              <w:rPr>
                <w:rFonts w:eastAsia="DengXian"/>
                <w:b/>
                <w:bCs/>
                <w:i/>
                <w:iCs/>
                <w:color w:val="FF0000"/>
                <w:lang w:eastAsia="zh-CN"/>
              </w:rPr>
              <w:t>in the uplink</w:t>
            </w:r>
            <w:r w:rsidRPr="00F8250B">
              <w:rPr>
                <w:rFonts w:eastAsia="DengXian"/>
                <w:b/>
                <w:bCs/>
                <w:i/>
                <w:iCs/>
                <w:lang w:eastAsia="zh-CN"/>
              </w:rPr>
              <w:t xml:space="preserve"> </w:t>
            </w:r>
            <w:r w:rsidRPr="00F8250B">
              <w:rPr>
                <w:rFonts w:eastAsia="DengXian"/>
                <w:b/>
                <w:bCs/>
                <w:i/>
                <w:iCs/>
                <w:strike/>
                <w:color w:val="FF0000"/>
                <w:lang w:eastAsia="zh-CN"/>
              </w:rPr>
              <w:t>case</w:t>
            </w:r>
            <w:r w:rsidRPr="00F8250B">
              <w:rPr>
                <w:rFonts w:eastAsia="DengXian"/>
                <w:b/>
                <w:bCs/>
                <w:i/>
                <w:iCs/>
                <w:lang w:eastAsia="zh-CN"/>
              </w:rPr>
              <w:t xml:space="preserve"> that</w:t>
            </w:r>
            <w:r w:rsidRPr="00F8250B">
              <w:rPr>
                <w:rFonts w:eastAsia="DengXian"/>
                <w:b/>
                <w:bCs/>
                <w:i/>
                <w:iCs/>
                <w:lang w:eastAsia="zh-CN"/>
              </w:rPr>
              <w:t xml:space="preserve"> </w:t>
            </w:r>
            <w:r w:rsidRPr="00F8250B">
              <w:rPr>
                <w:rFonts w:eastAsia="DengXian"/>
                <w:b/>
                <w:bCs/>
                <w:i/>
                <w:iCs/>
                <w:color w:val="FF0000"/>
                <w:lang w:eastAsia="zh-CN"/>
              </w:rPr>
              <w:t>necessitate</w:t>
            </w:r>
            <w:r w:rsidRPr="00F8250B">
              <w:rPr>
                <w:rFonts w:eastAsia="DengXian"/>
                <w:b/>
                <w:bCs/>
                <w:i/>
                <w:iCs/>
                <w:lang w:eastAsia="zh-CN"/>
              </w:rPr>
              <w:t xml:space="preserve"> </w:t>
            </w:r>
            <w:r w:rsidRPr="00F8250B">
              <w:rPr>
                <w:rFonts w:eastAsia="DengXian"/>
                <w:b/>
                <w:bCs/>
                <w:i/>
                <w:iCs/>
                <w:strike/>
                <w:color w:val="FF0000"/>
                <w:lang w:eastAsia="zh-CN"/>
              </w:rPr>
              <w:t>request</w:t>
            </w:r>
            <w:r w:rsidRPr="00F8250B">
              <w:rPr>
                <w:rFonts w:eastAsia="DengXian"/>
                <w:b/>
                <w:bCs/>
                <w:i/>
                <w:iCs/>
                <w:lang w:eastAsia="zh-CN"/>
              </w:rPr>
              <w:t xml:space="preserve"> large number of repetition</w:t>
            </w:r>
            <w:r w:rsidRPr="00F8250B">
              <w:rPr>
                <w:rFonts w:eastAsia="DengXian"/>
                <w:b/>
                <w:bCs/>
                <w:i/>
                <w:iCs/>
                <w:color w:val="FF0000"/>
                <w:lang w:eastAsia="zh-CN"/>
              </w:rPr>
              <w:t>s</w:t>
            </w:r>
            <w:r w:rsidRPr="00F8250B">
              <w:rPr>
                <w:rFonts w:eastAsia="DengXian"/>
                <w:b/>
                <w:bCs/>
                <w:i/>
                <w:iCs/>
                <w:lang w:eastAsia="zh-CN"/>
              </w:rPr>
              <w:t xml:space="preserve"> in</w:t>
            </w:r>
            <w:r w:rsidRPr="00F8250B">
              <w:rPr>
                <w:rFonts w:eastAsia="DengXian"/>
                <w:b/>
                <w:bCs/>
                <w:i/>
                <w:iCs/>
                <w:lang w:eastAsia="zh-CN"/>
              </w:rPr>
              <w:t xml:space="preserve"> </w:t>
            </w:r>
            <w:r w:rsidRPr="00F8250B">
              <w:rPr>
                <w:rFonts w:eastAsia="DengXian"/>
                <w:b/>
                <w:bCs/>
                <w:i/>
                <w:iCs/>
                <w:color w:val="FF0000"/>
                <w:lang w:eastAsia="zh-CN"/>
              </w:rPr>
              <w:t>the uplink</w:t>
            </w:r>
            <w:r w:rsidRPr="00F8250B">
              <w:rPr>
                <w:rFonts w:eastAsia="DengXian"/>
                <w:b/>
                <w:bCs/>
                <w:i/>
                <w:iCs/>
                <w:lang w:eastAsia="zh-CN"/>
              </w:rPr>
              <w:t xml:space="preserve"> </w:t>
            </w:r>
            <w:r w:rsidRPr="00F8250B">
              <w:rPr>
                <w:rFonts w:eastAsia="DengXian"/>
                <w:b/>
                <w:bCs/>
                <w:i/>
                <w:iCs/>
                <w:strike/>
                <w:color w:val="FF0000"/>
                <w:lang w:eastAsia="zh-CN"/>
              </w:rPr>
              <w:t>UL</w:t>
            </w:r>
            <w:r w:rsidRPr="00F8250B">
              <w:rPr>
                <w:rFonts w:eastAsia="DengXian"/>
                <w:b/>
                <w:bCs/>
                <w:i/>
                <w:iCs/>
                <w:lang w:eastAsia="zh-CN"/>
              </w:rPr>
              <w:t>.</w:t>
            </w:r>
            <w:r w:rsidRPr="00F8250B">
              <w:rPr>
                <w:rFonts w:eastAsia="DengXian"/>
                <w:b/>
                <w:bCs/>
                <w:i/>
                <w:iCs/>
                <w:lang w:eastAsia="zh-CN"/>
              </w:rPr>
              <w:t>”</w:t>
            </w:r>
          </w:p>
          <w:p w14:paraId="3201497C" w14:textId="77777777" w:rsidR="00F8250B" w:rsidRDefault="00F8250B" w:rsidP="00380C9C">
            <w:pPr>
              <w:spacing w:beforeLines="50" w:before="120"/>
              <w:ind w:firstLineChars="0" w:firstLine="0"/>
              <w:jc w:val="left"/>
              <w:rPr>
                <w:rFonts w:eastAsia="DengXian"/>
                <w:lang w:eastAsia="zh-CN"/>
              </w:rPr>
            </w:pPr>
          </w:p>
          <w:p w14:paraId="0EFB960C" w14:textId="77777777" w:rsidR="00E0409E" w:rsidRDefault="00E0409E" w:rsidP="00380C9C">
            <w:pPr>
              <w:spacing w:beforeLines="50" w:before="120"/>
              <w:ind w:firstLineChars="0" w:firstLine="0"/>
              <w:jc w:val="left"/>
              <w:rPr>
                <w:rFonts w:eastAsia="DengXian"/>
                <w:lang w:eastAsia="zh-CN"/>
              </w:rPr>
            </w:pPr>
          </w:p>
        </w:tc>
      </w:tr>
    </w:tbl>
    <w:p w14:paraId="03FBD09D" w14:textId="77777777" w:rsidR="00E0409E" w:rsidRPr="009E37CD" w:rsidRDefault="00E0409E" w:rsidP="00E0409E">
      <w:pPr>
        <w:ind w:firstLineChars="0" w:firstLine="0"/>
        <w:contextualSpacing/>
        <w:jc w:val="left"/>
      </w:pPr>
    </w:p>
    <w:p w14:paraId="6E7EC663" w14:textId="77777777" w:rsidR="00E0409E" w:rsidRDefault="00E0409E" w:rsidP="00E0409E">
      <w:pPr>
        <w:ind w:firstLineChars="0" w:firstLine="0"/>
        <w:contextualSpacing/>
        <w:jc w:val="left"/>
      </w:pPr>
    </w:p>
    <w:p w14:paraId="108DBC61" w14:textId="77777777" w:rsidR="00E0409E" w:rsidRDefault="00E0409E" w:rsidP="00E0409E">
      <w:pPr>
        <w:ind w:firstLineChars="0" w:firstLine="0"/>
        <w:contextualSpacing/>
        <w:jc w:val="left"/>
      </w:pPr>
    </w:p>
    <w:p w14:paraId="288084D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roposal#3</w:t>
      </w:r>
    </w:p>
    <w:p w14:paraId="65742CE0"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An alternative proposal (to disabling feedback) to mitigate the potential throughput/latency penalties due to the large RTT in NTN</w:t>
      </w:r>
      <w:r>
        <w:rPr>
          <w:rFonts w:eastAsia="DengXian"/>
          <w:lang w:eastAsia="zh-CN"/>
        </w:rPr>
        <w:t xml:space="preserve"> was also discussed, wherein a</w:t>
      </w:r>
      <w:r w:rsidRPr="00E02A28">
        <w:rPr>
          <w:rFonts w:eastAsia="DengXian"/>
          <w:lang w:eastAsia="zh-CN"/>
        </w:rPr>
        <w:t xml:space="preserve"> gNB can ensure that improve DL throughput by scheduling new ULDL TBs for a given HARQ process without waiting for reception of the previous TB HARQ ACK/NACK of that HARQ process, even when the UE transmits a HARQ ACK for TBs scheduled on that HARQ process. While this proposal mitigates the throughput/latency penalties significantly, it still requires the UE to always transmit a HARQ-ACK (which is no longer used for the primary purpose of physical layer acknowledgment, but may have secondary benefits, e.g., in link adaptation aspects), thereby requiring more UE power expenditure than the feedback-disabled case. The HARQ ACK transmission itself may span several repetitions, on account of the uplink link-budgets observed in NTN networks.</w:t>
      </w:r>
    </w:p>
    <w:p w14:paraId="34EA7D3E" w14:textId="77777777" w:rsidR="00E0409E" w:rsidRPr="00E02A28" w:rsidRDefault="00E0409E" w:rsidP="00E0409E">
      <w:pPr>
        <w:ind w:firstLineChars="0" w:firstLine="0"/>
        <w:contextualSpacing/>
        <w:jc w:val="left"/>
        <w:rPr>
          <w:rFonts w:eastAsia="DengXian"/>
          <w:lang w:eastAsia="zh-CN"/>
        </w:rPr>
      </w:pPr>
    </w:p>
    <w:p w14:paraId="22D394A2" w14:textId="77777777" w:rsidR="00E0409E" w:rsidRDefault="00E0409E" w:rsidP="00E0409E">
      <w:pPr>
        <w:ind w:firstLineChars="0" w:firstLine="0"/>
        <w:contextualSpacing/>
        <w:jc w:val="left"/>
        <w:rPr>
          <w:rFonts w:eastAsia="DengXian"/>
          <w:lang w:eastAsia="zh-CN"/>
        </w:rPr>
      </w:pPr>
      <w:r w:rsidRPr="00E02A28">
        <w:rPr>
          <w:rFonts w:eastAsia="DengXian"/>
          <w:lang w:eastAsia="zh-CN"/>
        </w:rPr>
        <w:t>The observations on aspects related to HARQ ACK feedback disabling from the contributing companies are provided in Appendix—HARQ feedback disabling.”</w:t>
      </w:r>
    </w:p>
    <w:p w14:paraId="29F9CDEA"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41FCBD7E"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F5D5349"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A510A15"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7E860DAB" w14:textId="77777777" w:rsidTr="00380C9C">
        <w:tc>
          <w:tcPr>
            <w:tcW w:w="1616" w:type="dxa"/>
            <w:tcBorders>
              <w:top w:val="single" w:sz="4" w:space="0" w:color="auto"/>
              <w:left w:val="single" w:sz="4" w:space="0" w:color="auto"/>
              <w:bottom w:val="single" w:sz="4" w:space="0" w:color="auto"/>
              <w:right w:val="single" w:sz="4" w:space="0" w:color="auto"/>
            </w:tcBorders>
          </w:tcPr>
          <w:p w14:paraId="17FE59E7"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3CB9F34" w14:textId="77777777" w:rsidR="00E0409E" w:rsidRDefault="00E0409E" w:rsidP="00380C9C">
            <w:pPr>
              <w:spacing w:beforeLines="50" w:before="120"/>
              <w:ind w:firstLineChars="0" w:firstLine="0"/>
              <w:jc w:val="left"/>
              <w:rPr>
                <w:rFonts w:eastAsia="DengXian"/>
                <w:lang w:eastAsia="zh-CN"/>
              </w:rPr>
            </w:pPr>
            <w:r>
              <w:rPr>
                <w:rFonts w:eastAsia="DengXian"/>
                <w:lang w:eastAsia="zh-CN"/>
              </w:rPr>
              <w:t>There might not be much time to review additional text that is supposed to be captured in an Appendix. It might be better to focus on a concise text to be discussed before the end of the meeting, and on the solution of disabling HARQ feedback only.</w:t>
            </w:r>
          </w:p>
          <w:p w14:paraId="05A74EC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589C2927" w14:textId="77777777" w:rsidTr="00380C9C">
        <w:tc>
          <w:tcPr>
            <w:tcW w:w="1616" w:type="dxa"/>
            <w:tcBorders>
              <w:top w:val="single" w:sz="4" w:space="0" w:color="auto"/>
              <w:left w:val="single" w:sz="4" w:space="0" w:color="auto"/>
              <w:bottom w:val="single" w:sz="4" w:space="0" w:color="auto"/>
              <w:right w:val="single" w:sz="4" w:space="0" w:color="auto"/>
            </w:tcBorders>
          </w:tcPr>
          <w:p w14:paraId="77C7501B" w14:textId="7C53B07B" w:rsidR="00E0409E" w:rsidRPr="00676512" w:rsidRDefault="008F63B8" w:rsidP="00380C9C">
            <w:pPr>
              <w:snapToGrid w:val="0"/>
              <w:ind w:firstLineChars="0" w:firstLine="0"/>
              <w:jc w:val="left"/>
              <w:rPr>
                <w:rFonts w:eastAsia="DengXian"/>
                <w:color w:val="C00000"/>
                <w:sz w:val="18"/>
                <w:szCs w:val="18"/>
                <w:lang w:eastAsia="zh-CN"/>
              </w:rPr>
            </w:pPr>
            <w:r w:rsidRPr="00676512">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45906BB" w14:textId="1F46D08A" w:rsidR="00E0409E" w:rsidRPr="00676512"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 xml:space="preserve">We think this should be appended to Text Proposal#1, to correctly capture the observation from Ericsson. As mentioned in our comment under Text Proposal #1, the way </w:t>
            </w:r>
            <w:r w:rsidR="00676512">
              <w:rPr>
                <w:rFonts w:eastAsia="DengXian"/>
                <w:color w:val="C00000"/>
                <w:lang w:eastAsia="zh-CN"/>
              </w:rPr>
              <w:t>this scheme/observation</w:t>
            </w:r>
            <w:r w:rsidRPr="00676512">
              <w:rPr>
                <w:rFonts w:eastAsia="DengXian"/>
                <w:color w:val="C00000"/>
                <w:lang w:eastAsia="zh-CN"/>
              </w:rPr>
              <w:t xml:space="preserve"> is captured currently is misleading.</w:t>
            </w:r>
          </w:p>
          <w:p w14:paraId="2FE145E0" w14:textId="0F5497ED" w:rsidR="008F63B8"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And there should be an appendix with company contributions, since we explicitly agreed to study this</w:t>
            </w:r>
            <w:r w:rsidR="00676512">
              <w:rPr>
                <w:rFonts w:eastAsia="DengXian"/>
                <w:color w:val="C00000"/>
                <w:lang w:eastAsia="zh-CN"/>
              </w:rPr>
              <w:t xml:space="preserve"> aspect</w:t>
            </w:r>
            <w:r w:rsidRPr="00676512">
              <w:rPr>
                <w:rFonts w:eastAsia="DengXian"/>
                <w:color w:val="C00000"/>
                <w:lang w:eastAsia="zh-CN"/>
              </w:rPr>
              <w:t xml:space="preserve">, 2/3 meetings ago. </w:t>
            </w:r>
            <w:r w:rsidR="00676512" w:rsidRPr="00676512">
              <w:rPr>
                <w:rFonts w:eastAsia="DengXian"/>
                <w:color w:val="C00000"/>
                <w:lang w:eastAsia="zh-CN"/>
              </w:rPr>
              <w:t xml:space="preserve">The opposition from companies to even include study </w:t>
            </w:r>
            <w:r w:rsidR="00676512" w:rsidRPr="00676512">
              <w:rPr>
                <w:rFonts w:eastAsia="DengXian"/>
                <w:color w:val="C00000"/>
                <w:lang w:eastAsia="zh-CN"/>
              </w:rPr>
              <w:lastRenderedPageBreak/>
              <w:t>results in the TR</w:t>
            </w:r>
            <w:r w:rsidR="00676512">
              <w:rPr>
                <w:rFonts w:eastAsia="DengXian"/>
                <w:color w:val="C00000"/>
                <w:lang w:eastAsia="zh-CN"/>
              </w:rPr>
              <w:t xml:space="preserve"> (ironically, from some companies that didn’t present results beyond saying “this is not essential”)</w:t>
            </w:r>
            <w:r w:rsidR="00676512" w:rsidRPr="00676512">
              <w:rPr>
                <w:rFonts w:eastAsia="DengXian"/>
                <w:color w:val="C00000"/>
                <w:lang w:eastAsia="zh-CN"/>
              </w:rPr>
              <w:t xml:space="preserve"> is very disappointing, to say the least. We hope we can abide by the chair’s </w:t>
            </w:r>
            <w:r w:rsidR="00676512">
              <w:rPr>
                <w:rFonts w:eastAsia="DengXian"/>
                <w:color w:val="C00000"/>
                <w:lang w:eastAsia="zh-CN"/>
              </w:rPr>
              <w:t>guidance in the GTW session</w:t>
            </w:r>
            <w:r w:rsidR="00676512" w:rsidRPr="00676512">
              <w:rPr>
                <w:rFonts w:eastAsia="DengXian"/>
                <w:color w:val="C00000"/>
                <w:lang w:eastAsia="zh-CN"/>
              </w:rPr>
              <w:t xml:space="preserve">, and capture company contributions (even with different views from the Rel 17 outcome) in the TR. </w:t>
            </w:r>
          </w:p>
          <w:p w14:paraId="56641590" w14:textId="725F0F08" w:rsidR="00E0409E" w:rsidRPr="00676512" w:rsidRDefault="00676512" w:rsidP="00037011">
            <w:pPr>
              <w:spacing w:beforeLines="50" w:before="120"/>
              <w:ind w:firstLineChars="0" w:firstLine="0"/>
              <w:jc w:val="left"/>
              <w:rPr>
                <w:rFonts w:eastAsia="DengXian"/>
                <w:color w:val="C00000"/>
                <w:lang w:eastAsia="zh-CN"/>
              </w:rPr>
            </w:pPr>
            <w:r w:rsidRPr="00676512">
              <w:rPr>
                <w:rFonts w:eastAsia="DengXian"/>
                <w:i/>
                <w:iCs/>
                <w:color w:val="C00000"/>
                <w:lang w:eastAsia="zh-CN"/>
              </w:rPr>
              <w:t xml:space="preserve">We would once again like to note that it is crystal clear </w:t>
            </w:r>
            <w:r w:rsidR="00037011">
              <w:rPr>
                <w:rFonts w:eastAsia="DengXian"/>
                <w:i/>
                <w:iCs/>
                <w:color w:val="C00000"/>
                <w:lang w:eastAsia="zh-CN"/>
              </w:rPr>
              <w:t xml:space="preserve">to a reasonable observer </w:t>
            </w:r>
            <w:r w:rsidRPr="00676512">
              <w:rPr>
                <w:rFonts w:eastAsia="DengXian"/>
                <w:i/>
                <w:iCs/>
                <w:color w:val="C00000"/>
                <w:lang w:eastAsia="zh-CN"/>
              </w:rPr>
              <w:t xml:space="preserve">that the reasons behind opposing supporting feedback disabling is not technical; it is just to be able to use existing implementation without change, even at a </w:t>
            </w:r>
            <w:r w:rsidR="00037011">
              <w:rPr>
                <w:rFonts w:eastAsia="DengXian"/>
                <w:i/>
                <w:iCs/>
                <w:color w:val="C00000"/>
                <w:lang w:eastAsia="zh-CN"/>
              </w:rPr>
              <w:t xml:space="preserve">significant </w:t>
            </w:r>
            <w:r w:rsidRPr="00676512">
              <w:rPr>
                <w:rFonts w:eastAsia="DengXian"/>
                <w:i/>
                <w:iCs/>
                <w:color w:val="C00000"/>
                <w:lang w:eastAsia="zh-CN"/>
              </w:rPr>
              <w:t xml:space="preserve">cost to system performance. The minimum justice we can hope to achieve is to have the </w:t>
            </w:r>
            <w:r w:rsidR="00037011">
              <w:rPr>
                <w:rFonts w:eastAsia="DengXian"/>
                <w:i/>
                <w:iCs/>
                <w:color w:val="C00000"/>
                <w:lang w:eastAsia="zh-CN"/>
              </w:rPr>
              <w:t>drawbacks</w:t>
            </w:r>
            <w:r w:rsidRPr="00676512">
              <w:rPr>
                <w:rFonts w:eastAsia="DengXian"/>
                <w:i/>
                <w:iCs/>
                <w:color w:val="C00000"/>
                <w:lang w:eastAsia="zh-CN"/>
              </w:rPr>
              <w:t xml:space="preserve"> resulting from this </w:t>
            </w:r>
            <w:r w:rsidR="00037011">
              <w:rPr>
                <w:rFonts w:eastAsia="DengXian"/>
                <w:i/>
                <w:iCs/>
                <w:color w:val="C00000"/>
                <w:lang w:eastAsia="zh-CN"/>
              </w:rPr>
              <w:t xml:space="preserve">“for convenience” </w:t>
            </w:r>
            <w:r w:rsidRPr="00676512">
              <w:rPr>
                <w:rFonts w:eastAsia="DengXian"/>
                <w:i/>
                <w:iCs/>
                <w:color w:val="C00000"/>
                <w:lang w:eastAsia="zh-CN"/>
              </w:rPr>
              <w:t>decision in Rel 17 in the TR, so that a reader can get a sense of the different views</w:t>
            </w:r>
            <w:r w:rsidR="00037011">
              <w:rPr>
                <w:rFonts w:eastAsia="DengXian"/>
                <w:i/>
                <w:iCs/>
                <w:color w:val="C00000"/>
                <w:lang w:eastAsia="zh-CN"/>
              </w:rPr>
              <w:t xml:space="preserve"> and solutions</w:t>
            </w:r>
            <w:r w:rsidRPr="00676512">
              <w:rPr>
                <w:rFonts w:eastAsia="DengXian"/>
                <w:i/>
                <w:iCs/>
                <w:color w:val="C00000"/>
                <w:lang w:eastAsia="zh-CN"/>
              </w:rPr>
              <w:t xml:space="preserve"> that were debated. This is how a “democratic process” should work—not </w:t>
            </w:r>
            <w:r w:rsidR="00037011">
              <w:rPr>
                <w:rFonts w:eastAsia="DengXian"/>
                <w:i/>
                <w:iCs/>
                <w:color w:val="C00000"/>
                <w:lang w:eastAsia="zh-CN"/>
              </w:rPr>
              <w:t>by pulling every lever imaginable to</w:t>
            </w:r>
            <w:r w:rsidRPr="00676512">
              <w:rPr>
                <w:rFonts w:eastAsia="DengXian"/>
                <w:i/>
                <w:iCs/>
                <w:color w:val="C00000"/>
                <w:lang w:eastAsia="zh-CN"/>
              </w:rPr>
              <w:t xml:space="preserve"> refus</w:t>
            </w:r>
            <w:r w:rsidR="00037011">
              <w:rPr>
                <w:rFonts w:eastAsia="DengXian"/>
                <w:i/>
                <w:iCs/>
                <w:color w:val="C00000"/>
                <w:lang w:eastAsia="zh-CN"/>
              </w:rPr>
              <w:t>e</w:t>
            </w:r>
            <w:r w:rsidRPr="00676512">
              <w:rPr>
                <w:rFonts w:eastAsia="DengXian"/>
                <w:i/>
                <w:iCs/>
                <w:color w:val="C00000"/>
                <w:lang w:eastAsia="zh-CN"/>
              </w:rPr>
              <w:t xml:space="preserve"> to document/record dissenting </w:t>
            </w:r>
            <w:r w:rsidR="00037011">
              <w:rPr>
                <w:rFonts w:eastAsia="DengXian"/>
                <w:i/>
                <w:iCs/>
                <w:color w:val="C00000"/>
                <w:lang w:eastAsia="zh-CN"/>
              </w:rPr>
              <w:t>views/results</w:t>
            </w:r>
            <w:r w:rsidRPr="00676512">
              <w:rPr>
                <w:rFonts w:eastAsia="DengXian"/>
                <w:i/>
                <w:iCs/>
                <w:color w:val="C00000"/>
                <w:lang w:eastAsia="zh-CN"/>
              </w:rPr>
              <w:t xml:space="preserve"> in a guiding document such as a TR. A TR is never an “exclusive to Rel 17” document</w:t>
            </w:r>
            <w:r w:rsidR="00037011">
              <w:rPr>
                <w:rFonts w:eastAsia="DengXian"/>
                <w:i/>
                <w:iCs/>
                <w:color w:val="C00000"/>
                <w:lang w:eastAsia="zh-CN"/>
              </w:rPr>
              <w:t>, and the comprehensive-ness of a TR is something we should ALL be striving for</w:t>
            </w:r>
            <w:r w:rsidRPr="00676512">
              <w:rPr>
                <w:rFonts w:eastAsia="DengXian"/>
                <w:i/>
                <w:iCs/>
                <w:color w:val="C00000"/>
                <w:lang w:eastAsia="zh-CN"/>
              </w:rPr>
              <w:t>.</w:t>
            </w:r>
          </w:p>
        </w:tc>
      </w:tr>
    </w:tbl>
    <w:p w14:paraId="79E38FF6" w14:textId="77777777" w:rsidR="00E0409E" w:rsidRPr="009E37CD" w:rsidRDefault="00E0409E" w:rsidP="00E0409E">
      <w:pPr>
        <w:ind w:firstLineChars="0" w:firstLine="0"/>
        <w:contextualSpacing/>
        <w:jc w:val="left"/>
      </w:pPr>
    </w:p>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w:t>
      </w:r>
      <w:r w:rsidR="00CD4FD5" w:rsidRPr="00675026">
        <w:rPr>
          <w:lang w:eastAsia="zh-CN"/>
        </w:rPr>
        <w:lastRenderedPageBreak/>
        <w:t xml:space="preserve">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eMTC in NTN), if HARQ processes is full before the RTT time has elapsed from the </w:t>
            </w:r>
            <w:r w:rsidRPr="005C0A93">
              <w:rPr>
                <w:lang w:eastAsia="zh-CN"/>
              </w:rPr>
              <w:lastRenderedPageBreak/>
              <w:t>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380C9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380C9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lastRenderedPageBreak/>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lastRenderedPageBreak/>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49DEDB94" w14:textId="77777777" w:rsidTr="00126DC2">
        <w:tc>
          <w:tcPr>
            <w:tcW w:w="1616" w:type="dxa"/>
            <w:tcBorders>
              <w:top w:val="single" w:sz="4" w:space="0" w:color="auto"/>
              <w:left w:val="single" w:sz="4" w:space="0" w:color="auto"/>
              <w:bottom w:val="single" w:sz="4" w:space="0" w:color="auto"/>
              <w:right w:val="single" w:sz="4" w:space="0" w:color="auto"/>
            </w:tcBorders>
          </w:tcPr>
          <w:p w14:paraId="3DD18116" w14:textId="4BC2FCE5" w:rsidR="00E47975" w:rsidRDefault="00E47975" w:rsidP="00126DC2">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29520036" w14:textId="0E32282B" w:rsidR="00E47975" w:rsidRDefault="00E47975" w:rsidP="00963CF9">
            <w:pPr>
              <w:spacing w:beforeLines="50" w:before="120"/>
              <w:ind w:firstLineChars="0" w:firstLine="0"/>
              <w:jc w:val="left"/>
              <w:rPr>
                <w:rFonts w:eastAsia="DengXian"/>
                <w:lang w:eastAsia="zh-CN"/>
              </w:rPr>
            </w:pPr>
            <w:r>
              <w:rPr>
                <w:rFonts w:eastAsia="DengXian"/>
                <w:lang w:eastAsia="zh-CN"/>
              </w:rPr>
              <w:t>Agree with proposal</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380C9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380C9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lastRenderedPageBreak/>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0D4C08B4" w14:textId="77777777" w:rsidTr="00126DC2">
        <w:tc>
          <w:tcPr>
            <w:tcW w:w="1616" w:type="dxa"/>
            <w:tcBorders>
              <w:top w:val="single" w:sz="4" w:space="0" w:color="auto"/>
              <w:left w:val="single" w:sz="4" w:space="0" w:color="auto"/>
              <w:bottom w:val="single" w:sz="4" w:space="0" w:color="auto"/>
              <w:right w:val="single" w:sz="4" w:space="0" w:color="auto"/>
            </w:tcBorders>
          </w:tcPr>
          <w:p w14:paraId="4B552C7F" w14:textId="193F8CF0" w:rsidR="00E47975" w:rsidRDefault="00E47975" w:rsidP="00963CF9">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1D98E313" w14:textId="2C1E51B5" w:rsidR="00E47975" w:rsidRDefault="00E47975" w:rsidP="00963CF9">
            <w:pPr>
              <w:spacing w:beforeLines="50" w:before="120"/>
              <w:ind w:firstLineChars="0" w:firstLine="0"/>
              <w:jc w:val="left"/>
              <w:rPr>
                <w:rFonts w:eastAsia="DengXian"/>
                <w:lang w:eastAsia="zh-CN"/>
              </w:rPr>
            </w:pPr>
            <w:r>
              <w:rPr>
                <w:rFonts w:eastAsia="DengXian"/>
                <w:lang w:eastAsia="zh-CN"/>
              </w:rPr>
              <w:t>WE agree with proposal</w:t>
            </w: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380C9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380C9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w:t>
            </w:r>
            <w:r>
              <w:rPr>
                <w:rFonts w:eastAsia="MS Mincho"/>
              </w:rPr>
              <w:lastRenderedPageBreak/>
              <w:t xml:space="preserve">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lastRenderedPageBreak/>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380C9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lastRenderedPageBreak/>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proofErr w:type="spellStart"/>
      <w:r>
        <w:rPr>
          <w:lang w:eastAsia="x-none"/>
        </w:rPr>
        <w:t>enhanc</w:t>
      </w:r>
      <w:r w:rsidRPr="00E93169">
        <w:rPr>
          <w:strike/>
          <w:color w:val="FF0000"/>
          <w:lang w:eastAsia="x-none"/>
        </w:rPr>
        <w:t>e</w:t>
      </w:r>
      <w:r w:rsidR="00E93169">
        <w:rPr>
          <w:color w:val="FF0000"/>
          <w:lang w:eastAsia="x-none"/>
        </w:rPr>
        <w:t>ing</w:t>
      </w:r>
      <w:proofErr w:type="spellEnd"/>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lastRenderedPageBreak/>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lastRenderedPageBreak/>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380C9C"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lastRenderedPageBreak/>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lastRenderedPageBreak/>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lastRenderedPageBreak/>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380C9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380C9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lastRenderedPageBreak/>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380C9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380C9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lastRenderedPageBreak/>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lastRenderedPageBreak/>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88117" w14:textId="77777777" w:rsidR="00D31AE3" w:rsidRDefault="00D31AE3" w:rsidP="007378B8">
      <w:r>
        <w:separator/>
      </w:r>
    </w:p>
  </w:endnote>
  <w:endnote w:type="continuationSeparator" w:id="0">
    <w:p w14:paraId="3BE8263D" w14:textId="77777777" w:rsidR="00D31AE3" w:rsidRDefault="00D31AE3"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4186A" w14:textId="77777777" w:rsidR="00380C9C" w:rsidRDefault="0038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6F68E1C1" w:rsidR="00380C9C" w:rsidRDefault="00380C9C">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380C9C" w:rsidRPr="00650EAB" w:rsidRDefault="00380C9C"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TVYAW0DAABHBwAADgAAAAAAAAAAAAAAAAAuAgAAZHJzL2Uyb0RvYy54bWxQSwECLQAUAAYA&#10;CAAAACEA8tHuc94AAAALAQAADwAAAAAAAAAAAAAAAADHBQAAZHJzL2Rvd25yZXYueG1sUEsFBgAA&#10;AAAEAAQA8wAAANIGAAAAAA==&#10;" o:allowincell="f" filled="f" stroked="f" strokeweight=".5pt">
              <v:textbox inset="20pt,0,,0">
                <w:txbxContent>
                  <w:p w14:paraId="5B619F3A" w14:textId="58A261FD" w:rsidR="005C4053" w:rsidRPr="00650EAB" w:rsidRDefault="005C4053"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34</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854E" w14:textId="77777777" w:rsidR="00380C9C" w:rsidRDefault="00380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0677A" w14:textId="77777777" w:rsidR="00D31AE3" w:rsidRDefault="00D31AE3" w:rsidP="007378B8">
      <w:r>
        <w:separator/>
      </w:r>
    </w:p>
  </w:footnote>
  <w:footnote w:type="continuationSeparator" w:id="0">
    <w:p w14:paraId="1E00B228" w14:textId="77777777" w:rsidR="00D31AE3" w:rsidRDefault="00D31AE3"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380C9C" w:rsidRDefault="00380C9C"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86D10" w14:textId="77777777" w:rsidR="00380C9C" w:rsidRDefault="00380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AE460" w14:textId="77777777" w:rsidR="00380C9C" w:rsidRDefault="00380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84A42"/>
    <w:multiLevelType w:val="hybridMultilevel"/>
    <w:tmpl w:val="DAE2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7"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8"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2"/>
  </w:num>
  <w:num w:numId="4">
    <w:abstractNumId w:val="23"/>
  </w:num>
  <w:num w:numId="5">
    <w:abstractNumId w:val="1"/>
  </w:num>
  <w:num w:numId="6">
    <w:abstractNumId w:val="7"/>
  </w:num>
  <w:num w:numId="7">
    <w:abstractNumId w:val="34"/>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7"/>
  </w:num>
  <w:num w:numId="20">
    <w:abstractNumId w:val="17"/>
  </w:num>
  <w:num w:numId="21">
    <w:abstractNumId w:val="36"/>
  </w:num>
  <w:num w:numId="22">
    <w:abstractNumId w:val="19"/>
  </w:num>
  <w:num w:numId="23">
    <w:abstractNumId w:val="20"/>
  </w:num>
  <w:num w:numId="24">
    <w:abstractNumId w:val="24"/>
  </w:num>
  <w:num w:numId="25">
    <w:abstractNumId w:val="32"/>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8"/>
  </w:num>
  <w:num w:numId="34">
    <w:abstractNumId w:val="4"/>
  </w:num>
  <w:num w:numId="35">
    <w:abstractNumId w:val="25"/>
  </w:num>
  <w:num w:numId="36">
    <w:abstractNumId w:val="33"/>
  </w:num>
  <w:num w:numId="37">
    <w:abstractNumId w:val="11"/>
  </w:num>
  <w:num w:numId="38">
    <w:abstractNumId w:val="3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011"/>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66B"/>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9C"/>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570"/>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053"/>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3DA"/>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BE5"/>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1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3B8"/>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6942"/>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AE3"/>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83F"/>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09E"/>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975"/>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50B"/>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50B"/>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1F2FF370-5824-4391-8697-B3CB7ED244A1}">
  <ds:schemaRefs>
    <ds:schemaRef ds:uri="http://schemas.openxmlformats.org/officeDocument/2006/bibliography"/>
  </ds:schemaRefs>
</ds:datastoreItem>
</file>

<file path=customXml/itemProps3.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16683</Words>
  <Characters>95096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Ayan Sengupta</cp:lastModifiedBy>
  <cp:revision>2</cp:revision>
  <dcterms:created xsi:type="dcterms:W3CDTF">2021-05-27T08:24:00Z</dcterms:created>
  <dcterms:modified xsi:type="dcterms:W3CDTF">2021-05-27T08:24:00Z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