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5C4053" w:rsidRPr="00231B58" w:rsidRDefault="005C4053"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5C4053" w:rsidRPr="00251521" w:rsidRDefault="005C4053"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5C4053" w:rsidRPr="00251521" w:rsidRDefault="005C4053"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5C4053" w:rsidRPr="00787267" w:rsidRDefault="005C4053"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5C4053" w:rsidRPr="00231B58" w:rsidRDefault="005C4053"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5C4053" w:rsidRPr="00251521" w:rsidRDefault="005C4053"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5C4053" w:rsidRPr="00251521" w:rsidRDefault="005C4053"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5C4053" w:rsidRPr="00787267" w:rsidRDefault="005C4053"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94694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94694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94694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94694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94694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94694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94694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94694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94694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946942"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94694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94694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94694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94694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94694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946942"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current focus is about minimum essential functionality. Trying to improve data rates is not minimum essential functionality. We would like rel-18 to consider meeting the mMTC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In GTW, a company raised the point that the eNB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Our position is that disabling HARQ is not needed. In our contribution, we make the following observations:</w:t>
            </w:r>
          </w:p>
          <w:p w14:paraId="4F469007" w14:textId="77777777"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4F875215" w14:textId="251C71CD"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tc>
      </w:tr>
      <w:tr w:rsidR="00061DAA" w:rsidRPr="00931740" w14:paraId="5555A222" w14:textId="77777777" w:rsidTr="006E3AA1">
        <w:tc>
          <w:tcPr>
            <w:tcW w:w="1616" w:type="dxa"/>
            <w:tcBorders>
              <w:top w:val="single" w:sz="4" w:space="0" w:color="auto"/>
              <w:left w:val="single" w:sz="4" w:space="0" w:color="auto"/>
              <w:bottom w:val="single" w:sz="4" w:space="0" w:color="auto"/>
              <w:right w:val="single" w:sz="4" w:space="0" w:color="auto"/>
            </w:tcBorders>
          </w:tcPr>
          <w:p w14:paraId="5507E771" w14:textId="0841815D" w:rsidR="00061DAA" w:rsidRPr="00931740" w:rsidRDefault="00061DAA" w:rsidP="00061DA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40C9158" w14:textId="77777777" w:rsidR="00061DAA" w:rsidRDefault="00061DAA" w:rsidP="00061DAA">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are supportive for the disabling HARQ at least for DL. W.r.t the restriction for current spec, e.g., NB-IoT, according to following description, the consecutive scheduling for BS without waiting for the ACK/NACK transmission via PUSCH cannot be achieved:</w:t>
            </w:r>
          </w:p>
          <w:p w14:paraId="0130BE88"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lang w:val="en-GB"/>
              </w:rPr>
              <w:t xml:space="preserve">If a NB-IoT UE detects NPDCCH with DCI Format N1 ending in subframe n, and if the corresponding NPDSCH transmission starts from </w:t>
            </w:r>
            <w:proofErr w:type="spellStart"/>
            <w:r w:rsidRPr="005A271A">
              <w:rPr>
                <w:rFonts w:eastAsia="SimSun"/>
                <w:i/>
                <w:color w:val="000000" w:themeColor="text1"/>
                <w:lang w:val="en-GB"/>
              </w:rPr>
              <w:t>n+k</w:t>
            </w:r>
            <w:proofErr w:type="spellEnd"/>
            <w:r w:rsidRPr="005A271A">
              <w:rPr>
                <w:rFonts w:eastAsia="SimSun"/>
                <w:i/>
                <w:color w:val="000000" w:themeColor="text1"/>
                <w:lang w:val="en-GB"/>
              </w:rPr>
              <w:t xml:space="preserve">, and </w:t>
            </w:r>
          </w:p>
          <w:p w14:paraId="460A078D"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highlight w:val="yellow"/>
                <w:lang w:val="en-GB"/>
              </w:rPr>
              <w:t>-</w:t>
            </w:r>
            <w:r w:rsidRPr="005A271A">
              <w:rPr>
                <w:rFonts w:eastAsia="SimSun"/>
                <w:i/>
                <w:color w:val="000000" w:themeColor="text1"/>
                <w:highlight w:val="yellow"/>
                <w:lang w:val="en-GB"/>
              </w:rPr>
              <w:tab/>
              <w:t xml:space="preserve">for FDD, if the corresponding NPUSCH format 2 transmission starts from </w:t>
            </w:r>
            <w:proofErr w:type="spellStart"/>
            <w:r w:rsidRPr="005A271A">
              <w:rPr>
                <w:rFonts w:eastAsia="SimSun"/>
                <w:i/>
                <w:color w:val="000000" w:themeColor="text1"/>
                <w:highlight w:val="yellow"/>
                <w:lang w:val="en-GB"/>
              </w:rPr>
              <w:t>subframe</w:t>
            </w:r>
            <w:proofErr w:type="spellEnd"/>
            <w:r w:rsidRPr="005A271A">
              <w:rPr>
                <w:rFonts w:eastAsia="SimSun"/>
                <w:i/>
                <w:color w:val="000000" w:themeColor="text1"/>
                <w:highlight w:val="yellow"/>
                <w:lang w:val="en-GB"/>
              </w:rPr>
              <w:t xml:space="preserve"> </w:t>
            </w:r>
            <w:proofErr w:type="spellStart"/>
            <w:r w:rsidRPr="005A271A">
              <w:rPr>
                <w:rFonts w:eastAsia="SimSun"/>
                <w:i/>
                <w:color w:val="000000" w:themeColor="text1"/>
                <w:highlight w:val="yellow"/>
                <w:lang w:val="en-GB"/>
              </w:rPr>
              <w:t>n+m</w:t>
            </w:r>
            <w:proofErr w:type="spellEnd"/>
            <w:r w:rsidRPr="005A271A">
              <w:rPr>
                <w:rFonts w:eastAsia="SimSun"/>
                <w:i/>
                <w:color w:val="000000" w:themeColor="text1"/>
                <w:highlight w:val="yellow"/>
                <w:lang w:val="en-GB"/>
              </w:rPr>
              <w:t xml:space="preserve"> the UE is not required to monitor NPDCCH in any subframe starting from subframe n+ k to subframe n+m-1</w:t>
            </w:r>
            <w:r w:rsidRPr="005A271A">
              <w:rPr>
                <w:rFonts w:eastAsia="SimSun"/>
                <w:i/>
                <w:color w:val="000000" w:themeColor="text1"/>
                <w:lang w:val="en-GB"/>
              </w:rPr>
              <w:t xml:space="preserve">. </w:t>
            </w:r>
          </w:p>
          <w:p w14:paraId="09D08325" w14:textId="77777777" w:rsidR="00061DAA" w:rsidRPr="005A271A" w:rsidRDefault="00061DAA" w:rsidP="00061DAA">
            <w:pPr>
              <w:spacing w:beforeLines="50" w:before="120"/>
              <w:ind w:firstLineChars="0" w:firstLine="0"/>
              <w:jc w:val="left"/>
              <w:rPr>
                <w:rFonts w:eastAsia="SimSun"/>
                <w:i/>
                <w:color w:val="000000" w:themeColor="text1"/>
                <w:lang w:val="en-GB"/>
              </w:rPr>
            </w:pPr>
            <w:r w:rsidRPr="005A271A">
              <w:rPr>
                <w:rFonts w:eastAsia="SimSun"/>
                <w:i/>
                <w:color w:val="000000" w:themeColor="text1"/>
                <w:lang w:val="en-GB"/>
              </w:rPr>
              <w:t>-</w:t>
            </w:r>
            <w:r w:rsidRPr="005A271A">
              <w:rPr>
                <w:rFonts w:eastAsia="SimSun"/>
                <w:i/>
                <w:color w:val="000000" w:themeColor="text1"/>
                <w:lang w:val="en-GB"/>
              </w:rPr>
              <w:tab/>
              <w:t xml:space="preserve">for TDD, if the corresponding NPUSCH format 2 transmission ends in </w:t>
            </w:r>
            <w:proofErr w:type="spellStart"/>
            <w:r w:rsidRPr="005A271A">
              <w:rPr>
                <w:rFonts w:eastAsia="SimSun"/>
                <w:i/>
                <w:color w:val="000000" w:themeColor="text1"/>
                <w:lang w:val="en-GB"/>
              </w:rPr>
              <w:t>subframe</w:t>
            </w:r>
            <w:proofErr w:type="spellEnd"/>
            <w:r w:rsidRPr="005A271A">
              <w:rPr>
                <w:rFonts w:eastAsia="SimSun"/>
                <w:i/>
                <w:color w:val="000000" w:themeColor="text1"/>
                <w:lang w:val="en-GB"/>
              </w:rPr>
              <w:t xml:space="preserve"> </w:t>
            </w:r>
            <w:proofErr w:type="spellStart"/>
            <w:r w:rsidRPr="005A271A">
              <w:rPr>
                <w:rFonts w:eastAsia="SimSun"/>
                <w:i/>
                <w:color w:val="000000" w:themeColor="text1"/>
                <w:lang w:val="en-GB"/>
              </w:rPr>
              <w:t>n+m</w:t>
            </w:r>
            <w:proofErr w:type="spellEnd"/>
            <w:r w:rsidRPr="005A271A">
              <w:rPr>
                <w:rFonts w:eastAsia="SimSun"/>
                <w:i/>
                <w:color w:val="000000" w:themeColor="text1"/>
                <w:lang w:val="en-GB"/>
              </w:rPr>
              <w:t xml:space="preserve"> the UE is not required to monitor NPDCCH in any subframe starting from subframe n+ k to subframe n+m-1.</w:t>
            </w:r>
          </w:p>
          <w:p w14:paraId="1F43D5FF" w14:textId="77777777" w:rsidR="00061DAA" w:rsidRPr="005A271A" w:rsidRDefault="00061DAA" w:rsidP="00061DAA">
            <w:pPr>
              <w:spacing w:beforeLines="50" w:before="120"/>
              <w:ind w:firstLineChars="0" w:firstLine="0"/>
              <w:jc w:val="left"/>
              <w:rPr>
                <w:rFonts w:eastAsia="SimSun"/>
                <w:i/>
                <w:color w:val="000000" w:themeColor="text1"/>
                <w:lang w:val="en-GB"/>
              </w:rPr>
            </w:pPr>
          </w:p>
          <w:p w14:paraId="087549EB" w14:textId="77777777" w:rsidR="00061DAA" w:rsidRPr="005A271A" w:rsidRDefault="00061DAA" w:rsidP="00061DAA">
            <w:pPr>
              <w:pStyle w:val="B1"/>
              <w:ind w:left="0" w:firstLine="200"/>
              <w:rPr>
                <w:rFonts w:ascii="Times New Roman" w:hAnsi="Times New Roman" w:cs="Times New Roman"/>
                <w:i/>
                <w:color w:val="000000" w:themeColor="text1"/>
              </w:rPr>
            </w:pPr>
            <w:r w:rsidRPr="005A271A">
              <w:rPr>
                <w:rFonts w:ascii="Times New Roman" w:hAnsi="Times New Roman" w:cs="Times New Roman"/>
                <w:i/>
                <w:color w:val="000000" w:themeColor="text1"/>
              </w:rPr>
              <w:t>-</w:t>
            </w:r>
            <w:r w:rsidRPr="005A271A">
              <w:rPr>
                <w:rFonts w:ascii="Times New Roman" w:hAnsi="Times New Roman" w:cs="Times New Roman"/>
                <w:i/>
                <w:color w:val="000000" w:themeColor="text1"/>
              </w:rPr>
              <w:tab/>
              <w:t xml:space="preserve">if the NB-IoT UE detects NPDCCH with DCI Format N1 or N2 ending in subframe </w:t>
            </w:r>
            <w:r w:rsidRPr="005A271A">
              <w:rPr>
                <w:rFonts w:ascii="Times New Roman" w:hAnsi="Times New Roman" w:cs="Times New Roman"/>
                <w:i/>
                <w:iCs/>
                <w:color w:val="000000" w:themeColor="text1"/>
              </w:rPr>
              <w:t>n</w:t>
            </w:r>
            <w:r w:rsidRPr="005A271A">
              <w:rPr>
                <w:rFonts w:ascii="Times New Roman" w:hAnsi="Times New Roman" w:cs="Times New Roman"/>
                <w:i/>
                <w:color w:val="000000" w:themeColor="text1"/>
              </w:rPr>
              <w:t xml:space="preserve">, and if the corresponding NPDSCH transmission starts from </w:t>
            </w:r>
            <w:proofErr w:type="spellStart"/>
            <w:r w:rsidRPr="005A271A">
              <w:rPr>
                <w:rFonts w:ascii="Times New Roman" w:hAnsi="Times New Roman" w:cs="Times New Roman"/>
                <w:i/>
                <w:iCs/>
                <w:color w:val="000000" w:themeColor="text1"/>
              </w:rPr>
              <w:t>n+k</w:t>
            </w:r>
            <w:proofErr w:type="spellEnd"/>
            <w:r w:rsidRPr="005A271A">
              <w:rPr>
                <w:rFonts w:ascii="Times New Roman" w:hAnsi="Times New Roman" w:cs="Times New Roman"/>
                <w:i/>
                <w:color w:val="000000" w:themeColor="text1"/>
              </w:rPr>
              <w:t xml:space="preserve">, </w:t>
            </w:r>
            <w:r w:rsidRPr="0059573B">
              <w:rPr>
                <w:rFonts w:ascii="Times New Roman" w:hAnsi="Times New Roman" w:cs="Times New Roman"/>
                <w:i/>
                <w:color w:val="000000" w:themeColor="text1"/>
                <w:highlight w:val="yellow"/>
              </w:rPr>
              <w:t xml:space="preserve">the UE is not required to monitor NPDCCH in any subframe starting from subframe </w:t>
            </w:r>
            <w:r w:rsidRPr="0059573B">
              <w:rPr>
                <w:rFonts w:ascii="Times New Roman" w:hAnsi="Times New Roman" w:cs="Times New Roman"/>
                <w:i/>
                <w:iCs/>
                <w:color w:val="000000" w:themeColor="text1"/>
                <w:highlight w:val="yellow"/>
              </w:rPr>
              <w:t>n+1</w:t>
            </w:r>
            <w:r w:rsidRPr="0059573B">
              <w:rPr>
                <w:rFonts w:ascii="Times New Roman" w:hAnsi="Times New Roman" w:cs="Times New Roman"/>
                <w:i/>
                <w:color w:val="000000" w:themeColor="text1"/>
                <w:highlight w:val="yellow"/>
              </w:rPr>
              <w:t xml:space="preserve"> to subframe </w:t>
            </w:r>
            <w:r w:rsidRPr="0059573B">
              <w:rPr>
                <w:rFonts w:ascii="Times New Roman" w:hAnsi="Times New Roman" w:cs="Times New Roman"/>
                <w:i/>
                <w:iCs/>
                <w:color w:val="000000" w:themeColor="text1"/>
                <w:highlight w:val="yellow"/>
              </w:rPr>
              <w:t>n+k-1</w:t>
            </w:r>
            <w:r w:rsidRPr="0059573B">
              <w:rPr>
                <w:rFonts w:ascii="Times New Roman" w:hAnsi="Times New Roman" w:cs="Times New Roman"/>
                <w:i/>
                <w:color w:val="000000" w:themeColor="text1"/>
                <w:highlight w:val="yellow"/>
              </w:rPr>
              <w:t>.</w:t>
            </w:r>
          </w:p>
          <w:p w14:paraId="16A16B47" w14:textId="77777777" w:rsidR="00061DAA" w:rsidRDefault="00061DAA" w:rsidP="00061DAA">
            <w:pPr>
              <w:spacing w:beforeLines="50" w:before="120"/>
              <w:ind w:firstLineChars="0" w:firstLine="0"/>
              <w:jc w:val="left"/>
              <w:rPr>
                <w:rFonts w:eastAsia="DengXian"/>
                <w:lang w:val="en-GB" w:eastAsia="zh-CN"/>
              </w:rPr>
            </w:pPr>
          </w:p>
          <w:p w14:paraId="2B46C739" w14:textId="499D5164" w:rsidR="00061DAA" w:rsidRPr="00931740" w:rsidRDefault="00061DAA" w:rsidP="00061DAA">
            <w:pPr>
              <w:spacing w:beforeLines="50" w:before="120"/>
              <w:ind w:firstLineChars="0" w:firstLine="0"/>
              <w:jc w:val="left"/>
              <w:rPr>
                <w:rFonts w:eastAsia="DengXian"/>
                <w:lang w:eastAsia="zh-CN"/>
              </w:rPr>
            </w:pPr>
            <w:r>
              <w:rPr>
                <w:rFonts w:eastAsia="DengXian"/>
                <w:lang w:val="en-GB" w:eastAsia="zh-CN"/>
              </w:rPr>
              <w:t>Then, with disabling the HARQ feedback, the 1</w:t>
            </w:r>
            <w:r w:rsidRPr="0059573B">
              <w:rPr>
                <w:rFonts w:eastAsia="DengXian"/>
                <w:vertAlign w:val="superscript"/>
                <w:lang w:val="en-GB" w:eastAsia="zh-CN"/>
              </w:rPr>
              <w:t>st</w:t>
            </w:r>
            <w:r>
              <w:rPr>
                <w:rFonts w:eastAsia="DengXian"/>
                <w:lang w:val="en-GB" w:eastAsia="zh-CN"/>
              </w:rPr>
              <w:t xml:space="preserve"> restriction can be removed and eNB can schedule UE without impacts of corresponding PUSCH carrying ACK-NACK.</w:t>
            </w:r>
          </w:p>
        </w:tc>
      </w:tr>
      <w:tr w:rsidR="00126DC2" w:rsidRPr="00931740" w14:paraId="3E3B4B78" w14:textId="77777777" w:rsidTr="006E3AA1">
        <w:tc>
          <w:tcPr>
            <w:tcW w:w="1616" w:type="dxa"/>
            <w:tcBorders>
              <w:top w:val="single" w:sz="4" w:space="0" w:color="auto"/>
              <w:left w:val="single" w:sz="4" w:space="0" w:color="auto"/>
              <w:bottom w:val="single" w:sz="4" w:space="0" w:color="auto"/>
              <w:right w:val="single" w:sz="4" w:space="0" w:color="auto"/>
            </w:tcBorders>
          </w:tcPr>
          <w:p w14:paraId="6D7C291E" w14:textId="4D6F5471" w:rsidR="00126DC2" w:rsidRDefault="00B97FE3" w:rsidP="00061DAA">
            <w:pPr>
              <w:snapToGrid w:val="0"/>
              <w:ind w:firstLineChars="0" w:firstLine="0"/>
              <w:jc w:val="left"/>
              <w:rPr>
                <w:rFonts w:eastAsia="DengXian"/>
                <w:lang w:eastAsia="zh-CN"/>
              </w:rPr>
            </w:pPr>
            <w:r>
              <w:rPr>
                <w:rFonts w:eastAsia="DengXian"/>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4F425171" w14:textId="73F0C71B" w:rsidR="00B97FE3" w:rsidRPr="00B97FE3" w:rsidRDefault="00B97FE3" w:rsidP="00B97FE3">
            <w:pPr>
              <w:spacing w:beforeLines="50" w:before="120"/>
              <w:ind w:firstLineChars="0" w:firstLine="0"/>
              <w:jc w:val="left"/>
              <w:rPr>
                <w:rFonts w:eastAsia="DengXian"/>
                <w:b/>
                <w:bCs/>
                <w:lang w:val="en-GB" w:eastAsia="zh-CN"/>
              </w:rPr>
            </w:pPr>
            <w:r>
              <w:rPr>
                <w:rFonts w:eastAsia="DengXian"/>
                <w:lang w:eastAsia="zh-CN"/>
              </w:rPr>
              <w:t xml:space="preserve">Support conclusion. Note </w:t>
            </w:r>
            <w:proofErr w:type="gramStart"/>
            <w:r>
              <w:rPr>
                <w:rFonts w:eastAsia="DengXian"/>
                <w:lang w:eastAsia="zh-CN"/>
              </w:rPr>
              <w:t>that  RAN</w:t>
            </w:r>
            <w:proofErr w:type="gramEnd"/>
            <w:r>
              <w:rPr>
                <w:rFonts w:eastAsia="DengXian"/>
                <w:lang w:eastAsia="zh-CN"/>
              </w:rPr>
              <w:t>2#114-e made agreement “</w:t>
            </w:r>
            <w:r w:rsidRPr="00753B30">
              <w:rPr>
                <w:rFonts w:eastAsia="DengXian"/>
                <w:b/>
                <w:bCs/>
                <w:color w:val="FF0000"/>
                <w:highlight w:val="yellow"/>
                <w:lang w:val="en-GB" w:eastAsia="zh-CN"/>
              </w:rPr>
              <w:t>Disabling of HARQ feedback is not essential</w:t>
            </w:r>
            <w:r>
              <w:rPr>
                <w:rFonts w:eastAsia="DengXian"/>
                <w:b/>
                <w:bCs/>
                <w:lang w:val="en-GB" w:eastAsia="zh-CN"/>
              </w:rPr>
              <w:t xml:space="preserve">”. </w:t>
            </w:r>
            <w:r w:rsidRPr="00B97FE3">
              <w:rPr>
                <w:rFonts w:eastAsia="DengXian"/>
                <w:bCs/>
                <w:lang w:val="en-GB" w:eastAsia="zh-CN"/>
              </w:rPr>
              <w:t>RAN1 should align with RAN2 on this topic.</w:t>
            </w:r>
          </w:p>
        </w:tc>
      </w:tr>
      <w:tr w:rsidR="005C4053" w:rsidRPr="00931740" w14:paraId="418488E9" w14:textId="77777777" w:rsidTr="006E3AA1">
        <w:tc>
          <w:tcPr>
            <w:tcW w:w="1616" w:type="dxa"/>
            <w:tcBorders>
              <w:top w:val="single" w:sz="4" w:space="0" w:color="auto"/>
              <w:left w:val="single" w:sz="4" w:space="0" w:color="auto"/>
              <w:bottom w:val="single" w:sz="4" w:space="0" w:color="auto"/>
              <w:right w:val="single" w:sz="4" w:space="0" w:color="auto"/>
            </w:tcBorders>
          </w:tcPr>
          <w:p w14:paraId="781458DC" w14:textId="52CF6F00" w:rsidR="005C4053" w:rsidRDefault="005C4053" w:rsidP="00061DAA">
            <w:pPr>
              <w:snapToGrid w:val="0"/>
              <w:ind w:firstLineChars="0" w:firstLine="0"/>
              <w:jc w:val="left"/>
              <w:rPr>
                <w:rFonts w:eastAsia="DengXian"/>
                <w:lang w:eastAsia="zh-CN"/>
              </w:rPr>
            </w:pPr>
            <w:r>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44DC0CC3"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Responding to ZTE’s comment…</w:t>
            </w:r>
          </w:p>
          <w:p w14:paraId="55318202"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Our recollection of the rationale for the UE not having to monitor for NPDCCH between NPDSCH and NPUSCH format 2 is to allow UE complexity reduction: the UE does not need to have the extra burden of decoding NPDCCH while it is also decoding NPDSCH and encoding NPUSCH format 2.</w:t>
            </w:r>
          </w:p>
          <w:p w14:paraId="3FA1E96B" w14:textId="385CF1F0" w:rsidR="005C4053" w:rsidRDefault="005C4053" w:rsidP="00B97FE3">
            <w:pPr>
              <w:spacing w:beforeLines="50" w:before="120"/>
              <w:ind w:firstLineChars="0" w:firstLine="0"/>
              <w:jc w:val="left"/>
              <w:rPr>
                <w:rFonts w:eastAsia="DengXian"/>
                <w:lang w:eastAsia="zh-CN"/>
              </w:rPr>
            </w:pPr>
            <w:r>
              <w:rPr>
                <w:rFonts w:eastAsia="DengXian"/>
                <w:lang w:eastAsia="zh-CN"/>
              </w:rPr>
              <w:t>The quoted text from the specification doesn’t change the point that Ericsson made (and we made less eloquently in the SONY3 comment).</w:t>
            </w:r>
          </w:p>
        </w:tc>
      </w:tr>
      <w:tr w:rsidR="00E47975" w:rsidRPr="00931740" w14:paraId="79C791ED" w14:textId="77777777" w:rsidTr="006E3AA1">
        <w:tc>
          <w:tcPr>
            <w:tcW w:w="1616" w:type="dxa"/>
            <w:tcBorders>
              <w:top w:val="single" w:sz="4" w:space="0" w:color="auto"/>
              <w:left w:val="single" w:sz="4" w:space="0" w:color="auto"/>
              <w:bottom w:val="single" w:sz="4" w:space="0" w:color="auto"/>
              <w:right w:val="single" w:sz="4" w:space="0" w:color="auto"/>
            </w:tcBorders>
          </w:tcPr>
          <w:p w14:paraId="1EE341A1" w14:textId="3D08A50D" w:rsidR="00E47975" w:rsidRDefault="00E47975" w:rsidP="00061DAA">
            <w:pPr>
              <w:snapToGrid w:val="0"/>
              <w:ind w:firstLineChars="0" w:firstLine="0"/>
              <w:jc w:val="left"/>
              <w:rPr>
                <w:rFonts w:eastAsia="DengXian"/>
                <w:lang w:eastAsia="zh-CN"/>
              </w:rPr>
            </w:pPr>
            <w:r>
              <w:rPr>
                <w:rFonts w:eastAsia="DengXian"/>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0F598ECA" w14:textId="2DD99BD9" w:rsidR="00E47975" w:rsidRDefault="00E47975" w:rsidP="00B97FE3">
            <w:pPr>
              <w:spacing w:beforeLines="50" w:before="120"/>
              <w:ind w:firstLineChars="0" w:firstLine="0"/>
              <w:jc w:val="left"/>
              <w:rPr>
                <w:rFonts w:eastAsia="DengXian"/>
                <w:lang w:eastAsia="zh-CN"/>
              </w:rPr>
            </w:pPr>
            <w:r w:rsidRPr="00E47975">
              <w:rPr>
                <w:rFonts w:eastAsia="DengXian"/>
                <w:lang w:eastAsia="zh-CN"/>
              </w:rPr>
              <w:t xml:space="preserve">Disabling HARQ feedback can be considered in later releases.   </w:t>
            </w:r>
          </w:p>
        </w:tc>
      </w:tr>
    </w:tbl>
    <w:p w14:paraId="0DCA5C5F" w14:textId="1FC322AD"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lastRenderedPageBreak/>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DengXian"/>
                <w:lang w:eastAsia="zh-CN"/>
              </w:rPr>
            </w:pPr>
            <w:r>
              <w:rPr>
                <w:rFonts w:eastAsia="DengXian"/>
                <w:lang w:eastAsia="zh-CN"/>
              </w:rPr>
              <w:t>We understand that disabling HARQ feedback relates to DL PDSCH transmissions. Hence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DengXian"/>
                <w:lang w:eastAsia="zh-CN"/>
              </w:rPr>
            </w:pPr>
            <w:r>
              <w:rPr>
                <w:rFonts w:eastAsia="DengXian"/>
                <w:lang w:eastAsia="zh-CN"/>
              </w:rPr>
              <w:t>Only the L1 reliability of DL transmissions is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DengXian"/>
                <w:lang w:eastAsia="zh-CN"/>
              </w:rPr>
            </w:pPr>
          </w:p>
          <w:p w14:paraId="0776016B" w14:textId="7F46EEA7" w:rsidR="00BE0EDC" w:rsidRDefault="00BE0EDC" w:rsidP="0096295D">
            <w:pPr>
              <w:spacing w:beforeLines="50" w:before="120"/>
              <w:ind w:firstLineChars="0" w:firstLine="0"/>
              <w:jc w:val="left"/>
              <w:rPr>
                <w:rFonts w:eastAsia="DengXian"/>
                <w:lang w:eastAsia="zh-CN"/>
              </w:rPr>
            </w:pPr>
            <w:r>
              <w:rPr>
                <w:rFonts w:eastAsia="DengXian"/>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DengXian"/>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Disabling HARQ feedback can improve uplink throughput in NTN as more resource would be available in uplink. </w:t>
            </w:r>
            <w:r w:rsidRPr="00BE0EDC">
              <w:rPr>
                <w:rFonts w:eastAsia="DengXian"/>
                <w:strike/>
                <w:color w:val="FF0000"/>
                <w:lang w:eastAsia="zh-CN" w:bidi="ar"/>
              </w:rPr>
              <w:t>although a</w:t>
            </w:r>
            <w:r w:rsidRPr="00675026">
              <w:rPr>
                <w:rFonts w:eastAsia="DengXian"/>
                <w:lang w:eastAsia="zh-CN" w:bidi="ar"/>
              </w:rPr>
              <w:t xml:space="preserve"> </w:t>
            </w:r>
            <w:proofErr w:type="spellStart"/>
            <w:r w:rsidRPr="00BE0EDC">
              <w:rPr>
                <w:rFonts w:eastAsia="DengXian"/>
                <w:color w:val="FF0000"/>
                <w:lang w:eastAsia="zh-CN" w:bidi="ar"/>
              </w:rPr>
              <w:t>A</w:t>
            </w:r>
            <w:proofErr w:type="spellEnd"/>
            <w:r w:rsidRPr="00BE0EDC">
              <w:rPr>
                <w:rFonts w:eastAsia="DengXian"/>
                <w:color w:val="FF0000"/>
                <w:lang w:eastAsia="zh-CN" w:bidi="ar"/>
              </w:rPr>
              <w:t xml:space="preserve"> </w:t>
            </w:r>
            <w:r w:rsidRPr="00675026">
              <w:rPr>
                <w:rFonts w:eastAsiaTheme="minorHAnsi"/>
              </w:rPr>
              <w:t xml:space="preserve">gNB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DengXian"/>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DengXian"/>
                <w:lang w:eastAsia="zh-CN"/>
              </w:rPr>
            </w:pPr>
          </w:p>
          <w:p w14:paraId="3B1C4CC8" w14:textId="68D0C180" w:rsidR="00BE0EDC" w:rsidRDefault="00BE0EDC" w:rsidP="0096295D">
            <w:pPr>
              <w:spacing w:beforeLines="50" w:before="120"/>
              <w:ind w:firstLineChars="0" w:firstLine="0"/>
              <w:jc w:val="left"/>
              <w:rPr>
                <w:rFonts w:eastAsia="DengXian"/>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DengXian"/>
                <w:lang w:eastAsia="zh-CN"/>
              </w:rPr>
            </w:pPr>
            <w:r w:rsidRPr="00931740">
              <w:rPr>
                <w:rFonts w:eastAsia="DengXian"/>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DengXian"/>
              </w:rPr>
            </w:pPr>
            <w:r w:rsidRPr="00931740">
              <w:rPr>
                <w:rFonts w:eastAsia="DengXian"/>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DengXian"/>
              </w:rPr>
            </w:pPr>
          </w:p>
          <w:p w14:paraId="596742D6" w14:textId="0FE21B41" w:rsidR="00931740" w:rsidRPr="00931740" w:rsidRDefault="00931740" w:rsidP="00931740">
            <w:pPr>
              <w:spacing w:beforeLines="50" w:before="120"/>
              <w:ind w:firstLineChars="0" w:firstLine="0"/>
              <w:jc w:val="left"/>
              <w:rPr>
                <w:rFonts w:eastAsia="DengXian"/>
                <w:lang w:eastAsia="zh-CN"/>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DengXian"/>
                <w:lang w:eastAsia="zh-CN" w:bidi="ar"/>
              </w:rPr>
              <w:t xml:space="preserve"> and latency. Disabling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uplink throughput in NTN as more resource would be available in uplink. </w:t>
            </w:r>
            <w:r w:rsidRPr="00931740">
              <w:rPr>
                <w:rFonts w:eastAsia="DengXian"/>
                <w:strike/>
                <w:color w:val="FF0000"/>
                <w:lang w:eastAsia="zh-CN" w:bidi="ar"/>
              </w:rPr>
              <w:t>although a</w:t>
            </w:r>
            <w:r w:rsidRPr="00931740">
              <w:rPr>
                <w:rFonts w:eastAsia="DengXian"/>
                <w:lang w:eastAsia="zh-CN" w:bidi="ar"/>
              </w:rPr>
              <w:t xml:space="preserve"> </w:t>
            </w:r>
            <w:r w:rsidRPr="00931740">
              <w:rPr>
                <w:rFonts w:eastAsia="DengXian"/>
                <w:color w:val="4472C4" w:themeColor="accent5"/>
                <w:u w:val="single"/>
                <w:lang w:eastAsia="zh-CN" w:bidi="ar"/>
              </w:rPr>
              <w:t>Disabling HARQ m</w:t>
            </w:r>
            <w:r>
              <w:rPr>
                <w:rFonts w:eastAsia="DengXian"/>
                <w:color w:val="4472C4" w:themeColor="accent5"/>
                <w:u w:val="single"/>
                <w:lang w:eastAsia="zh-CN" w:bidi="ar"/>
              </w:rPr>
              <w:t>ight</w:t>
            </w:r>
            <w:r w:rsidRPr="00931740">
              <w:rPr>
                <w:rFonts w:eastAsia="DengXian"/>
                <w:color w:val="4472C4" w:themeColor="accent5"/>
                <w:u w:val="single"/>
                <w:lang w:eastAsia="zh-CN" w:bidi="ar"/>
              </w:rPr>
              <w:t xml:space="preserve"> not reduce HARQ stalling since already the existing specification allows a</w:t>
            </w:r>
            <w:r w:rsidRPr="00931740">
              <w:rPr>
                <w:rFonts w:eastAsia="DengXian"/>
                <w:color w:val="FF0000"/>
                <w:lang w:eastAsia="zh-CN" w:bidi="ar"/>
              </w:rPr>
              <w:t xml:space="preserve"> </w:t>
            </w:r>
            <w:r w:rsidRPr="00931740">
              <w:rPr>
                <w:rFonts w:eastAsiaTheme="minorHAnsi"/>
              </w:rPr>
              <w:t xml:space="preserve">gNB </w:t>
            </w:r>
            <w:proofErr w:type="spellStart"/>
            <w:r w:rsidRPr="00931740">
              <w:rPr>
                <w:rFonts w:eastAsiaTheme="minorHAnsi"/>
                <w:color w:val="4472C4" w:themeColor="accent5"/>
                <w:u w:val="single"/>
              </w:rPr>
              <w:t>to</w:t>
            </w:r>
            <w:r w:rsidRPr="00931740">
              <w:rPr>
                <w:rFonts w:eastAsiaTheme="minorHAnsi"/>
                <w:strike/>
                <w:color w:val="4472C4" w:themeColor="accent5"/>
              </w:rPr>
              <w:t>can</w:t>
            </w:r>
            <w:proofErr w:type="spellEnd"/>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r w:rsidR="00F81625" w:rsidRPr="00B70F28" w14:paraId="5D181D49" w14:textId="77777777" w:rsidTr="0096295D">
        <w:tc>
          <w:tcPr>
            <w:tcW w:w="1616" w:type="dxa"/>
            <w:tcBorders>
              <w:top w:val="single" w:sz="4" w:space="0" w:color="auto"/>
              <w:left w:val="single" w:sz="4" w:space="0" w:color="auto"/>
              <w:bottom w:val="single" w:sz="4" w:space="0" w:color="auto"/>
              <w:right w:val="single" w:sz="4" w:space="0" w:color="auto"/>
            </w:tcBorders>
          </w:tcPr>
          <w:p w14:paraId="431BF2CF" w14:textId="3C27E00A" w:rsidR="00F81625" w:rsidRPr="00931740" w:rsidRDefault="00F81625" w:rsidP="00931740">
            <w:pPr>
              <w:snapToGrid w:val="0"/>
              <w:ind w:firstLineChars="0" w:firstLine="0"/>
              <w:jc w:val="left"/>
              <w:rPr>
                <w:rFonts w:eastAsia="DengXian"/>
                <w:lang w:eastAsia="zh-CN"/>
              </w:rPr>
            </w:pPr>
            <w:r w:rsidRPr="00070565">
              <w:rPr>
                <w:rFonts w:eastAsia="DengXian"/>
                <w:color w:val="C00000"/>
                <w:lang w:eastAsia="zh-CN"/>
              </w:rPr>
              <w:lastRenderedPageBreak/>
              <w:t>Qualcomm</w:t>
            </w:r>
          </w:p>
        </w:tc>
        <w:tc>
          <w:tcPr>
            <w:tcW w:w="7739" w:type="dxa"/>
            <w:tcBorders>
              <w:top w:val="single" w:sz="4" w:space="0" w:color="auto"/>
              <w:left w:val="single" w:sz="4" w:space="0" w:color="auto"/>
              <w:bottom w:val="single" w:sz="4" w:space="0" w:color="auto"/>
              <w:right w:val="single" w:sz="4" w:space="0" w:color="auto"/>
            </w:tcBorders>
          </w:tcPr>
          <w:p w14:paraId="3BA00543" w14:textId="3D1676D3" w:rsidR="00F81625" w:rsidRPr="00070565" w:rsidRDefault="00F81625" w:rsidP="00931740">
            <w:pPr>
              <w:ind w:firstLineChars="0" w:firstLine="0"/>
              <w:contextualSpacing/>
              <w:jc w:val="left"/>
              <w:rPr>
                <w:rFonts w:eastAsia="DengXian"/>
                <w:color w:val="C00000"/>
              </w:rPr>
            </w:pPr>
            <w:r w:rsidRPr="00070565">
              <w:rPr>
                <w:rFonts w:eastAsia="DengXian"/>
                <w:color w:val="C00000"/>
              </w:rPr>
              <w:t xml:space="preserve">We remain extremely disappointed at the rigidity demonstrated by several companies in refusing to </w:t>
            </w:r>
            <w:r w:rsidR="00070565">
              <w:rPr>
                <w:rFonts w:eastAsia="DengXian"/>
                <w:color w:val="C00000"/>
              </w:rPr>
              <w:t>consider</w:t>
            </w:r>
            <w:r w:rsidRPr="00070565">
              <w:rPr>
                <w:rFonts w:eastAsia="DengXian"/>
                <w:color w:val="C00000"/>
              </w:rPr>
              <w:t xml:space="preserve"> something as simple (with precedent in NB-IoT for SC-PTM, as well as supported in NR-NTN) as feedback-disabling, which had clear, demonstrable </w:t>
            </w:r>
            <w:r w:rsidR="00070565">
              <w:rPr>
                <w:rFonts w:eastAsia="DengXian"/>
                <w:color w:val="C00000"/>
              </w:rPr>
              <w:t xml:space="preserve">beneficial </w:t>
            </w:r>
            <w:r w:rsidRPr="00070565">
              <w:rPr>
                <w:rFonts w:eastAsia="DengXian"/>
                <w:color w:val="C00000"/>
              </w:rPr>
              <w:t>impacts on throughput, latency, and UE power savings—especially in GEO NTN networks.</w:t>
            </w:r>
          </w:p>
          <w:p w14:paraId="051BF3B6" w14:textId="77777777" w:rsidR="00F81625" w:rsidRPr="00070565" w:rsidRDefault="00F81625" w:rsidP="00931740">
            <w:pPr>
              <w:ind w:firstLineChars="0" w:firstLine="0"/>
              <w:contextualSpacing/>
              <w:jc w:val="left"/>
              <w:rPr>
                <w:rFonts w:eastAsia="DengXian"/>
                <w:color w:val="C00000"/>
              </w:rPr>
            </w:pPr>
          </w:p>
          <w:p w14:paraId="45FFFFF3" w14:textId="75A7A4F7" w:rsidR="00F81625" w:rsidRPr="00070565" w:rsidRDefault="00F81625" w:rsidP="00931740">
            <w:pPr>
              <w:ind w:firstLineChars="0" w:firstLine="0"/>
              <w:contextualSpacing/>
              <w:jc w:val="left"/>
              <w:rPr>
                <w:rFonts w:eastAsia="DengXian"/>
                <w:color w:val="C00000"/>
              </w:rPr>
            </w:pPr>
            <w:r w:rsidRPr="00070565">
              <w:rPr>
                <w:rFonts w:eastAsia="DengXian"/>
                <w:color w:val="C00000"/>
              </w:rPr>
              <w:t>However, we do recognize that any efforts to try to change companies’ minds is unlikely to succeed, given such rigid views. To that then, we can reluctantly accept the conclusion of “no</w:t>
            </w:r>
            <w:r w:rsidR="00070565">
              <w:rPr>
                <w:rFonts w:eastAsia="DengXian"/>
                <w:color w:val="C00000"/>
              </w:rPr>
              <w:t xml:space="preserve"> </w:t>
            </w:r>
            <w:r w:rsidRPr="00070565">
              <w:rPr>
                <w:rFonts w:eastAsia="DengXian"/>
                <w:color w:val="C00000"/>
              </w:rPr>
              <w:t xml:space="preserve">consensus to specify” </w:t>
            </w:r>
            <w:r w:rsidR="00070565">
              <w:rPr>
                <w:rFonts w:eastAsia="DengXian"/>
                <w:color w:val="C00000"/>
              </w:rPr>
              <w:t xml:space="preserve">feedback-disabling </w:t>
            </w:r>
            <w:r w:rsidRPr="00070565">
              <w:rPr>
                <w:rFonts w:eastAsia="DengXian"/>
                <w:color w:val="C00000"/>
              </w:rPr>
              <w:t xml:space="preserve">in Rel17, but we would ask for </w:t>
            </w:r>
            <w:r w:rsidRPr="00070565">
              <w:rPr>
                <w:rFonts w:eastAsia="DengXian"/>
                <w:b/>
                <w:bCs/>
                <w:color w:val="C00000"/>
              </w:rPr>
              <w:t>some rewording and inclusion of company observations in a section/annex/appendix of the TR</w:t>
            </w:r>
            <w:r w:rsidRPr="00070565">
              <w:rPr>
                <w:rFonts w:eastAsia="DengXian"/>
                <w:color w:val="C00000"/>
              </w:rPr>
              <w:t>.</w:t>
            </w:r>
          </w:p>
          <w:p w14:paraId="0428A65D" w14:textId="77777777" w:rsidR="00F81625" w:rsidRPr="00070565" w:rsidRDefault="00F81625" w:rsidP="00931740">
            <w:pPr>
              <w:ind w:firstLineChars="0" w:firstLine="0"/>
              <w:contextualSpacing/>
              <w:jc w:val="left"/>
              <w:rPr>
                <w:rFonts w:eastAsia="DengXian"/>
                <w:color w:val="C00000"/>
              </w:rPr>
            </w:pPr>
          </w:p>
          <w:p w14:paraId="54F15F1E" w14:textId="3C92FFA7" w:rsidR="00346E8B" w:rsidRPr="00070565" w:rsidRDefault="00F81625" w:rsidP="00931740">
            <w:pPr>
              <w:ind w:firstLineChars="0" w:firstLine="0"/>
              <w:contextualSpacing/>
              <w:jc w:val="left"/>
              <w:rPr>
                <w:rFonts w:eastAsia="DengXian"/>
                <w:color w:val="C00000"/>
              </w:rPr>
            </w:pPr>
            <w:r w:rsidRPr="00070565">
              <w:rPr>
                <w:rFonts w:eastAsia="DengXian"/>
                <w:color w:val="C00000"/>
              </w:rPr>
              <w:t xml:space="preserve">While we acknowledge that the workaround proposed by Ericsson to mitigate the throughput/latency to </w:t>
            </w:r>
            <w:r w:rsidR="00070565">
              <w:rPr>
                <w:rFonts w:eastAsia="DengXian"/>
                <w:color w:val="C00000"/>
              </w:rPr>
              <w:t>a large</w:t>
            </w:r>
            <w:r w:rsidRPr="00070565">
              <w:rPr>
                <w:rFonts w:eastAsia="DengXian"/>
                <w:color w:val="C00000"/>
              </w:rPr>
              <w:t xml:space="preserve"> extent is “permissible” in the specs, it is more of a “way around” the intent of current specifications, w</w:t>
            </w:r>
            <w:r w:rsidR="00070565">
              <w:rPr>
                <w:rFonts w:eastAsia="DengXian"/>
                <w:color w:val="C00000"/>
              </w:rPr>
              <w:t>hile</w:t>
            </w:r>
            <w:r w:rsidRPr="00070565">
              <w:rPr>
                <w:rFonts w:eastAsia="DengXian"/>
                <w:color w:val="C00000"/>
              </w:rPr>
              <w:t xml:space="preserve"> transmitting a “dummy” HARQ-ACK (which may have some ancillary benefit, but definitely is not used for its primary purpose). This still incurs a throughput/latency loss of ~2x (especially keeping in mind the mostly poor UL link budgets, requiring long HARQ-ACK transmission times), as well as </w:t>
            </w:r>
            <w:r w:rsidR="00070565">
              <w:rPr>
                <w:rFonts w:eastAsia="DengXian"/>
                <w:color w:val="C00000"/>
              </w:rPr>
              <w:t>increases</w:t>
            </w:r>
            <w:r w:rsidRPr="00070565">
              <w:rPr>
                <w:rFonts w:eastAsia="DengXian"/>
                <w:color w:val="C00000"/>
              </w:rPr>
              <w:t xml:space="preserve"> UE power </w:t>
            </w:r>
            <w:r w:rsidR="00070565">
              <w:rPr>
                <w:rFonts w:eastAsia="DengXian"/>
                <w:color w:val="C00000"/>
              </w:rPr>
              <w:t xml:space="preserve">consumption </w:t>
            </w:r>
            <w:r w:rsidRPr="00070565">
              <w:rPr>
                <w:rFonts w:eastAsia="DengXian"/>
                <w:color w:val="C00000"/>
              </w:rPr>
              <w:t>(again, accentuated by an “always on” dummy HARQ ACK, which spans several milliseconds, owing to the poor uplink link budgets). To that end, while acknowledging Ericsson’s proposal as “a solution”, we don’t agree with their statement above that “</w:t>
            </w:r>
            <w:r w:rsidR="00346E8B" w:rsidRPr="00070565">
              <w:rPr>
                <w:rFonts w:eastAsia="DengXian"/>
                <w:color w:val="C00000"/>
                <w:u w:val="single"/>
                <w:lang w:eastAsia="zh-CN" w:bidi="ar"/>
              </w:rPr>
              <w:t>Disabling HARQ might not reduce HARQ stalling since…</w:t>
            </w:r>
            <w:r w:rsidR="00346E8B" w:rsidRPr="00070565">
              <w:rPr>
                <w:rFonts w:eastAsia="DengXian"/>
                <w:color w:val="C00000"/>
              </w:rPr>
              <w:t>”.</w:t>
            </w:r>
          </w:p>
          <w:p w14:paraId="4C6E4DD4" w14:textId="77777777" w:rsidR="00346E8B" w:rsidRPr="00070565" w:rsidRDefault="00346E8B" w:rsidP="00931740">
            <w:pPr>
              <w:ind w:firstLineChars="0" w:firstLine="0"/>
              <w:contextualSpacing/>
              <w:jc w:val="left"/>
              <w:rPr>
                <w:rFonts w:eastAsia="DengXian"/>
                <w:color w:val="C00000"/>
              </w:rPr>
            </w:pPr>
          </w:p>
          <w:p w14:paraId="7A423E57" w14:textId="59475CE9" w:rsidR="00346E8B" w:rsidRPr="00070565" w:rsidRDefault="00346E8B" w:rsidP="00931740">
            <w:pPr>
              <w:ind w:firstLineChars="0" w:firstLine="0"/>
              <w:contextualSpacing/>
              <w:jc w:val="left"/>
              <w:rPr>
                <w:rFonts w:eastAsia="DengXian"/>
                <w:color w:val="C00000"/>
              </w:rPr>
            </w:pPr>
            <w:r w:rsidRPr="00070565">
              <w:rPr>
                <w:rFonts w:eastAsia="DengXian"/>
                <w:color w:val="C00000"/>
              </w:rPr>
              <w:t>We would prefer the “text” to be more along the lines of what Sony mentioned, but with the following changes</w:t>
            </w:r>
            <w:r w:rsidR="00070565">
              <w:rPr>
                <w:rFonts w:eastAsia="DengXian"/>
                <w:color w:val="C00000"/>
              </w:rPr>
              <w:t xml:space="preserve"> (marked in </w:t>
            </w:r>
            <w:r w:rsidR="00070565" w:rsidRPr="00070565">
              <w:rPr>
                <w:rFonts w:eastAsia="DengXian"/>
                <w:b/>
                <w:bCs/>
                <w:color w:val="7030A0"/>
              </w:rPr>
              <w:t>purple</w:t>
            </w:r>
            <w:r w:rsidR="00070565">
              <w:rPr>
                <w:rFonts w:eastAsia="DengXian"/>
                <w:color w:val="C00000"/>
              </w:rPr>
              <w:t>)</w:t>
            </w:r>
            <w:r w:rsidRPr="00070565">
              <w:rPr>
                <w:rFonts w:eastAsia="DengXian"/>
                <w:color w:val="C00000"/>
              </w:rPr>
              <w:t>:</w:t>
            </w:r>
          </w:p>
          <w:p w14:paraId="78F9475B" w14:textId="77777777" w:rsidR="00346E8B" w:rsidRDefault="00346E8B" w:rsidP="00931740">
            <w:pPr>
              <w:ind w:firstLineChars="0" w:firstLine="0"/>
              <w:contextualSpacing/>
              <w:jc w:val="left"/>
              <w:rPr>
                <w:rFonts w:eastAsia="DengXian"/>
              </w:rPr>
            </w:pPr>
          </w:p>
          <w:p w14:paraId="16C9C163" w14:textId="6D998D48" w:rsidR="00070565" w:rsidRDefault="00070565" w:rsidP="00931740">
            <w:pPr>
              <w:ind w:firstLineChars="0" w:firstLine="0"/>
              <w:contextualSpacing/>
              <w:jc w:val="left"/>
              <w:rPr>
                <w:rFonts w:eastAsia="DengXian"/>
                <w:b/>
                <w:bCs/>
                <w:lang w:eastAsia="zh-CN" w:bidi="ar"/>
              </w:rPr>
            </w:pPr>
            <w:r>
              <w:rPr>
                <w:b/>
                <w:bCs/>
                <w:lang w:eastAsia="x-none"/>
              </w:rPr>
              <w:t>“</w:t>
            </w:r>
            <w:r w:rsidR="00346E8B" w:rsidRPr="00485E31">
              <w:rPr>
                <w:b/>
                <w:bCs/>
                <w:lang w:eastAsia="x-none"/>
              </w:rPr>
              <w:t>RAN1 discussed</w:t>
            </w:r>
            <w:r w:rsidR="00346E8B" w:rsidRPr="00485E31">
              <w:rPr>
                <w:b/>
                <w:bCs/>
              </w:rPr>
              <w:t xml:space="preserve"> </w:t>
            </w:r>
            <w:r w:rsidR="00346E8B" w:rsidRPr="00485E31">
              <w:rPr>
                <w:rFonts w:eastAsia="DengXian"/>
                <w:b/>
                <w:bCs/>
                <w:lang w:eastAsia="zh-CN" w:bidi="ar"/>
              </w:rPr>
              <w:t xml:space="preserve">disabling HARQ feedback for downlink transmission. </w:t>
            </w:r>
            <w:r w:rsidR="00346E8B" w:rsidRPr="00485E31">
              <w:rPr>
                <w:b/>
                <w:bCs/>
              </w:rPr>
              <w:t xml:space="preserve">This can mitigate HARQ stalling which </w:t>
            </w:r>
            <w:r w:rsidR="00346E8B" w:rsidRPr="00485E31">
              <w:rPr>
                <w:b/>
                <w:bCs/>
                <w:strike/>
                <w:color w:val="7030A0"/>
              </w:rPr>
              <w:t>is due</w:t>
            </w:r>
            <w:r w:rsidR="00346E8B" w:rsidRPr="00485E31">
              <w:rPr>
                <w:b/>
                <w:bCs/>
                <w:color w:val="7030A0"/>
              </w:rPr>
              <w:t xml:space="preserve"> may result from a </w:t>
            </w:r>
            <w:r w:rsidR="00346E8B" w:rsidRPr="00485E31">
              <w:rPr>
                <w:b/>
                <w:bCs/>
                <w:strike/>
                <w:color w:val="7030A0"/>
              </w:rPr>
              <w:t>to the</w:t>
            </w:r>
            <w:r w:rsidR="00346E8B" w:rsidRPr="00485E31">
              <w:rPr>
                <w:b/>
                <w:bCs/>
              </w:rPr>
              <w:t xml:space="preserve"> large RTT in NTN and benefit UE power consumption</w:t>
            </w:r>
            <w:r w:rsidR="00346E8B" w:rsidRPr="00485E31">
              <w:rPr>
                <w:rFonts w:eastAsia="DengXian"/>
                <w:b/>
                <w:bCs/>
                <w:lang w:eastAsia="zh-CN" w:bidi="ar"/>
              </w:rPr>
              <w:t xml:space="preserve"> and latency. </w:t>
            </w:r>
          </w:p>
          <w:p w14:paraId="6020BCD1" w14:textId="77777777" w:rsidR="00070565" w:rsidRDefault="00070565" w:rsidP="00931740">
            <w:pPr>
              <w:ind w:firstLineChars="0" w:firstLine="0"/>
              <w:contextualSpacing/>
              <w:jc w:val="left"/>
              <w:rPr>
                <w:rFonts w:eastAsia="DengXian"/>
                <w:b/>
                <w:bCs/>
                <w:lang w:eastAsia="zh-CN" w:bidi="ar"/>
              </w:rPr>
            </w:pPr>
          </w:p>
          <w:p w14:paraId="7BD845E2" w14:textId="68FF2499" w:rsidR="00346E8B" w:rsidRPr="00485E31" w:rsidRDefault="00346E8B" w:rsidP="00931740">
            <w:pPr>
              <w:ind w:firstLineChars="0" w:firstLine="0"/>
              <w:contextualSpacing/>
              <w:jc w:val="left"/>
              <w:rPr>
                <w:rFonts w:eastAsia="DengXian"/>
                <w:b/>
                <w:bCs/>
                <w:lang w:eastAsia="zh-CN" w:bidi="ar"/>
              </w:rPr>
            </w:pPr>
            <w:r w:rsidRPr="00485E31">
              <w:rPr>
                <w:rFonts w:eastAsia="DengXian"/>
                <w:b/>
                <w:bCs/>
                <w:lang w:eastAsia="zh-CN" w:bidi="ar"/>
              </w:rPr>
              <w:t xml:space="preserve">Disabling HARQ feedback can improve </w:t>
            </w:r>
            <w:r w:rsidRPr="00485E31">
              <w:rPr>
                <w:rFonts w:eastAsia="DengXian"/>
                <w:b/>
                <w:bCs/>
                <w:strike/>
                <w:color w:val="7030A0"/>
                <w:lang w:eastAsia="zh-CN" w:bidi="ar"/>
              </w:rPr>
              <w:t>uplink</w:t>
            </w:r>
            <w:r w:rsidRPr="00485E31">
              <w:rPr>
                <w:rFonts w:eastAsia="DengXian"/>
                <w:b/>
                <w:bCs/>
                <w:color w:val="7030A0"/>
                <w:lang w:eastAsia="zh-CN" w:bidi="ar"/>
              </w:rPr>
              <w:t xml:space="preserve"> downlink throughput</w:t>
            </w:r>
            <w:r w:rsidRPr="00485E31">
              <w:rPr>
                <w:rFonts w:eastAsia="DengXian"/>
                <w:b/>
                <w:bCs/>
                <w:lang w:eastAsia="zh-CN" w:bidi="ar"/>
              </w:rPr>
              <w:t xml:space="preserve"> in NTN </w:t>
            </w:r>
            <w:r w:rsidRPr="00485E31">
              <w:rPr>
                <w:rFonts w:eastAsia="DengXian"/>
                <w:b/>
                <w:bCs/>
                <w:color w:val="7030A0"/>
                <w:lang w:eastAsia="zh-CN" w:bidi="ar"/>
              </w:rPr>
              <w:t xml:space="preserve">by facilitating the scheduling of a new transport block </w:t>
            </w:r>
            <w:r w:rsidR="00070565">
              <w:rPr>
                <w:rFonts w:eastAsia="DengXian"/>
                <w:b/>
                <w:bCs/>
                <w:color w:val="7030A0"/>
                <w:lang w:eastAsia="zh-CN" w:bidi="ar"/>
              </w:rPr>
              <w:t>without waiting for a</w:t>
            </w:r>
            <w:r w:rsidRPr="00485E31">
              <w:rPr>
                <w:rFonts w:eastAsia="DengXian"/>
                <w:b/>
                <w:bCs/>
                <w:color w:val="7030A0"/>
                <w:lang w:eastAsia="zh-CN" w:bidi="ar"/>
              </w:rPr>
              <w:t xml:space="preserve"> HARQ-ACK for a previous transport block scheduled on the same HARQ process </w:t>
            </w:r>
            <w:r w:rsidRPr="00485E31">
              <w:rPr>
                <w:rFonts w:eastAsia="DengXian"/>
                <w:b/>
                <w:bCs/>
                <w:strike/>
                <w:color w:val="7030A0"/>
                <w:lang w:eastAsia="zh-CN" w:bidi="ar"/>
              </w:rPr>
              <w:t>as more resource would be available in uplink</w:t>
            </w:r>
            <w:r w:rsidRPr="00485E31">
              <w:rPr>
                <w:rFonts w:eastAsia="DengXian"/>
                <w:b/>
                <w:bCs/>
                <w:lang w:eastAsia="zh-CN" w:bidi="ar"/>
              </w:rPr>
              <w:t xml:space="preserve">. </w:t>
            </w:r>
            <w:r w:rsidRPr="00485E31">
              <w:rPr>
                <w:rFonts w:eastAsia="DengXian"/>
                <w:b/>
                <w:bCs/>
                <w:strike/>
                <w:color w:val="FF0000"/>
                <w:lang w:eastAsia="zh-CN" w:bidi="ar"/>
              </w:rPr>
              <w:t>although a</w:t>
            </w:r>
            <w:r w:rsidRPr="00485E31">
              <w:rPr>
                <w:rFonts w:eastAsia="DengXian"/>
                <w:b/>
                <w:bCs/>
                <w:lang w:eastAsia="zh-CN" w:bidi="ar"/>
              </w:rPr>
              <w:t xml:space="preserve"> </w:t>
            </w:r>
            <w:r w:rsidR="00485E31" w:rsidRPr="00485E31">
              <w:rPr>
                <w:rFonts w:eastAsia="DengXian"/>
                <w:b/>
                <w:bCs/>
                <w:color w:val="7030A0"/>
                <w:lang w:eastAsia="zh-CN" w:bidi="ar"/>
              </w:rPr>
              <w:t xml:space="preserve">However, the </w:t>
            </w:r>
            <w:proofErr w:type="spellStart"/>
            <w:r w:rsidR="00485E31" w:rsidRPr="00485E31">
              <w:rPr>
                <w:rFonts w:eastAsia="DengXian"/>
                <w:b/>
                <w:bCs/>
                <w:strike/>
                <w:color w:val="7030A0"/>
                <w:lang w:eastAsia="zh-CN" w:bidi="ar"/>
              </w:rPr>
              <w:t>The</w:t>
            </w:r>
            <w:proofErr w:type="spellEnd"/>
            <w:r w:rsidR="00485E31" w:rsidRPr="00485E31">
              <w:rPr>
                <w:rFonts w:eastAsiaTheme="minorHAnsi"/>
                <w:b/>
                <w:bCs/>
                <w:color w:val="7030A0"/>
              </w:rPr>
              <w:t xml:space="preserve"> </w:t>
            </w:r>
            <w:r w:rsidR="00485E31" w:rsidRPr="00485E31">
              <w:rPr>
                <w:rFonts w:eastAsiaTheme="minorHAnsi"/>
                <w:b/>
                <w:bCs/>
                <w:color w:val="FF0000"/>
              </w:rPr>
              <w:t xml:space="preserve">L1 </w:t>
            </w:r>
            <w:r w:rsidR="00485E31" w:rsidRPr="00485E31">
              <w:rPr>
                <w:rFonts w:eastAsiaTheme="minorHAnsi"/>
                <w:b/>
                <w:bCs/>
              </w:rPr>
              <w:t>reliability of the downlink transmission may degrade due to the lack of feedback.</w:t>
            </w:r>
          </w:p>
          <w:p w14:paraId="0052D917" w14:textId="6472331E" w:rsidR="00070565" w:rsidRDefault="00346E8B" w:rsidP="00931740">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w:t>
            </w:r>
            <w:r w:rsidR="00485E31" w:rsidRPr="00485E31">
              <w:rPr>
                <w:rFonts w:eastAsia="DengXian"/>
                <w:b/>
                <w:bCs/>
                <w:color w:val="7030A0"/>
                <w:lang w:eastAsia="zh-CN" w:bidi="ar"/>
              </w:rPr>
              <w:t xml:space="preserve"> was also discussed, wherein a</w:t>
            </w:r>
            <w:r w:rsidRPr="00485E31">
              <w:rPr>
                <w:rFonts w:eastAsia="DengXian"/>
                <w:b/>
                <w:bCs/>
                <w:strike/>
                <w:color w:val="7030A0"/>
                <w:lang w:eastAsia="zh-CN" w:bidi="ar"/>
              </w:rPr>
              <w:t xml:space="preserve"> </w:t>
            </w:r>
            <w:proofErr w:type="spellStart"/>
            <w:r w:rsidRPr="00485E31">
              <w:rPr>
                <w:rFonts w:eastAsia="DengXian"/>
                <w:b/>
                <w:bCs/>
                <w:strike/>
                <w:color w:val="FF0000"/>
                <w:lang w:eastAsia="zh-CN" w:bidi="ar"/>
              </w:rPr>
              <w:t>A</w:t>
            </w:r>
            <w:proofErr w:type="spellEnd"/>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00485E31" w:rsidRPr="00485E31">
              <w:rPr>
                <w:rFonts w:eastAsiaTheme="minorHAnsi"/>
                <w:b/>
                <w:bCs/>
                <w:color w:val="7030A0"/>
              </w:rPr>
              <w:t xml:space="preserve">, </w:t>
            </w:r>
            <w:r w:rsidR="00485E31" w:rsidRPr="00070565">
              <w:rPr>
                <w:rFonts w:eastAsiaTheme="minorHAnsi"/>
                <w:b/>
                <w:bCs/>
                <w:i/>
                <w:iCs/>
                <w:color w:val="7030A0"/>
              </w:rPr>
              <w:t>even when the UE transmit</w:t>
            </w:r>
            <w:r w:rsidR="00070565">
              <w:rPr>
                <w:rFonts w:eastAsiaTheme="minorHAnsi"/>
                <w:b/>
                <w:bCs/>
                <w:i/>
                <w:iCs/>
                <w:color w:val="7030A0"/>
              </w:rPr>
              <w:t>s</w:t>
            </w:r>
            <w:r w:rsidR="00485E31" w:rsidRPr="00070565">
              <w:rPr>
                <w:rFonts w:eastAsiaTheme="minorHAnsi"/>
                <w:b/>
                <w:bCs/>
                <w:i/>
                <w:iCs/>
                <w:color w:val="7030A0"/>
              </w:rPr>
              <w:t xml:space="preserve"> a HARQ ACK for TBs scheduled on that HARQ process</w:t>
            </w:r>
            <w:r w:rsidRPr="00485E31">
              <w:rPr>
                <w:rFonts w:eastAsiaTheme="minorHAnsi"/>
                <w:b/>
                <w:bCs/>
              </w:rPr>
              <w:t xml:space="preserve">. </w:t>
            </w:r>
            <w:r w:rsidR="00485E31" w:rsidRPr="00485E31">
              <w:rPr>
                <w:rFonts w:eastAsiaTheme="minorHAnsi"/>
                <w:b/>
                <w:bCs/>
                <w:color w:val="7030A0"/>
              </w:rPr>
              <w:t xml:space="preserve">While this proposal mitigates </w:t>
            </w:r>
            <w:r w:rsidR="00070565">
              <w:rPr>
                <w:rFonts w:eastAsiaTheme="minorHAnsi"/>
                <w:b/>
                <w:bCs/>
                <w:color w:val="7030A0"/>
              </w:rPr>
              <w:t xml:space="preserve">the </w:t>
            </w:r>
            <w:r w:rsidR="00485E31" w:rsidRPr="00485E31">
              <w:rPr>
                <w:rFonts w:eastAsiaTheme="minorHAnsi"/>
                <w:b/>
                <w:bCs/>
                <w:color w:val="7030A0"/>
              </w:rPr>
              <w:t>throughput/latency penalties</w:t>
            </w:r>
            <w:r w:rsidR="00070565">
              <w:rPr>
                <w:rFonts w:eastAsiaTheme="minorHAnsi"/>
                <w:b/>
                <w:bCs/>
                <w:color w:val="7030A0"/>
              </w:rPr>
              <w:t xml:space="preserve"> significantly</w:t>
            </w:r>
            <w:r w:rsidR="00485E31" w:rsidRPr="00485E31">
              <w:rPr>
                <w:rFonts w:eastAsiaTheme="minorHAnsi"/>
                <w:b/>
                <w:bCs/>
                <w:color w:val="7030A0"/>
              </w:rPr>
              <w:t xml:space="preserve">, it still requires the UE to </w:t>
            </w:r>
            <w:r w:rsidR="00485E31" w:rsidRPr="00CF361B">
              <w:rPr>
                <w:rFonts w:eastAsiaTheme="minorHAnsi"/>
                <w:b/>
                <w:bCs/>
                <w:i/>
                <w:iCs/>
                <w:color w:val="7030A0"/>
              </w:rPr>
              <w:t>always transmit a HARQ-ACK</w:t>
            </w:r>
            <w:r w:rsidR="00485E31" w:rsidRPr="00485E31">
              <w:rPr>
                <w:rFonts w:eastAsiaTheme="minorHAnsi"/>
                <w:b/>
                <w:bCs/>
                <w:color w:val="7030A0"/>
              </w:rPr>
              <w:t xml:space="preserve"> (which is no</w:t>
            </w:r>
            <w:r w:rsidR="00070565">
              <w:rPr>
                <w:rFonts w:eastAsiaTheme="minorHAnsi"/>
                <w:b/>
                <w:bCs/>
                <w:color w:val="7030A0"/>
              </w:rPr>
              <w:t xml:space="preserve"> longer</w:t>
            </w:r>
            <w:r w:rsidR="00485E31" w:rsidRPr="00485E31">
              <w:rPr>
                <w:rFonts w:eastAsiaTheme="minorHAnsi"/>
                <w:b/>
                <w:bCs/>
                <w:color w:val="7030A0"/>
              </w:rPr>
              <w:t xml:space="preserve"> use</w:t>
            </w:r>
            <w:r w:rsidR="00CF361B">
              <w:rPr>
                <w:rFonts w:eastAsiaTheme="minorHAnsi"/>
                <w:b/>
                <w:bCs/>
                <w:color w:val="7030A0"/>
              </w:rPr>
              <w:t>d</w:t>
            </w:r>
            <w:r w:rsidR="00485E31" w:rsidRPr="00485E31">
              <w:rPr>
                <w:rFonts w:eastAsiaTheme="minorHAnsi"/>
                <w:b/>
                <w:bCs/>
                <w:color w:val="7030A0"/>
              </w:rPr>
              <w:t xml:space="preserve"> for the primary purpose of physical layer acknowledgment, but may have secondary benefits</w:t>
            </w:r>
            <w:r w:rsidR="00070565">
              <w:rPr>
                <w:rFonts w:eastAsiaTheme="minorHAnsi"/>
                <w:b/>
                <w:bCs/>
                <w:color w:val="7030A0"/>
              </w:rPr>
              <w:t>, e.g.,</w:t>
            </w:r>
            <w:r w:rsidR="00485E31" w:rsidRPr="00485E31">
              <w:rPr>
                <w:rFonts w:eastAsiaTheme="minorHAnsi"/>
                <w:b/>
                <w:bCs/>
                <w:color w:val="7030A0"/>
              </w:rPr>
              <w:t xml:space="preserve"> in link adaptation aspects), </w:t>
            </w:r>
            <w:r w:rsidR="00CF361B">
              <w:rPr>
                <w:rFonts w:eastAsiaTheme="minorHAnsi"/>
                <w:b/>
                <w:bCs/>
                <w:color w:val="7030A0"/>
              </w:rPr>
              <w:t>thereby</w:t>
            </w:r>
            <w:r w:rsidR="00485E31" w:rsidRPr="00485E31">
              <w:rPr>
                <w:rFonts w:eastAsiaTheme="minorHAnsi"/>
                <w:b/>
                <w:bCs/>
                <w:color w:val="7030A0"/>
              </w:rPr>
              <w:t xml:space="preserve"> requir</w:t>
            </w:r>
            <w:r w:rsidR="00CF361B">
              <w:rPr>
                <w:rFonts w:eastAsiaTheme="minorHAnsi"/>
                <w:b/>
                <w:bCs/>
                <w:color w:val="7030A0"/>
              </w:rPr>
              <w:t>ing</w:t>
            </w:r>
            <w:r w:rsidR="00485E31" w:rsidRPr="00485E31">
              <w:rPr>
                <w:rFonts w:eastAsiaTheme="minorHAnsi"/>
                <w:b/>
                <w:bCs/>
                <w:color w:val="7030A0"/>
              </w:rPr>
              <w:t xml:space="preserve"> more UE power expenditure than the feedback-disabled case</w:t>
            </w:r>
            <w:r w:rsidR="00070565">
              <w:rPr>
                <w:rFonts w:eastAsiaTheme="minorHAnsi"/>
                <w:b/>
                <w:bCs/>
                <w:color w:val="7030A0"/>
              </w:rPr>
              <w:t>.</w:t>
            </w:r>
            <w:r w:rsidR="00485E31" w:rsidRPr="00485E31">
              <w:rPr>
                <w:rFonts w:eastAsiaTheme="minorHAnsi"/>
                <w:b/>
                <w:bCs/>
                <w:color w:val="7030A0"/>
              </w:rPr>
              <w:t xml:space="preserve"> </w:t>
            </w:r>
            <w:r w:rsidR="00070565">
              <w:rPr>
                <w:rFonts w:eastAsiaTheme="minorHAnsi"/>
                <w:b/>
                <w:bCs/>
                <w:color w:val="7030A0"/>
              </w:rPr>
              <w:t>T</w:t>
            </w:r>
            <w:r w:rsidR="00485E31" w:rsidRPr="00485E31">
              <w:rPr>
                <w:rFonts w:eastAsiaTheme="minorHAnsi"/>
                <w:b/>
                <w:bCs/>
                <w:color w:val="7030A0"/>
              </w:rPr>
              <w:t>he HARQ ACK transmission itself may span several repetitions, on account of the uplink link-budgets observed in NTN networks</w:t>
            </w:r>
            <w:r w:rsidR="00070565">
              <w:rPr>
                <w:rFonts w:eastAsiaTheme="minorHAnsi"/>
                <w:b/>
                <w:bCs/>
                <w:color w:val="7030A0"/>
              </w:rPr>
              <w:t>.</w:t>
            </w:r>
          </w:p>
          <w:p w14:paraId="7BD1EA43" w14:textId="77777777" w:rsidR="00070565" w:rsidRDefault="00070565" w:rsidP="00931740">
            <w:pPr>
              <w:ind w:firstLineChars="0" w:firstLine="0"/>
              <w:contextualSpacing/>
              <w:jc w:val="left"/>
              <w:rPr>
                <w:rFonts w:eastAsiaTheme="minorHAnsi"/>
                <w:b/>
                <w:bCs/>
                <w:color w:val="7030A0"/>
              </w:rPr>
            </w:pPr>
          </w:p>
          <w:p w14:paraId="6E353C56" w14:textId="2D968FA8" w:rsidR="00070565" w:rsidRDefault="00070565" w:rsidP="00931740">
            <w:pPr>
              <w:ind w:firstLineChars="0" w:firstLine="0"/>
              <w:contextualSpacing/>
              <w:jc w:val="left"/>
              <w:rPr>
                <w:rFonts w:eastAsiaTheme="minorHAnsi"/>
                <w:b/>
                <w:bCs/>
                <w:color w:val="7030A0"/>
              </w:rPr>
            </w:pPr>
            <w:r>
              <w:rPr>
                <w:rFonts w:eastAsiaTheme="minorHAnsi"/>
                <w:b/>
                <w:bCs/>
                <w:color w:val="7030A0"/>
              </w:rPr>
              <w:t xml:space="preserve">The observations on </w:t>
            </w:r>
            <w:r w:rsidR="00CF361B">
              <w:rPr>
                <w:rFonts w:eastAsiaTheme="minorHAnsi"/>
                <w:b/>
                <w:bCs/>
                <w:color w:val="7030A0"/>
              </w:rPr>
              <w:t>aspects related to HARQ ACK feedback disabling</w:t>
            </w:r>
            <w:r>
              <w:rPr>
                <w:rFonts w:eastAsiaTheme="minorHAnsi"/>
                <w:b/>
                <w:bCs/>
                <w:color w:val="7030A0"/>
              </w:rPr>
              <w:t xml:space="preserve"> from the contributing companies are provided in Appendix—HARQ feedback disabling.”</w:t>
            </w:r>
          </w:p>
          <w:p w14:paraId="6377E3C9" w14:textId="77777777" w:rsidR="00070565" w:rsidRDefault="00070565" w:rsidP="00931740">
            <w:pPr>
              <w:ind w:firstLineChars="0" w:firstLine="0"/>
              <w:contextualSpacing/>
              <w:jc w:val="left"/>
              <w:rPr>
                <w:rFonts w:eastAsiaTheme="minorHAnsi"/>
                <w:b/>
                <w:bCs/>
                <w:color w:val="7030A0"/>
              </w:rPr>
            </w:pPr>
          </w:p>
          <w:p w14:paraId="223EC4FF" w14:textId="2CBFBD81" w:rsidR="00F81625" w:rsidRPr="00C40A9C" w:rsidRDefault="00070565" w:rsidP="00931740">
            <w:pPr>
              <w:ind w:firstLineChars="0" w:firstLine="0"/>
              <w:contextualSpacing/>
              <w:jc w:val="left"/>
            </w:pPr>
            <w:r w:rsidRPr="00C40A9C">
              <w:rPr>
                <w:color w:val="C00000"/>
              </w:rPr>
              <w:lastRenderedPageBreak/>
              <w:t>For the appendix, for Qualcomm’s input, the section in our contribution on feedback disabling may be used as it stands</w:t>
            </w:r>
            <w:r w:rsidR="00C40A9C" w:rsidRPr="00C40A9C">
              <w:rPr>
                <w:color w:val="C00000"/>
              </w:rPr>
              <w:t>; companies can update the appendix as they feel fit, with the observations that they want to include.</w:t>
            </w:r>
          </w:p>
        </w:tc>
      </w:tr>
      <w:tr w:rsidR="00061DAA" w:rsidRPr="00B70F28" w14:paraId="29DD1BB7" w14:textId="77777777" w:rsidTr="0096295D">
        <w:tc>
          <w:tcPr>
            <w:tcW w:w="1616" w:type="dxa"/>
            <w:tcBorders>
              <w:top w:val="single" w:sz="4" w:space="0" w:color="auto"/>
              <w:left w:val="single" w:sz="4" w:space="0" w:color="auto"/>
              <w:bottom w:val="single" w:sz="4" w:space="0" w:color="auto"/>
              <w:right w:val="single" w:sz="4" w:space="0" w:color="auto"/>
            </w:tcBorders>
          </w:tcPr>
          <w:p w14:paraId="0B7426EA" w14:textId="666F777A" w:rsidR="00061DAA" w:rsidRPr="00070565" w:rsidRDefault="00061DAA" w:rsidP="00061DAA">
            <w:pPr>
              <w:snapToGrid w:val="0"/>
              <w:ind w:firstLineChars="0" w:firstLine="0"/>
              <w:jc w:val="left"/>
              <w:rPr>
                <w:rFonts w:eastAsia="DengXian"/>
                <w:color w:val="C00000"/>
                <w:lang w:eastAsia="zh-CN"/>
              </w:rPr>
            </w:pPr>
            <w:r>
              <w:rPr>
                <w:rFonts w:eastAsia="DengXian" w:hint="eastAsia"/>
                <w:lang w:eastAsia="zh-CN"/>
              </w:rPr>
              <w:lastRenderedPageBreak/>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D476866" w14:textId="77777777" w:rsidR="00061DAA" w:rsidRDefault="00061DAA" w:rsidP="00061DAA">
            <w:pPr>
              <w:ind w:firstLineChars="0" w:firstLine="0"/>
              <w:contextualSpacing/>
              <w:jc w:val="left"/>
              <w:rPr>
                <w:rFonts w:eastAsia="DengXian"/>
                <w:lang w:eastAsia="zh-CN"/>
              </w:rPr>
            </w:pPr>
            <w:r>
              <w:rPr>
                <w:rFonts w:eastAsia="DengXian"/>
                <w:lang w:eastAsia="zh-CN"/>
              </w:rPr>
              <w:t>Firstly, we share the views that the needs for disabling is mainly for DL instead of UL.  W.r.t the HARQ stalling issue, it occurs for IoT case and cannot be avoided by existing spec as mentioned above.</w:t>
            </w:r>
          </w:p>
          <w:p w14:paraId="177CEC2C" w14:textId="77777777" w:rsidR="00061DAA" w:rsidRDefault="00061DAA" w:rsidP="00061DAA">
            <w:pPr>
              <w:ind w:firstLineChars="0" w:firstLine="0"/>
              <w:contextualSpacing/>
              <w:jc w:val="left"/>
              <w:rPr>
                <w:rFonts w:eastAsia="DengXian"/>
                <w:lang w:eastAsia="zh-CN"/>
              </w:rPr>
            </w:pPr>
            <w:r>
              <w:rPr>
                <w:rFonts w:eastAsia="DengXian"/>
                <w:lang w:eastAsia="zh-CN"/>
              </w:rPr>
              <w:t xml:space="preserve">Then, following updated on top of Ericsson’s proposed is </w:t>
            </w:r>
            <w:r w:rsidRPr="002F4673">
              <w:rPr>
                <w:rFonts w:eastAsia="DengXian"/>
                <w:highlight w:val="magenta"/>
                <w:lang w:eastAsia="zh-CN"/>
              </w:rPr>
              <w:t>provided</w:t>
            </w:r>
            <w:r>
              <w:rPr>
                <w:rFonts w:eastAsia="DengXian"/>
                <w:lang w:eastAsia="zh-CN"/>
              </w:rPr>
              <w:t>:</w:t>
            </w:r>
          </w:p>
          <w:p w14:paraId="0CDC13D2" w14:textId="77777777" w:rsidR="00061DAA" w:rsidRDefault="00061DAA" w:rsidP="00061DAA">
            <w:pPr>
              <w:ind w:firstLineChars="0" w:firstLine="0"/>
              <w:contextualSpacing/>
              <w:jc w:val="left"/>
              <w:rPr>
                <w:rFonts w:eastAsiaTheme="minorHAnsi"/>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2F4673">
              <w:rPr>
                <w:strike/>
                <w:color w:val="4472C4" w:themeColor="accent5"/>
                <w:highlight w:val="magenta"/>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t xml:space="preserve"> </w:t>
            </w:r>
            <w:r w:rsidRPr="00931740">
              <w:rPr>
                <w:rFonts w:eastAsia="DengXian"/>
                <w:lang w:eastAsia="zh-CN" w:bidi="ar"/>
              </w:rPr>
              <w:t>and latency</w:t>
            </w:r>
            <w:r>
              <w:rPr>
                <w:rFonts w:eastAsia="DengXian"/>
                <w:lang w:eastAsia="zh-CN" w:bidi="ar"/>
              </w:rPr>
              <w:t xml:space="preserve"> </w:t>
            </w:r>
            <w:r w:rsidRPr="002F4673">
              <w:rPr>
                <w:rFonts w:eastAsia="DengXian"/>
                <w:highlight w:val="magenta"/>
                <w:lang w:eastAsia="zh-CN" w:bidi="ar"/>
              </w:rPr>
              <w:t>by avoiding transmission of ACK/NACK</w:t>
            </w:r>
            <w:r w:rsidRPr="00931740">
              <w:rPr>
                <w:rFonts w:eastAsia="DengXian"/>
                <w:lang w:eastAsia="zh-CN" w:bidi="ar"/>
              </w:rPr>
              <w:t xml:space="preserve">. </w:t>
            </w:r>
            <w:r w:rsidRPr="002F4673">
              <w:rPr>
                <w:rFonts w:eastAsia="DengXian"/>
                <w:highlight w:val="magenta"/>
                <w:lang w:eastAsia="zh-CN" w:bidi="ar"/>
              </w:rPr>
              <w:t>Furthermore</w:t>
            </w:r>
            <w:r>
              <w:rPr>
                <w:rFonts w:eastAsia="DengXian"/>
                <w:lang w:eastAsia="zh-CN" w:bidi="ar"/>
              </w:rPr>
              <w:t xml:space="preserve">, </w:t>
            </w:r>
            <w:r w:rsidRPr="002F4673">
              <w:rPr>
                <w:rFonts w:eastAsia="DengXian" w:hint="eastAsia"/>
                <w:highlight w:val="magenta"/>
                <w:lang w:eastAsia="zh-CN" w:bidi="ar"/>
              </w:rPr>
              <w:t>d</w:t>
            </w:r>
            <w:r w:rsidRPr="002F4673">
              <w:rPr>
                <w:rFonts w:eastAsia="DengXian"/>
                <w:highlight w:val="magenta"/>
                <w:lang w:eastAsia="zh-CN" w:bidi="ar"/>
              </w:rPr>
              <w:t>isabling</w:t>
            </w:r>
            <w:r w:rsidRPr="00931740">
              <w:rPr>
                <w:rFonts w:eastAsia="DengXian"/>
                <w:lang w:eastAsia="zh-CN" w:bidi="ar"/>
              </w:rPr>
              <w:t xml:space="preserve">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w:t>
            </w:r>
            <w:r w:rsidRPr="002F4673">
              <w:rPr>
                <w:rFonts w:eastAsia="DengXian"/>
                <w:highlight w:val="magenta"/>
                <w:lang w:eastAsia="zh-CN" w:bidi="ar"/>
              </w:rPr>
              <w:t>downlink</w:t>
            </w:r>
            <w:r>
              <w:rPr>
                <w:rFonts w:eastAsia="DengXian"/>
                <w:lang w:eastAsia="zh-CN" w:bidi="ar"/>
              </w:rPr>
              <w:t xml:space="preserve"> </w:t>
            </w:r>
            <w:r w:rsidRPr="002F4673">
              <w:rPr>
                <w:rFonts w:eastAsia="DengXian"/>
                <w:highlight w:val="magenta"/>
                <w:lang w:eastAsia="zh-CN" w:bidi="ar"/>
              </w:rPr>
              <w:t>and</w:t>
            </w:r>
            <w:r>
              <w:rPr>
                <w:rFonts w:eastAsia="DengXian"/>
                <w:lang w:eastAsia="zh-CN" w:bidi="ar"/>
              </w:rPr>
              <w:t xml:space="preserve"> </w:t>
            </w:r>
            <w:r w:rsidRPr="00931740">
              <w:rPr>
                <w:rFonts w:eastAsia="DengXian"/>
                <w:lang w:eastAsia="zh-CN" w:bidi="ar"/>
              </w:rPr>
              <w:t>uplink throughput in NTN as more resource would be available in uplink</w:t>
            </w:r>
            <w:r>
              <w:rPr>
                <w:rFonts w:eastAsia="DengXian"/>
                <w:lang w:eastAsia="zh-CN" w:bidi="ar"/>
              </w:rPr>
              <w:t xml:space="preserve"> </w:t>
            </w:r>
            <w:r w:rsidRPr="002F4673">
              <w:rPr>
                <w:rFonts w:eastAsia="DengXian"/>
                <w:highlight w:val="magenta"/>
                <w:lang w:eastAsia="zh-CN" w:bidi="ar"/>
              </w:rPr>
              <w:t>and HARQ stalling will be mitigated, especially for the scheduling with limited repetition number</w:t>
            </w:r>
            <w:r w:rsidRPr="00931740">
              <w:rPr>
                <w:rFonts w:eastAsia="DengXian"/>
                <w:lang w:eastAsia="zh-CN" w:bidi="ar"/>
              </w:rPr>
              <w:t xml:space="preserve">. </w:t>
            </w:r>
            <w:r w:rsidRPr="00AB685D">
              <w:rPr>
                <w:rFonts w:eastAsia="DengXian"/>
                <w:strike/>
                <w:color w:val="FF0000"/>
                <w:lang w:eastAsia="zh-CN" w:bidi="ar"/>
              </w:rPr>
              <w:t>although a</w:t>
            </w:r>
            <w:r w:rsidRPr="00AB685D">
              <w:rPr>
                <w:rFonts w:eastAsia="DengXian"/>
                <w:strike/>
                <w:lang w:eastAsia="zh-CN" w:bidi="ar"/>
              </w:rPr>
              <w:t xml:space="preserve"> </w:t>
            </w:r>
            <w:r w:rsidRPr="00AB685D">
              <w:rPr>
                <w:rFonts w:eastAsia="DengXian"/>
                <w:strike/>
                <w:color w:val="4472C4" w:themeColor="accent5"/>
                <w:u w:val="single"/>
                <w:lang w:eastAsia="zh-CN" w:bidi="ar"/>
              </w:rPr>
              <w:t>Disabling HARQ might not reduce HARQ stalling since already the existing specification allows a</w:t>
            </w:r>
            <w:r w:rsidRPr="00AB685D">
              <w:rPr>
                <w:rFonts w:eastAsia="DengXian"/>
                <w:strike/>
                <w:color w:val="FF0000"/>
                <w:lang w:eastAsia="zh-CN" w:bidi="ar"/>
              </w:rPr>
              <w:t xml:space="preserve"> </w:t>
            </w:r>
            <w:r w:rsidRPr="00AB685D">
              <w:rPr>
                <w:rFonts w:eastAsiaTheme="minorHAnsi"/>
                <w:strike/>
              </w:rPr>
              <w:t xml:space="preserve">gNB </w:t>
            </w:r>
            <w:proofErr w:type="spellStart"/>
            <w:r w:rsidRPr="00AB685D">
              <w:rPr>
                <w:rFonts w:eastAsiaTheme="minorHAnsi"/>
                <w:strike/>
                <w:color w:val="4472C4" w:themeColor="accent5"/>
                <w:u w:val="single"/>
              </w:rPr>
              <w:t>to</w:t>
            </w:r>
            <w:r w:rsidRPr="00AB685D">
              <w:rPr>
                <w:rFonts w:eastAsiaTheme="minorHAnsi"/>
                <w:strike/>
                <w:color w:val="4472C4" w:themeColor="accent5"/>
              </w:rPr>
              <w:t>can</w:t>
            </w:r>
            <w:proofErr w:type="spellEnd"/>
            <w:r w:rsidRPr="00AB685D">
              <w:rPr>
                <w:rFonts w:eastAsiaTheme="minorHAnsi"/>
                <w:strike/>
              </w:rPr>
              <w:t xml:space="preserve"> </w:t>
            </w:r>
            <w:r w:rsidRPr="00AB685D">
              <w:rPr>
                <w:rFonts w:eastAsiaTheme="minorHAnsi"/>
                <w:strike/>
                <w:color w:val="FF0000"/>
              </w:rPr>
              <w:t>ensure that</w:t>
            </w:r>
            <w:r w:rsidRPr="00AB685D">
              <w:rPr>
                <w:rFonts w:eastAsiaTheme="minorHAnsi"/>
                <w:strike/>
              </w:rPr>
              <w:t xml:space="preserve"> </w:t>
            </w:r>
            <w:r w:rsidRPr="00AB685D">
              <w:rPr>
                <w:rFonts w:eastAsiaTheme="minorHAnsi"/>
                <w:strike/>
                <w:color w:val="FF0000"/>
              </w:rPr>
              <w:t>improve DL throughput</w:t>
            </w:r>
            <w:r w:rsidRPr="00AB685D">
              <w:rPr>
                <w:rFonts w:eastAsiaTheme="minorHAnsi"/>
                <w:strike/>
              </w:rPr>
              <w:t xml:space="preserve"> by scheduling new </w:t>
            </w:r>
            <w:r w:rsidRPr="00AB685D">
              <w:rPr>
                <w:rFonts w:eastAsiaTheme="minorHAnsi"/>
                <w:strike/>
                <w:color w:val="FF0000"/>
              </w:rPr>
              <w:t>ULDL</w:t>
            </w:r>
            <w:r w:rsidRPr="00AB685D">
              <w:rPr>
                <w:rFonts w:eastAsiaTheme="minorHAnsi"/>
                <w:strike/>
              </w:rPr>
              <w:t xml:space="preserve"> TBs for a given HARQ process without waiting for reception of the </w:t>
            </w:r>
            <w:r w:rsidRPr="00AB685D">
              <w:rPr>
                <w:rFonts w:eastAsiaTheme="minorHAnsi"/>
                <w:strike/>
                <w:color w:val="FF0000"/>
              </w:rPr>
              <w:t>previous TB</w:t>
            </w:r>
            <w:r w:rsidRPr="00AB685D">
              <w:rPr>
                <w:rFonts w:eastAsiaTheme="minorHAnsi"/>
                <w:strike/>
              </w:rPr>
              <w:t xml:space="preserve"> </w:t>
            </w:r>
            <w:r w:rsidRPr="00AB685D">
              <w:rPr>
                <w:rFonts w:eastAsiaTheme="minorHAnsi"/>
                <w:strike/>
                <w:color w:val="FF0000"/>
              </w:rPr>
              <w:t xml:space="preserve">HARQ ACK/NACK </w:t>
            </w:r>
            <w:r w:rsidRPr="00AB685D">
              <w:rPr>
                <w:rFonts w:eastAsiaTheme="minorHAnsi"/>
                <w:strike/>
              </w:rPr>
              <w:t>of that HARQ process</w:t>
            </w:r>
            <w:r w:rsidRPr="00931740">
              <w:rPr>
                <w:rFonts w:eastAsiaTheme="minorHAnsi"/>
              </w:rPr>
              <w:t xml:space="preserve">.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p w14:paraId="31290498" w14:textId="3ED31166" w:rsidR="00061DAA" w:rsidRDefault="00061DAA" w:rsidP="00061DAA">
            <w:pPr>
              <w:ind w:firstLineChars="0" w:firstLine="0"/>
              <w:contextualSpacing/>
              <w:jc w:val="left"/>
              <w:rPr>
                <w:rFonts w:eastAsiaTheme="minorHAnsi"/>
              </w:rPr>
            </w:pPr>
            <w:r>
              <w:rPr>
                <w:rFonts w:eastAsiaTheme="minorHAnsi"/>
              </w:rPr>
              <w:t>#==</w:t>
            </w:r>
          </w:p>
          <w:p w14:paraId="424F4CAC" w14:textId="31B6058B" w:rsidR="00061DAA" w:rsidRDefault="00061DAA" w:rsidP="00061DAA">
            <w:pPr>
              <w:ind w:firstLineChars="0" w:firstLine="0"/>
              <w:contextualSpacing/>
              <w:jc w:val="left"/>
              <w:rPr>
                <w:rFonts w:eastAsiaTheme="minorHAnsi"/>
              </w:rPr>
            </w:pPr>
            <w:r>
              <w:rPr>
                <w:rFonts w:eastAsiaTheme="minorHAnsi"/>
              </w:rPr>
              <w:t>W.r.t the detailed proposals for how to achieve/implement the disabling, in addition to the proposal from QC that UE is allowed to transmit the ACK/</w:t>
            </w:r>
            <w:proofErr w:type="gramStart"/>
            <w:r>
              <w:rPr>
                <w:rFonts w:eastAsiaTheme="minorHAnsi"/>
              </w:rPr>
              <w:t>NACK ,</w:t>
            </w:r>
            <w:proofErr w:type="gramEnd"/>
            <w:r>
              <w:rPr>
                <w:rFonts w:eastAsiaTheme="minorHAnsi"/>
              </w:rPr>
              <w:t xml:space="preserve"> additional solution to directly disable the scheduling  in dynamic way without feedback is also preferred to be added.  </w:t>
            </w:r>
          </w:p>
          <w:p w14:paraId="02058C1E" w14:textId="01089E5E" w:rsidR="00061DAA" w:rsidRPr="00061DAA" w:rsidRDefault="00061DAA" w:rsidP="00061DAA">
            <w:pPr>
              <w:ind w:firstLineChars="0" w:firstLine="0"/>
              <w:contextualSpacing/>
              <w:jc w:val="left"/>
              <w:rPr>
                <w:rFonts w:eastAsia="DengXian"/>
                <w:color w:val="C00000"/>
              </w:rPr>
            </w:pPr>
          </w:p>
        </w:tc>
      </w:tr>
      <w:tr w:rsidR="00F53843" w:rsidRPr="00B70F28" w14:paraId="23B14356" w14:textId="77777777" w:rsidTr="0096295D">
        <w:tc>
          <w:tcPr>
            <w:tcW w:w="1616" w:type="dxa"/>
            <w:tcBorders>
              <w:top w:val="single" w:sz="4" w:space="0" w:color="auto"/>
              <w:left w:val="single" w:sz="4" w:space="0" w:color="auto"/>
              <w:bottom w:val="single" w:sz="4" w:space="0" w:color="auto"/>
              <w:right w:val="single" w:sz="4" w:space="0" w:color="auto"/>
            </w:tcBorders>
          </w:tcPr>
          <w:p w14:paraId="381F8600" w14:textId="0D3FD964" w:rsidR="00F53843" w:rsidRDefault="00F53843" w:rsidP="00061DAA">
            <w:pPr>
              <w:snapToGrid w:val="0"/>
              <w:ind w:firstLineChars="0" w:firstLine="0"/>
              <w:jc w:val="left"/>
              <w:rPr>
                <w:rFonts w:eastAsia="DengXian"/>
                <w:lang w:eastAsia="zh-CN"/>
              </w:rPr>
            </w:pPr>
            <w:r>
              <w:rPr>
                <w:rFonts w:eastAsia="DengXian"/>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3D75DD9A" w14:textId="707BA2FA" w:rsidR="00F53843" w:rsidRDefault="00F53843" w:rsidP="00F53843">
            <w:pPr>
              <w:ind w:firstLineChars="0" w:firstLine="0"/>
              <w:contextualSpacing/>
              <w:jc w:val="left"/>
              <w:rPr>
                <w:lang w:eastAsia="x-none"/>
              </w:rPr>
            </w:pPr>
            <w:r>
              <w:rPr>
                <w:lang w:eastAsia="x-none"/>
              </w:rPr>
              <w:t>We don’t think it feasible to go into a very much detail with regards to the solutions in the TR. It is sufficient to briefly describe the perceived benefits and drawbacks of disabling HARQ feedback.</w:t>
            </w:r>
          </w:p>
          <w:p w14:paraId="52283AB1" w14:textId="77777777" w:rsidR="00F53843" w:rsidRDefault="00F53843" w:rsidP="00F53843">
            <w:pPr>
              <w:ind w:firstLineChars="0" w:firstLine="0"/>
              <w:contextualSpacing/>
              <w:jc w:val="left"/>
              <w:rPr>
                <w:ins w:id="3" w:author="Jussi Kahtava" w:date="2021-05-26T10:43:00Z"/>
                <w:lang w:eastAsia="x-none"/>
              </w:rPr>
            </w:pPr>
          </w:p>
          <w:p w14:paraId="2C646CDE" w14:textId="051C9055" w:rsidR="00F53843" w:rsidRPr="00F53843" w:rsidRDefault="00F53843" w:rsidP="00F53843">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rPr>
                <w:color w:val="FF0000"/>
              </w:rPr>
              <w:t xml:space="preserve">potentially </w:t>
            </w:r>
            <w:r w:rsidRPr="00F53843">
              <w:rPr>
                <w:strike/>
              </w:rPr>
              <w:t>mitigate HARQ stalling which is due to the large RTT in NTN and</w:t>
            </w:r>
            <w:r>
              <w:t xml:space="preserve"> benefit UE power consumption</w:t>
            </w:r>
            <w:r w:rsidRPr="00675026">
              <w:rPr>
                <w:rFonts w:eastAsia="DengXian"/>
                <w:lang w:eastAsia="zh-CN" w:bidi="ar"/>
              </w:rPr>
              <w:t xml:space="preserve"> and latency.</w:t>
            </w:r>
            <w:r>
              <w:rPr>
                <w:rFonts w:eastAsia="DengXian"/>
                <w:lang w:eastAsia="zh-CN" w:bidi="ar"/>
              </w:rPr>
              <w:t xml:space="preserve"> Disabling HARQ feedback </w:t>
            </w:r>
            <w:r w:rsidRPr="00F53843">
              <w:rPr>
                <w:rFonts w:eastAsia="DengXian"/>
                <w:strike/>
                <w:lang w:eastAsia="zh-CN" w:bidi="ar"/>
              </w:rPr>
              <w:t>can</w:t>
            </w:r>
            <w:r>
              <w:rPr>
                <w:rFonts w:eastAsia="DengXian"/>
                <w:lang w:eastAsia="zh-CN" w:bidi="ar"/>
              </w:rPr>
              <w:t xml:space="preserve"> </w:t>
            </w:r>
            <w:r>
              <w:rPr>
                <w:rFonts w:eastAsia="DengXian"/>
                <w:color w:val="FF0000"/>
                <w:lang w:eastAsia="zh-CN" w:bidi="ar"/>
              </w:rPr>
              <w:t xml:space="preserve">may </w:t>
            </w:r>
            <w:r>
              <w:rPr>
                <w:rFonts w:eastAsia="DengXian"/>
                <w:lang w:eastAsia="zh-CN" w:bidi="ar"/>
              </w:rPr>
              <w:t>improve uplink throughput in NTN as more resource would be available in uplink</w:t>
            </w:r>
            <w:r w:rsidRPr="00F53843">
              <w:rPr>
                <w:rFonts w:eastAsia="DengXian"/>
                <w:strike/>
                <w:lang w:eastAsia="zh-CN" w:bidi="ar"/>
              </w:rPr>
              <w:t xml:space="preserve"> although a </w:t>
            </w:r>
            <w:r w:rsidRPr="00F53843">
              <w:rPr>
                <w:rFonts w:eastAsiaTheme="minorHAnsi"/>
                <w:strike/>
              </w:rPr>
              <w:t>gNB can ensure that by scheduling new UL TBs for a given HARQ process without waiting for reception of the previous TB of that HARQ process</w:t>
            </w:r>
            <w:r>
              <w:rPr>
                <w:rFonts w:eastAsiaTheme="minorHAnsi"/>
              </w:rPr>
              <w:t xml:space="preserve">. </w:t>
            </w:r>
            <w:r>
              <w:rPr>
                <w:rFonts w:eastAsia="DengXian"/>
                <w:lang w:eastAsia="zh-CN" w:bidi="ar"/>
              </w:rPr>
              <w:t>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tc>
      </w:tr>
      <w:tr w:rsidR="00126DC2" w:rsidRPr="00B70F28" w14:paraId="6E045D27" w14:textId="77777777" w:rsidTr="0096295D">
        <w:tc>
          <w:tcPr>
            <w:tcW w:w="1616" w:type="dxa"/>
            <w:tcBorders>
              <w:top w:val="single" w:sz="4" w:space="0" w:color="auto"/>
              <w:left w:val="single" w:sz="4" w:space="0" w:color="auto"/>
              <w:bottom w:val="single" w:sz="4" w:space="0" w:color="auto"/>
              <w:right w:val="single" w:sz="4" w:space="0" w:color="auto"/>
            </w:tcBorders>
          </w:tcPr>
          <w:p w14:paraId="265003BB" w14:textId="26504FEF" w:rsidR="00126DC2" w:rsidRDefault="00126DC2" w:rsidP="00126DC2">
            <w:pPr>
              <w:snapToGrid w:val="0"/>
              <w:ind w:firstLineChars="0" w:firstLine="0"/>
              <w:jc w:val="left"/>
              <w:rPr>
                <w:rFonts w:eastAsia="DengXian"/>
                <w:lang w:eastAsia="zh-CN"/>
              </w:rPr>
            </w:pPr>
            <w:r>
              <w:rPr>
                <w:rFonts w:eastAsia="DengXian"/>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721741F0" w14:textId="1E138213" w:rsidR="00126DC2" w:rsidRDefault="00126DC2" w:rsidP="00126DC2">
            <w:pPr>
              <w:spacing w:beforeLines="50" w:before="120"/>
              <w:ind w:firstLineChars="0" w:firstLine="0"/>
              <w:jc w:val="left"/>
              <w:rPr>
                <w:rFonts w:eastAsia="DengXian"/>
                <w:lang w:eastAsia="zh-CN"/>
              </w:rPr>
            </w:pPr>
            <w:r>
              <w:rPr>
                <w:rFonts w:eastAsia="DengXian"/>
                <w:lang w:eastAsia="zh-CN"/>
              </w:rPr>
              <w:t xml:space="preserve">As companies are discussing continuous scheduling without disabling HARQ feedback, we think there will be UL resource waste/occupation. As UL resource will </w:t>
            </w:r>
            <w:r w:rsidR="00876452">
              <w:rPr>
                <w:rFonts w:eastAsia="DengXian"/>
                <w:lang w:eastAsia="zh-CN"/>
              </w:rPr>
              <w:t xml:space="preserve">be </w:t>
            </w:r>
            <w:r>
              <w:rPr>
                <w:rFonts w:eastAsia="DengXian"/>
                <w:lang w:eastAsia="zh-CN"/>
              </w:rPr>
              <w:t xml:space="preserve">always needed for HARQ feedback, then considering HD-FDD processing as for general IoT UE, it will anyway impact the DL resource allocation in time domain and impact DL throughput/data rate. </w:t>
            </w:r>
            <w:r w:rsidR="00876452">
              <w:rPr>
                <w:rFonts w:eastAsia="DengXian"/>
                <w:lang w:eastAsia="zh-CN"/>
              </w:rPr>
              <w:t>The more repetition number on UL with large coupling loss, the more impact.</w:t>
            </w:r>
          </w:p>
          <w:p w14:paraId="4E0F82CC" w14:textId="77777777" w:rsidR="00876452" w:rsidRDefault="00126DC2" w:rsidP="00126DC2">
            <w:pPr>
              <w:ind w:firstLineChars="0" w:firstLine="0"/>
              <w:contextualSpacing/>
              <w:jc w:val="left"/>
              <w:rPr>
                <w:rFonts w:eastAsia="DengXian"/>
                <w:lang w:eastAsia="zh-CN"/>
              </w:rPr>
            </w:pPr>
            <w:r>
              <w:rPr>
                <w:rFonts w:eastAsia="DengXian"/>
                <w:lang w:eastAsia="zh-CN"/>
              </w:rPr>
              <w:t xml:space="preserve">From this point, we also suggest HARQ feedback disabling </w:t>
            </w:r>
            <w:r w:rsidR="00876452">
              <w:rPr>
                <w:rFonts w:eastAsia="DengXian"/>
                <w:lang w:eastAsia="zh-CN"/>
              </w:rPr>
              <w:t>should be considered as a candidate solution</w:t>
            </w:r>
            <w:r>
              <w:rPr>
                <w:rFonts w:eastAsia="DengXian"/>
                <w:lang w:eastAsia="zh-CN"/>
              </w:rPr>
              <w:t xml:space="preserve"> in SI phase and it should be added in TR.</w:t>
            </w:r>
            <w:r w:rsidR="00876452">
              <w:rPr>
                <w:rFonts w:eastAsia="DengXian"/>
                <w:lang w:eastAsia="zh-CN"/>
              </w:rPr>
              <w:t xml:space="preserve"> </w:t>
            </w:r>
          </w:p>
          <w:p w14:paraId="66ABF5DF" w14:textId="72B855CF" w:rsidR="00126DC2" w:rsidRPr="00876452" w:rsidRDefault="00876452" w:rsidP="00876452">
            <w:pPr>
              <w:spacing w:beforeLines="50" w:before="120"/>
              <w:ind w:firstLineChars="0" w:firstLine="0"/>
              <w:jc w:val="left"/>
              <w:rPr>
                <w:rFonts w:eastAsia="DengXian"/>
                <w:lang w:eastAsia="zh-CN"/>
              </w:rPr>
            </w:pPr>
            <w:r>
              <w:rPr>
                <w:rFonts w:eastAsia="DengXian"/>
                <w:lang w:eastAsia="zh-CN"/>
              </w:rPr>
              <w:t>The following should be added in TR “</w:t>
            </w:r>
            <w:r w:rsidRPr="00876452">
              <w:rPr>
                <w:rFonts w:eastAsia="DengXian"/>
                <w:u w:val="single"/>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r>
              <w:rPr>
                <w:rFonts w:eastAsia="DengXian"/>
                <w:lang w:eastAsia="zh-CN"/>
              </w:rPr>
              <w:t>. ”</w:t>
            </w:r>
          </w:p>
        </w:tc>
      </w:tr>
      <w:tr w:rsidR="006439B2" w:rsidRPr="00B70F28" w14:paraId="4D6475C2" w14:textId="77777777" w:rsidTr="0096295D">
        <w:tc>
          <w:tcPr>
            <w:tcW w:w="1616" w:type="dxa"/>
            <w:tcBorders>
              <w:top w:val="single" w:sz="4" w:space="0" w:color="auto"/>
              <w:left w:val="single" w:sz="4" w:space="0" w:color="auto"/>
              <w:bottom w:val="single" w:sz="4" w:space="0" w:color="auto"/>
              <w:right w:val="single" w:sz="4" w:space="0" w:color="auto"/>
            </w:tcBorders>
          </w:tcPr>
          <w:p w14:paraId="47C516E7" w14:textId="083E0BA5" w:rsidR="006439B2" w:rsidRDefault="006439B2" w:rsidP="00126DC2">
            <w:pPr>
              <w:snapToGrid w:val="0"/>
              <w:ind w:firstLineChars="0" w:firstLine="0"/>
              <w:jc w:val="left"/>
              <w:rPr>
                <w:rFonts w:eastAsia="DengXian"/>
                <w:lang w:eastAsia="zh-CN"/>
              </w:rPr>
            </w:pPr>
            <w:r>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F0DC8AE" w14:textId="77777777" w:rsidR="0098746F" w:rsidRPr="0098746F" w:rsidRDefault="006439B2" w:rsidP="00126DC2">
            <w:pPr>
              <w:spacing w:beforeLines="50" w:before="120"/>
              <w:ind w:firstLineChars="0" w:firstLine="0"/>
              <w:jc w:val="left"/>
              <w:rPr>
                <w:rFonts w:eastAsia="DengXian"/>
                <w:lang w:eastAsia="zh-CN"/>
              </w:rPr>
            </w:pPr>
            <w:r w:rsidRPr="0098746F">
              <w:rPr>
                <w:rFonts w:eastAsia="DengXian"/>
                <w:lang w:eastAsia="zh-CN"/>
              </w:rPr>
              <w:t xml:space="preserve">Thanks for the inputs. </w:t>
            </w:r>
          </w:p>
          <w:p w14:paraId="7C0FE2C6" w14:textId="62DB6944" w:rsidR="006439B2" w:rsidRPr="0098746F" w:rsidRDefault="006439B2"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lastRenderedPageBreak/>
              <w:t xml:space="preserve">In the attempt to have something agreeable for all, </w:t>
            </w:r>
            <w:r w:rsidR="00BF3C3B" w:rsidRPr="0098746F">
              <w:rPr>
                <w:rFonts w:ascii="Times New Roman" w:eastAsia="DengXian" w:hAnsi="Times New Roman"/>
                <w:sz w:val="20"/>
                <w:szCs w:val="20"/>
              </w:rPr>
              <w:t xml:space="preserve">I removed the parts where the views are opposite, and propose </w:t>
            </w:r>
            <w:r w:rsidR="00BF3C3B" w:rsidRPr="0098746F">
              <w:rPr>
                <w:rFonts w:ascii="Times New Roman" w:eastAsia="DengXian" w:hAnsi="Times New Roman"/>
                <w:b/>
                <w:sz w:val="20"/>
                <w:szCs w:val="20"/>
                <w:highlight w:val="yellow"/>
              </w:rPr>
              <w:t>to agree only the yellow highlighted text in Proposal 1-2</w:t>
            </w:r>
            <w:r w:rsidR="0098746F" w:rsidRPr="0098746F">
              <w:rPr>
                <w:rFonts w:ascii="Times New Roman" w:eastAsia="DengXian" w:hAnsi="Times New Roman"/>
                <w:b/>
                <w:sz w:val="20"/>
                <w:szCs w:val="20"/>
                <w:highlight w:val="yellow"/>
              </w:rPr>
              <w:t>.</w:t>
            </w:r>
            <w:r w:rsidR="0098746F" w:rsidRPr="0098746F">
              <w:rPr>
                <w:rFonts w:ascii="Times New Roman" w:eastAsia="DengXian" w:hAnsi="Times New Roman"/>
                <w:b/>
                <w:sz w:val="20"/>
                <w:szCs w:val="20"/>
              </w:rPr>
              <w:t xml:space="preserve"> </w:t>
            </w:r>
          </w:p>
          <w:p w14:paraId="16625383" w14:textId="3FE42537" w:rsidR="0098746F" w:rsidRPr="0098746F" w:rsidRDefault="0098746F"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A conclusion is </w:t>
            </w:r>
            <w:r w:rsidR="00B52F88">
              <w:rPr>
                <w:rFonts w:ascii="Times New Roman" w:eastAsia="DengXian" w:hAnsi="Times New Roman"/>
                <w:sz w:val="20"/>
                <w:szCs w:val="20"/>
              </w:rPr>
              <w:t xml:space="preserve">proposed </w:t>
            </w:r>
            <w:r w:rsidRPr="0098746F">
              <w:rPr>
                <w:rFonts w:ascii="Times New Roman" w:eastAsia="DengXian" w:hAnsi="Times New Roman"/>
                <w:sz w:val="20"/>
                <w:szCs w:val="20"/>
              </w:rPr>
              <w:t xml:space="preserve">in </w:t>
            </w:r>
            <w:r w:rsidRPr="0098746F">
              <w:rPr>
                <w:rFonts w:ascii="Times New Roman" w:eastAsia="DengXian" w:hAnsi="Times New Roman"/>
                <w:b/>
                <w:sz w:val="20"/>
                <w:szCs w:val="20"/>
              </w:rPr>
              <w:t>Proposal 1-3</w:t>
            </w:r>
            <w:r w:rsidRPr="0098746F">
              <w:rPr>
                <w:rFonts w:ascii="Times New Roman" w:eastAsia="DengXian" w:hAnsi="Times New Roman"/>
                <w:sz w:val="20"/>
                <w:szCs w:val="20"/>
              </w:rPr>
              <w:t>.</w:t>
            </w:r>
          </w:p>
          <w:p w14:paraId="3FE6773E" w14:textId="77777777" w:rsidR="00BF3C3B" w:rsidRDefault="00BF3C3B" w:rsidP="00126DC2">
            <w:pPr>
              <w:spacing w:beforeLines="50" w:before="120"/>
              <w:ind w:firstLineChars="0" w:firstLine="0"/>
              <w:jc w:val="left"/>
              <w:rPr>
                <w:rFonts w:eastAsia="DengXian"/>
                <w:lang w:eastAsia="zh-CN"/>
              </w:rPr>
            </w:pPr>
          </w:p>
          <w:p w14:paraId="0DF668C0" w14:textId="3D4FF7E9" w:rsidR="00BF3C3B" w:rsidRPr="00BF3C3B" w:rsidRDefault="00BF3C3B" w:rsidP="00126DC2">
            <w:pPr>
              <w:spacing w:beforeLines="50" w:before="120"/>
              <w:ind w:firstLineChars="0" w:firstLine="0"/>
              <w:jc w:val="left"/>
              <w:rPr>
                <w:rFonts w:eastAsia="DengXian"/>
                <w:b/>
                <w:lang w:eastAsia="zh-CN"/>
              </w:rPr>
            </w:pPr>
            <w:r w:rsidRPr="000A5565">
              <w:rPr>
                <w:rFonts w:eastAsia="DengXian"/>
                <w:b/>
                <w:highlight w:val="yellow"/>
                <w:lang w:eastAsia="zh-CN"/>
              </w:rPr>
              <w:t>Proposal 1-2</w:t>
            </w:r>
          </w:p>
          <w:p w14:paraId="1CCCC474" w14:textId="77777777" w:rsidR="00BF3C3B" w:rsidRPr="00BF3C3B" w:rsidRDefault="00BF3C3B" w:rsidP="00BF3C3B">
            <w:pPr>
              <w:rPr>
                <w:b/>
              </w:rPr>
            </w:pPr>
            <w:r w:rsidRPr="00BF3C3B">
              <w:rPr>
                <w:b/>
                <w:highlight w:val="yellow"/>
                <w:lang w:eastAsia="x-none"/>
              </w:rPr>
              <w:t>RAN1 discussed</w:t>
            </w:r>
            <w:r w:rsidRPr="00BF3C3B">
              <w:rPr>
                <w:b/>
                <w:highlight w:val="yellow"/>
              </w:rPr>
              <w:t xml:space="preserve"> </w:t>
            </w:r>
            <w:r w:rsidRPr="00BF3C3B">
              <w:rPr>
                <w:rFonts w:eastAsia="DengXian"/>
                <w:b/>
                <w:highlight w:val="yellow"/>
                <w:lang w:eastAsia="zh-CN" w:bidi="ar"/>
              </w:rPr>
              <w:t xml:space="preserve">disabling HARQ feedback for downlink transmission. </w:t>
            </w:r>
            <w:r w:rsidRPr="00BF3C3B">
              <w:rPr>
                <w:b/>
                <w:highlight w:val="yellow"/>
              </w:rPr>
              <w:t xml:space="preserve">This </w:t>
            </w:r>
            <w:r w:rsidRPr="00BF3C3B">
              <w:rPr>
                <w:b/>
                <w:strike/>
                <w:color w:val="00B0F0"/>
                <w:highlight w:val="yellow"/>
              </w:rPr>
              <w:t>can</w:t>
            </w:r>
            <w:r w:rsidRPr="00BF3C3B">
              <w:rPr>
                <w:b/>
                <w:highlight w:val="yellow"/>
              </w:rPr>
              <w:t xml:space="preserve"> </w:t>
            </w:r>
            <w:r w:rsidRPr="00BF3C3B">
              <w:rPr>
                <w:b/>
                <w:color w:val="00B0F0"/>
                <w:highlight w:val="yellow"/>
              </w:rPr>
              <w:t>may</w:t>
            </w:r>
            <w:r w:rsidRPr="00BF3C3B">
              <w:rPr>
                <w:b/>
                <w:highlight w:val="yellow"/>
              </w:rPr>
              <w:t xml:space="preserve"> </w:t>
            </w:r>
            <w:r w:rsidRPr="00BF3C3B">
              <w:rPr>
                <w:b/>
                <w:color w:val="4472C4" w:themeColor="accent5"/>
                <w:highlight w:val="yellow"/>
                <w:u w:val="single"/>
              </w:rPr>
              <w:t>potentially</w:t>
            </w:r>
            <w:r w:rsidRPr="00BF3C3B">
              <w:rPr>
                <w:b/>
                <w:highlight w:val="yellow"/>
              </w:rPr>
              <w:t xml:space="preserve"> mitigate HARQ stalling which is due to the large RTT in NTN and benefit UE power consumption</w:t>
            </w:r>
            <w:r w:rsidRPr="00BF3C3B">
              <w:rPr>
                <w:rFonts w:eastAsia="DengXian"/>
                <w:b/>
                <w:highlight w:val="yellow"/>
                <w:lang w:eastAsia="zh-CN" w:bidi="ar"/>
              </w:rPr>
              <w:t xml:space="preserve"> and latency. 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sidRPr="00BF3C3B">
              <w:rPr>
                <w:rFonts w:eastAsia="DengXian"/>
                <w:b/>
                <w:lang w:eastAsia="zh-CN" w:bidi="ar"/>
              </w:rPr>
              <w:t xml:space="preserve"> </w:t>
            </w:r>
            <w:r w:rsidRPr="00BF3C3B">
              <w:rPr>
                <w:rFonts w:eastAsia="DengXian"/>
                <w:b/>
                <w:color w:val="00B0F0"/>
                <w:lang w:eastAsia="zh-CN" w:bidi="ar"/>
              </w:rPr>
              <w:t>[</w:t>
            </w:r>
            <w:r w:rsidRPr="00BF3C3B">
              <w:rPr>
                <w:rFonts w:eastAsia="DengXian"/>
                <w:b/>
                <w:strike/>
                <w:color w:val="FF0000"/>
                <w:lang w:eastAsia="zh-CN" w:bidi="ar"/>
              </w:rPr>
              <w:t>although a</w:t>
            </w:r>
            <w:r w:rsidRPr="00BF3C3B">
              <w:rPr>
                <w:rFonts w:eastAsia="DengXian"/>
                <w:b/>
                <w:lang w:eastAsia="zh-CN" w:bidi="ar"/>
              </w:rPr>
              <w:t xml:space="preserve"> </w:t>
            </w:r>
            <w:r w:rsidRPr="00BF3C3B">
              <w:rPr>
                <w:rFonts w:eastAsia="DengXian"/>
                <w:b/>
                <w:color w:val="4472C4" w:themeColor="accent5"/>
                <w:u w:val="single"/>
                <w:lang w:eastAsia="zh-CN" w:bidi="ar"/>
              </w:rPr>
              <w:t>Disabling HARQ might not reduce HARQ stalling since already the existing specification allows a</w:t>
            </w:r>
            <w:r w:rsidRPr="00BF3C3B">
              <w:rPr>
                <w:rFonts w:eastAsia="DengXian"/>
                <w:b/>
                <w:color w:val="FF0000"/>
                <w:lang w:eastAsia="zh-CN" w:bidi="ar"/>
              </w:rPr>
              <w:t xml:space="preserve"> </w:t>
            </w:r>
            <w:r w:rsidRPr="00BF3C3B">
              <w:rPr>
                <w:rFonts w:eastAsiaTheme="minorHAnsi"/>
                <w:b/>
              </w:rPr>
              <w:t xml:space="preserve">gNB </w:t>
            </w:r>
            <w:proofErr w:type="spellStart"/>
            <w:r w:rsidRPr="00BF3C3B">
              <w:rPr>
                <w:rFonts w:eastAsiaTheme="minorHAnsi"/>
                <w:b/>
                <w:color w:val="4472C4" w:themeColor="accent5"/>
                <w:u w:val="single"/>
              </w:rPr>
              <w:t>to</w:t>
            </w:r>
            <w:r w:rsidRPr="00BF3C3B">
              <w:rPr>
                <w:rFonts w:eastAsiaTheme="minorHAnsi"/>
                <w:b/>
                <w:strike/>
                <w:color w:val="4472C4" w:themeColor="accent5"/>
              </w:rPr>
              <w:t>can</w:t>
            </w:r>
            <w:proofErr w:type="spellEnd"/>
            <w:r w:rsidRPr="00BF3C3B">
              <w:rPr>
                <w:rFonts w:eastAsiaTheme="minorHAnsi"/>
                <w:b/>
              </w:rPr>
              <w:t xml:space="preserve"> </w:t>
            </w:r>
            <w:r w:rsidRPr="00BF3C3B">
              <w:rPr>
                <w:rFonts w:eastAsiaTheme="minorHAnsi"/>
                <w:b/>
                <w:strike/>
                <w:color w:val="FF0000"/>
              </w:rPr>
              <w:t>ensure that</w:t>
            </w:r>
            <w:r w:rsidRPr="00BF3C3B">
              <w:rPr>
                <w:rFonts w:eastAsiaTheme="minorHAnsi"/>
                <w:b/>
              </w:rPr>
              <w:t xml:space="preserve"> </w:t>
            </w:r>
            <w:r w:rsidRPr="00BF3C3B">
              <w:rPr>
                <w:rFonts w:eastAsiaTheme="minorHAnsi"/>
                <w:b/>
                <w:color w:val="FF0000"/>
              </w:rPr>
              <w:t>improve DL throughput</w:t>
            </w:r>
            <w:r w:rsidRPr="00BF3C3B">
              <w:rPr>
                <w:rFonts w:eastAsiaTheme="minorHAnsi"/>
                <w:b/>
              </w:rPr>
              <w:t xml:space="preserve"> by scheduling new </w:t>
            </w:r>
            <w:r w:rsidRPr="00BF3C3B">
              <w:rPr>
                <w:rFonts w:eastAsiaTheme="minorHAnsi"/>
                <w:b/>
                <w:strike/>
                <w:color w:val="FF0000"/>
              </w:rPr>
              <w:t>UL</w:t>
            </w:r>
            <w:r w:rsidRPr="00BF3C3B">
              <w:rPr>
                <w:rFonts w:eastAsiaTheme="minorHAnsi"/>
                <w:b/>
                <w:color w:val="FF0000"/>
              </w:rPr>
              <w:t>DL</w:t>
            </w:r>
            <w:r w:rsidRPr="00BF3C3B">
              <w:rPr>
                <w:rFonts w:eastAsiaTheme="minorHAnsi"/>
                <w:b/>
              </w:rPr>
              <w:t xml:space="preserve"> TBs for a given HARQ process without waiting for reception of the </w:t>
            </w:r>
            <w:r w:rsidRPr="00BF3C3B">
              <w:rPr>
                <w:rFonts w:eastAsiaTheme="minorHAnsi"/>
                <w:b/>
                <w:strike/>
                <w:color w:val="FF0000"/>
              </w:rPr>
              <w:t>previous TB</w:t>
            </w:r>
            <w:r w:rsidRPr="00BF3C3B">
              <w:rPr>
                <w:rFonts w:eastAsiaTheme="minorHAnsi"/>
                <w:b/>
              </w:rPr>
              <w:t xml:space="preserve"> </w:t>
            </w:r>
            <w:r w:rsidRPr="00BF3C3B">
              <w:rPr>
                <w:rFonts w:eastAsiaTheme="minorHAnsi"/>
                <w:b/>
                <w:color w:val="FF0000"/>
              </w:rPr>
              <w:t xml:space="preserve">HARQ ACK/NACK </w:t>
            </w:r>
            <w:r w:rsidRPr="00BF3C3B">
              <w:rPr>
                <w:rFonts w:eastAsiaTheme="minorHAnsi"/>
                <w:b/>
              </w:rPr>
              <w:t>of that HARQ process.</w:t>
            </w:r>
            <w:r w:rsidRPr="00BF3C3B">
              <w:rPr>
                <w:b/>
                <w:color w:val="00B0F0"/>
              </w:rPr>
              <w:t>]</w:t>
            </w:r>
            <w:r w:rsidRPr="00BF3C3B">
              <w:rPr>
                <w:rFonts w:eastAsiaTheme="minorHAnsi"/>
                <w:b/>
              </w:rPr>
              <w:t xml:space="preserve"> </w:t>
            </w:r>
            <w:r w:rsidRPr="00BF3C3B">
              <w:rPr>
                <w:rFonts w:eastAsiaTheme="minorHAnsi"/>
                <w:b/>
                <w:color w:val="4472C4" w:themeColor="accent5"/>
                <w:highlight w:val="yellow"/>
                <w:u w:val="single"/>
              </w:rPr>
              <w:t>If HARQ feedback is disabled,</w:t>
            </w:r>
            <w:r w:rsidRPr="00BF3C3B">
              <w:rPr>
                <w:rFonts w:eastAsiaTheme="minorHAnsi"/>
                <w:b/>
                <w:color w:val="4472C4" w:themeColor="accent5"/>
                <w:highlight w:val="yellow"/>
              </w:rPr>
              <w:t xml:space="preserve"> </w:t>
            </w:r>
            <w:r w:rsidRPr="00BF3C3B">
              <w:rPr>
                <w:rFonts w:eastAsiaTheme="minorHAnsi"/>
                <w:b/>
                <w:highlight w:val="yellow"/>
              </w:rPr>
              <w:t>t</w:t>
            </w:r>
            <w:r w:rsidRPr="00BF3C3B">
              <w:rPr>
                <w:rFonts w:eastAsia="DengXian"/>
                <w:b/>
                <w:highlight w:val="yellow"/>
                <w:lang w:eastAsia="zh-CN" w:bidi="ar"/>
              </w:rPr>
              <w:t>he</w:t>
            </w:r>
            <w:r w:rsidRPr="00BF3C3B">
              <w:rPr>
                <w:rFonts w:eastAsiaTheme="minorHAnsi"/>
                <w:b/>
                <w:highlight w:val="yellow"/>
              </w:rPr>
              <w:t xml:space="preserve"> </w:t>
            </w:r>
            <w:r w:rsidRPr="00BF3C3B">
              <w:rPr>
                <w:rFonts w:eastAsiaTheme="minorHAnsi"/>
                <w:b/>
                <w:color w:val="FF0000"/>
                <w:highlight w:val="yellow"/>
              </w:rPr>
              <w:t xml:space="preserve">L1 </w:t>
            </w:r>
            <w:r w:rsidRPr="00BF3C3B">
              <w:rPr>
                <w:rFonts w:eastAsiaTheme="minorHAnsi"/>
                <w:b/>
                <w:highlight w:val="yellow"/>
              </w:rPr>
              <w:t>reliability of the downlink transmission may degrade due to the lack of feedback.</w:t>
            </w:r>
          </w:p>
          <w:p w14:paraId="5460CF6E" w14:textId="0C076FCA" w:rsidR="00BF3C3B" w:rsidRDefault="00BF3C3B" w:rsidP="00126DC2">
            <w:pPr>
              <w:spacing w:beforeLines="50" w:before="120"/>
              <w:ind w:firstLineChars="0" w:firstLine="0"/>
              <w:jc w:val="left"/>
              <w:rPr>
                <w:rFonts w:eastAsia="DengXian"/>
                <w:lang w:eastAsia="zh-CN"/>
              </w:rPr>
            </w:pPr>
          </w:p>
          <w:p w14:paraId="14585E72" w14:textId="77777777" w:rsidR="00A92326" w:rsidRDefault="00A92326" w:rsidP="00126DC2">
            <w:pPr>
              <w:spacing w:beforeLines="50" w:before="120"/>
              <w:ind w:firstLineChars="0" w:firstLine="0"/>
              <w:jc w:val="left"/>
              <w:rPr>
                <w:rFonts w:eastAsia="DengXian"/>
                <w:lang w:eastAsia="zh-CN"/>
              </w:rPr>
            </w:pPr>
          </w:p>
          <w:p w14:paraId="0EFE2CAF" w14:textId="5B708B15" w:rsidR="00B52F88" w:rsidRDefault="00B52F88" w:rsidP="00126DC2">
            <w:pPr>
              <w:spacing w:beforeLines="50" w:before="120"/>
              <w:ind w:firstLineChars="0" w:firstLine="0"/>
              <w:jc w:val="left"/>
              <w:rPr>
                <w:rFonts w:eastAsia="DengXian"/>
                <w:lang w:eastAsia="zh-CN"/>
              </w:rPr>
            </w:pPr>
            <w:r>
              <w:rPr>
                <w:rFonts w:eastAsia="DengXian"/>
                <w:lang w:eastAsia="zh-CN"/>
              </w:rPr>
              <w:t xml:space="preserve">In addition, </w:t>
            </w:r>
            <w:r w:rsidR="00A92326">
              <w:rPr>
                <w:rFonts w:eastAsia="DengXian"/>
                <w:lang w:eastAsia="zh-CN"/>
              </w:rPr>
              <w:t>we can check</w:t>
            </w:r>
            <w:r>
              <w:rPr>
                <w:rFonts w:eastAsia="DengXian"/>
                <w:lang w:eastAsia="zh-CN"/>
              </w:rPr>
              <w:t xml:space="preserve"> if the</w:t>
            </w:r>
            <w:r w:rsidR="0052012A">
              <w:rPr>
                <w:rFonts w:eastAsia="DengXian"/>
                <w:lang w:eastAsia="zh-CN"/>
              </w:rPr>
              <w:t>re is enough support to insert the</w:t>
            </w:r>
            <w:r>
              <w:rPr>
                <w:rFonts w:eastAsia="DengXian"/>
                <w:lang w:eastAsia="zh-CN"/>
              </w:rPr>
              <w:t xml:space="preserve"> following text </w:t>
            </w:r>
            <w:r w:rsidR="0052012A">
              <w:rPr>
                <w:rFonts w:eastAsia="DengXian"/>
                <w:lang w:eastAsia="zh-CN"/>
              </w:rPr>
              <w:t xml:space="preserve">proposed </w:t>
            </w:r>
            <w:r>
              <w:rPr>
                <w:rFonts w:eastAsia="DengXian"/>
                <w:lang w:eastAsia="zh-CN"/>
              </w:rPr>
              <w:t>by Nokia in the TR</w:t>
            </w:r>
            <w:r w:rsidR="00A92326">
              <w:rPr>
                <w:rFonts w:eastAsia="DengXian"/>
                <w:lang w:eastAsia="zh-CN"/>
              </w:rPr>
              <w:t>.</w:t>
            </w:r>
          </w:p>
          <w:p w14:paraId="2278ECF6" w14:textId="592055AD" w:rsidR="00A92326" w:rsidRPr="00A92326" w:rsidRDefault="00A92326" w:rsidP="00126DC2">
            <w:pPr>
              <w:spacing w:beforeLines="50" w:before="120"/>
              <w:ind w:firstLineChars="0" w:firstLine="0"/>
              <w:jc w:val="left"/>
              <w:rPr>
                <w:rFonts w:eastAsia="DengXian"/>
                <w:b/>
                <w:lang w:eastAsia="zh-CN"/>
              </w:rPr>
            </w:pPr>
            <w:r w:rsidRPr="00A92326">
              <w:rPr>
                <w:rFonts w:eastAsia="DengXian"/>
                <w:b/>
                <w:highlight w:val="yellow"/>
                <w:lang w:eastAsia="zh-CN"/>
              </w:rPr>
              <w:t>Question 1: Do you support capturing the following text in the TR?</w:t>
            </w:r>
          </w:p>
          <w:p w14:paraId="7AC6E42B" w14:textId="475402FB" w:rsidR="00B52F88" w:rsidRDefault="00B52F88" w:rsidP="00126DC2">
            <w:pPr>
              <w:spacing w:beforeLines="50" w:before="120"/>
              <w:ind w:firstLineChars="0" w:firstLine="0"/>
              <w:jc w:val="left"/>
              <w:rPr>
                <w:rFonts w:eastAsia="DengXian"/>
                <w:b/>
                <w:lang w:eastAsia="zh-CN"/>
              </w:rPr>
            </w:pPr>
            <w:r w:rsidRPr="00B52F88">
              <w:rPr>
                <w:rFonts w:eastAsia="DengXian"/>
                <w:b/>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3776776E" w14:textId="7283EC57" w:rsidR="00A92326" w:rsidRDefault="00A92326" w:rsidP="00126DC2">
            <w:pPr>
              <w:spacing w:beforeLines="50" w:before="120"/>
              <w:ind w:firstLineChars="0" w:firstLine="0"/>
              <w:jc w:val="left"/>
              <w:rPr>
                <w:rFonts w:eastAsia="DengXian"/>
                <w:b/>
                <w:lang w:eastAsia="zh-CN"/>
              </w:rPr>
            </w:pPr>
          </w:p>
          <w:p w14:paraId="4A0EC61B" w14:textId="77777777" w:rsidR="00A92326" w:rsidRDefault="00A92326" w:rsidP="00126DC2">
            <w:pPr>
              <w:spacing w:beforeLines="50" w:before="120"/>
              <w:ind w:firstLineChars="0" w:firstLine="0"/>
              <w:jc w:val="left"/>
              <w:rPr>
                <w:rFonts w:eastAsia="DengXian"/>
                <w:b/>
                <w:lang w:eastAsia="zh-CN"/>
              </w:rPr>
            </w:pPr>
          </w:p>
          <w:p w14:paraId="04EC59A0" w14:textId="79DCC723" w:rsidR="00B52F88" w:rsidRPr="00B52F88" w:rsidRDefault="00B52F88" w:rsidP="00126DC2">
            <w:pPr>
              <w:spacing w:beforeLines="50" w:before="120"/>
              <w:ind w:firstLineChars="0" w:firstLine="0"/>
              <w:jc w:val="left"/>
              <w:rPr>
                <w:rFonts w:eastAsia="DengXian"/>
                <w:lang w:eastAsia="zh-CN"/>
              </w:rPr>
            </w:pPr>
            <w:r w:rsidRPr="00B52F88">
              <w:rPr>
                <w:rFonts w:eastAsia="DengXian"/>
                <w:lang w:eastAsia="zh-CN"/>
              </w:rPr>
              <w:t>The description of an alternative solution p</w:t>
            </w:r>
            <w:r>
              <w:rPr>
                <w:rFonts w:eastAsia="DengXian"/>
                <w:lang w:eastAsia="zh-CN"/>
              </w:rPr>
              <w:t xml:space="preserve">roposed by Qualcomm </w:t>
            </w:r>
            <w:r w:rsidR="00A92326">
              <w:rPr>
                <w:rFonts w:eastAsia="DengXian"/>
                <w:lang w:eastAsia="zh-CN"/>
              </w:rPr>
              <w:t xml:space="preserve">seems not aligned with the intent to provide a summary of the solutions under consideration. However, we can check if </w:t>
            </w:r>
            <w:r w:rsidR="0052012A">
              <w:rPr>
                <w:rFonts w:eastAsia="DengXian"/>
                <w:lang w:eastAsia="zh-CN"/>
              </w:rPr>
              <w:t>there is enough support to insert the following text proposed by Qualcomm in the TR.</w:t>
            </w:r>
          </w:p>
          <w:p w14:paraId="3944EDB2" w14:textId="13B10111" w:rsidR="0052012A" w:rsidRPr="00A92326" w:rsidRDefault="0052012A" w:rsidP="0052012A">
            <w:pPr>
              <w:spacing w:beforeLines="50" w:before="120"/>
              <w:ind w:firstLineChars="0" w:firstLine="0"/>
              <w:jc w:val="left"/>
              <w:rPr>
                <w:rFonts w:eastAsia="DengXian"/>
                <w:b/>
                <w:lang w:eastAsia="zh-CN"/>
              </w:rPr>
            </w:pPr>
            <w:r w:rsidRPr="00A92326">
              <w:rPr>
                <w:rFonts w:eastAsia="DengXian"/>
                <w:b/>
                <w:highlight w:val="yellow"/>
                <w:lang w:eastAsia="zh-CN"/>
              </w:rPr>
              <w:t>Question</w:t>
            </w:r>
            <w:r>
              <w:rPr>
                <w:rFonts w:eastAsia="DengXian"/>
                <w:b/>
                <w:highlight w:val="yellow"/>
                <w:lang w:eastAsia="zh-CN"/>
              </w:rPr>
              <w:t xml:space="preserve"> 2</w:t>
            </w:r>
            <w:r w:rsidRPr="00A92326">
              <w:rPr>
                <w:rFonts w:eastAsia="DengXian"/>
                <w:b/>
                <w:highlight w:val="yellow"/>
                <w:lang w:eastAsia="zh-CN"/>
              </w:rPr>
              <w:t>: Do you support capturing the following text in the TR?</w:t>
            </w:r>
          </w:p>
          <w:p w14:paraId="3F63A16D" w14:textId="77777777" w:rsidR="0052012A" w:rsidRDefault="0052012A" w:rsidP="0052012A">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 was also discussed, wherein a</w:t>
            </w:r>
            <w:r w:rsidRPr="00485E31">
              <w:rPr>
                <w:rFonts w:eastAsia="DengXian"/>
                <w:b/>
                <w:bCs/>
                <w:strike/>
                <w:color w:val="7030A0"/>
                <w:lang w:eastAsia="zh-CN" w:bidi="ar"/>
              </w:rPr>
              <w:t xml:space="preserve"> </w:t>
            </w:r>
            <w:proofErr w:type="spellStart"/>
            <w:r w:rsidRPr="00485E31">
              <w:rPr>
                <w:rFonts w:eastAsia="DengXian"/>
                <w:b/>
                <w:bCs/>
                <w:strike/>
                <w:color w:val="FF0000"/>
                <w:lang w:eastAsia="zh-CN" w:bidi="ar"/>
              </w:rPr>
              <w:t>A</w:t>
            </w:r>
            <w:proofErr w:type="spellEnd"/>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Pr="00485E31">
              <w:rPr>
                <w:rFonts w:eastAsiaTheme="minorHAnsi"/>
                <w:b/>
                <w:bCs/>
                <w:color w:val="7030A0"/>
              </w:rPr>
              <w:t xml:space="preserve">, </w:t>
            </w:r>
            <w:r w:rsidRPr="00070565">
              <w:rPr>
                <w:rFonts w:eastAsiaTheme="minorHAnsi"/>
                <w:b/>
                <w:bCs/>
                <w:i/>
                <w:iCs/>
                <w:color w:val="7030A0"/>
              </w:rPr>
              <w:t>even when the UE transmit</w:t>
            </w:r>
            <w:r>
              <w:rPr>
                <w:rFonts w:eastAsiaTheme="minorHAnsi"/>
                <w:b/>
                <w:bCs/>
                <w:i/>
                <w:iCs/>
                <w:color w:val="7030A0"/>
              </w:rPr>
              <w:t>s</w:t>
            </w:r>
            <w:r w:rsidRPr="00070565">
              <w:rPr>
                <w:rFonts w:eastAsiaTheme="minorHAnsi"/>
                <w:b/>
                <w:bCs/>
                <w:i/>
                <w:iCs/>
                <w:color w:val="7030A0"/>
              </w:rPr>
              <w:t xml:space="preserve"> a HARQ ACK for TBs scheduled on that HARQ process</w:t>
            </w:r>
            <w:r w:rsidRPr="00485E31">
              <w:rPr>
                <w:rFonts w:eastAsiaTheme="minorHAnsi"/>
                <w:b/>
                <w:bCs/>
              </w:rPr>
              <w:t xml:space="preserve">. </w:t>
            </w:r>
            <w:r w:rsidRPr="00485E31">
              <w:rPr>
                <w:rFonts w:eastAsiaTheme="minorHAnsi"/>
                <w:b/>
                <w:bCs/>
                <w:color w:val="7030A0"/>
              </w:rPr>
              <w:t xml:space="preserve">While this proposal mitigates </w:t>
            </w:r>
            <w:r>
              <w:rPr>
                <w:rFonts w:eastAsiaTheme="minorHAnsi"/>
                <w:b/>
                <w:bCs/>
                <w:color w:val="7030A0"/>
              </w:rPr>
              <w:t xml:space="preserve">the </w:t>
            </w:r>
            <w:r w:rsidRPr="00485E31">
              <w:rPr>
                <w:rFonts w:eastAsiaTheme="minorHAnsi"/>
                <w:b/>
                <w:bCs/>
                <w:color w:val="7030A0"/>
              </w:rPr>
              <w:t>throughput/latency penalties</w:t>
            </w:r>
            <w:r>
              <w:rPr>
                <w:rFonts w:eastAsiaTheme="minorHAnsi"/>
                <w:b/>
                <w:bCs/>
                <w:color w:val="7030A0"/>
              </w:rPr>
              <w:t xml:space="preserve"> significantly</w:t>
            </w:r>
            <w:r w:rsidRPr="00485E31">
              <w:rPr>
                <w:rFonts w:eastAsiaTheme="minorHAnsi"/>
                <w:b/>
                <w:bCs/>
                <w:color w:val="7030A0"/>
              </w:rPr>
              <w:t xml:space="preserve">, it still requires the UE to </w:t>
            </w:r>
            <w:r w:rsidRPr="00CF361B">
              <w:rPr>
                <w:rFonts w:eastAsiaTheme="minorHAnsi"/>
                <w:b/>
                <w:bCs/>
                <w:i/>
                <w:iCs/>
                <w:color w:val="7030A0"/>
              </w:rPr>
              <w:t>always transmit a HARQ-ACK</w:t>
            </w:r>
            <w:r w:rsidRPr="00485E31">
              <w:rPr>
                <w:rFonts w:eastAsiaTheme="minorHAnsi"/>
                <w:b/>
                <w:bCs/>
                <w:color w:val="7030A0"/>
              </w:rPr>
              <w:t xml:space="preserve"> (which is no</w:t>
            </w:r>
            <w:r>
              <w:rPr>
                <w:rFonts w:eastAsiaTheme="minorHAnsi"/>
                <w:b/>
                <w:bCs/>
                <w:color w:val="7030A0"/>
              </w:rPr>
              <w:t xml:space="preserve"> longer</w:t>
            </w:r>
            <w:r w:rsidRPr="00485E31">
              <w:rPr>
                <w:rFonts w:eastAsiaTheme="minorHAnsi"/>
                <w:b/>
                <w:bCs/>
                <w:color w:val="7030A0"/>
              </w:rPr>
              <w:t xml:space="preserve"> use</w:t>
            </w:r>
            <w:r>
              <w:rPr>
                <w:rFonts w:eastAsiaTheme="minorHAnsi"/>
                <w:b/>
                <w:bCs/>
                <w:color w:val="7030A0"/>
              </w:rPr>
              <w:t>d</w:t>
            </w:r>
            <w:r w:rsidRPr="00485E31">
              <w:rPr>
                <w:rFonts w:eastAsiaTheme="minorHAnsi"/>
                <w:b/>
                <w:bCs/>
                <w:color w:val="7030A0"/>
              </w:rPr>
              <w:t xml:space="preserve"> for the primary purpose of physical layer acknowledgment, but may have secondary benefits</w:t>
            </w:r>
            <w:r>
              <w:rPr>
                <w:rFonts w:eastAsiaTheme="minorHAnsi"/>
                <w:b/>
                <w:bCs/>
                <w:color w:val="7030A0"/>
              </w:rPr>
              <w:t>, e.g.,</w:t>
            </w:r>
            <w:r w:rsidRPr="00485E31">
              <w:rPr>
                <w:rFonts w:eastAsiaTheme="minorHAnsi"/>
                <w:b/>
                <w:bCs/>
                <w:color w:val="7030A0"/>
              </w:rPr>
              <w:t xml:space="preserve"> in link adaptation aspects), </w:t>
            </w:r>
            <w:r>
              <w:rPr>
                <w:rFonts w:eastAsiaTheme="minorHAnsi"/>
                <w:b/>
                <w:bCs/>
                <w:color w:val="7030A0"/>
              </w:rPr>
              <w:t>thereby</w:t>
            </w:r>
            <w:r w:rsidRPr="00485E31">
              <w:rPr>
                <w:rFonts w:eastAsiaTheme="minorHAnsi"/>
                <w:b/>
                <w:bCs/>
                <w:color w:val="7030A0"/>
              </w:rPr>
              <w:t xml:space="preserve"> requir</w:t>
            </w:r>
            <w:r>
              <w:rPr>
                <w:rFonts w:eastAsiaTheme="minorHAnsi"/>
                <w:b/>
                <w:bCs/>
                <w:color w:val="7030A0"/>
              </w:rPr>
              <w:t>ing</w:t>
            </w:r>
            <w:r w:rsidRPr="00485E31">
              <w:rPr>
                <w:rFonts w:eastAsiaTheme="minorHAnsi"/>
                <w:b/>
                <w:bCs/>
                <w:color w:val="7030A0"/>
              </w:rPr>
              <w:t xml:space="preserve"> more UE power expenditure than the feedback-disabled case</w:t>
            </w:r>
            <w:r>
              <w:rPr>
                <w:rFonts w:eastAsiaTheme="minorHAnsi"/>
                <w:b/>
                <w:bCs/>
                <w:color w:val="7030A0"/>
              </w:rPr>
              <w:t>.</w:t>
            </w:r>
            <w:r w:rsidRPr="00485E31">
              <w:rPr>
                <w:rFonts w:eastAsiaTheme="minorHAnsi"/>
                <w:b/>
                <w:bCs/>
                <w:color w:val="7030A0"/>
              </w:rPr>
              <w:t xml:space="preserve"> </w:t>
            </w:r>
            <w:r>
              <w:rPr>
                <w:rFonts w:eastAsiaTheme="minorHAnsi"/>
                <w:b/>
                <w:bCs/>
                <w:color w:val="7030A0"/>
              </w:rPr>
              <w:t>T</w:t>
            </w:r>
            <w:r w:rsidRPr="00485E31">
              <w:rPr>
                <w:rFonts w:eastAsiaTheme="minorHAnsi"/>
                <w:b/>
                <w:bCs/>
                <w:color w:val="7030A0"/>
              </w:rPr>
              <w:t>he HARQ ACK transmission itself may span several repetitions, on account of the uplink link-budgets observed in NTN networks</w:t>
            </w:r>
            <w:r>
              <w:rPr>
                <w:rFonts w:eastAsiaTheme="minorHAnsi"/>
                <w:b/>
                <w:bCs/>
                <w:color w:val="7030A0"/>
              </w:rPr>
              <w:t>.</w:t>
            </w:r>
          </w:p>
          <w:p w14:paraId="6C34B640" w14:textId="77777777" w:rsidR="0052012A" w:rsidRDefault="0052012A" w:rsidP="0052012A">
            <w:pPr>
              <w:ind w:firstLineChars="0" w:firstLine="0"/>
              <w:contextualSpacing/>
              <w:jc w:val="left"/>
              <w:rPr>
                <w:rFonts w:eastAsiaTheme="minorHAnsi"/>
                <w:b/>
                <w:bCs/>
                <w:color w:val="7030A0"/>
              </w:rPr>
            </w:pPr>
          </w:p>
          <w:p w14:paraId="3D40A56B" w14:textId="77777777" w:rsidR="0052012A" w:rsidRDefault="0052012A" w:rsidP="0052012A">
            <w:pPr>
              <w:ind w:firstLineChars="0" w:firstLine="0"/>
              <w:contextualSpacing/>
              <w:jc w:val="left"/>
              <w:rPr>
                <w:rFonts w:eastAsiaTheme="minorHAnsi"/>
                <w:b/>
                <w:bCs/>
                <w:color w:val="7030A0"/>
              </w:rPr>
            </w:pPr>
            <w:r>
              <w:rPr>
                <w:rFonts w:eastAsiaTheme="minorHAnsi"/>
                <w:b/>
                <w:bCs/>
                <w:color w:val="7030A0"/>
              </w:rPr>
              <w:lastRenderedPageBreak/>
              <w:t>The observations on aspects related to HARQ ACK feedback disabling from the contributing companies are provided in Appendix—HARQ feedback disabling.”</w:t>
            </w:r>
          </w:p>
          <w:p w14:paraId="17A6F9A5" w14:textId="432DEAD6" w:rsidR="00B52F88" w:rsidRDefault="00B52F88" w:rsidP="00126DC2">
            <w:pPr>
              <w:spacing w:beforeLines="50" w:before="120"/>
              <w:ind w:firstLineChars="0" w:firstLine="0"/>
              <w:jc w:val="left"/>
              <w:rPr>
                <w:rFonts w:eastAsia="DengXian"/>
                <w:lang w:eastAsia="zh-CN"/>
              </w:rPr>
            </w:pPr>
          </w:p>
          <w:p w14:paraId="5DF04C4A" w14:textId="2AD02C6D" w:rsidR="00B52F88" w:rsidRDefault="00B52F88" w:rsidP="00126DC2">
            <w:pPr>
              <w:spacing w:beforeLines="50" w:before="120"/>
              <w:ind w:firstLineChars="0" w:firstLine="0"/>
              <w:jc w:val="left"/>
              <w:rPr>
                <w:rFonts w:eastAsia="DengXian"/>
                <w:lang w:eastAsia="zh-CN"/>
              </w:rPr>
            </w:pPr>
          </w:p>
          <w:p w14:paraId="2138AF91" w14:textId="296DADA2" w:rsidR="00BF3C3B" w:rsidRPr="0098746F" w:rsidRDefault="0098746F" w:rsidP="00126DC2">
            <w:pPr>
              <w:spacing w:beforeLines="50" w:before="120"/>
              <w:ind w:firstLineChars="0" w:firstLine="0"/>
              <w:jc w:val="left"/>
              <w:rPr>
                <w:rFonts w:eastAsia="DengXian"/>
                <w:b/>
                <w:lang w:eastAsia="zh-CN"/>
              </w:rPr>
            </w:pPr>
            <w:r w:rsidRPr="00B52F88">
              <w:rPr>
                <w:rFonts w:eastAsia="DengXian"/>
                <w:b/>
                <w:highlight w:val="yellow"/>
                <w:lang w:eastAsia="zh-CN"/>
              </w:rPr>
              <w:t>Proposal 1-3</w:t>
            </w:r>
          </w:p>
          <w:p w14:paraId="07446191" w14:textId="77777777" w:rsidR="006439B2" w:rsidRPr="0052012A" w:rsidRDefault="00B52F88" w:rsidP="0052012A">
            <w:pPr>
              <w:ind w:firstLineChars="0" w:firstLine="0"/>
              <w:rPr>
                <w:rFonts w:ascii="Times" w:hAnsi="Times" w:cs="Times"/>
                <w:b/>
                <w:lang w:eastAsia="x-none"/>
              </w:rPr>
            </w:pPr>
            <w:r w:rsidRPr="0052012A">
              <w:rPr>
                <w:rFonts w:ascii="Times" w:hAnsi="Times" w:cs="Times"/>
                <w:b/>
              </w:rPr>
              <w:t xml:space="preserve">RAN1 </w:t>
            </w:r>
            <w:r w:rsidRPr="0052012A">
              <w:rPr>
                <w:rFonts w:ascii="Times" w:hAnsi="Times" w:cs="Times"/>
                <w:b/>
                <w:lang w:eastAsia="x-none"/>
              </w:rPr>
              <w:t>concluded that disabling HARQ feedback is not an essential feature for NTN IoT in Rel-17.</w:t>
            </w:r>
          </w:p>
          <w:p w14:paraId="6F0C7EAC" w14:textId="3AB32FFA" w:rsidR="0052012A" w:rsidRPr="0052012A" w:rsidRDefault="0052012A" w:rsidP="0052012A">
            <w:pPr>
              <w:pStyle w:val="ListParagraph"/>
              <w:ind w:left="560" w:firstLineChars="0" w:firstLine="0"/>
              <w:rPr>
                <w:rFonts w:ascii="Times" w:hAnsi="Times" w:cs="Times"/>
                <w:b/>
                <w:sz w:val="20"/>
                <w:szCs w:val="20"/>
                <w:lang w:eastAsia="x-none"/>
              </w:rPr>
            </w:pPr>
          </w:p>
        </w:tc>
      </w:tr>
      <w:tr w:rsidR="00B351A9" w:rsidRPr="00B70F28" w14:paraId="5AC594F4" w14:textId="77777777" w:rsidTr="0096295D">
        <w:tc>
          <w:tcPr>
            <w:tcW w:w="1616" w:type="dxa"/>
            <w:tcBorders>
              <w:top w:val="single" w:sz="4" w:space="0" w:color="auto"/>
              <w:left w:val="single" w:sz="4" w:space="0" w:color="auto"/>
              <w:bottom w:val="single" w:sz="4" w:space="0" w:color="auto"/>
              <w:right w:val="single" w:sz="4" w:space="0" w:color="auto"/>
            </w:tcBorders>
          </w:tcPr>
          <w:p w14:paraId="7958219E" w14:textId="1A5A387B" w:rsidR="00B351A9" w:rsidRPr="00B351A9" w:rsidRDefault="00B351A9" w:rsidP="00126DC2">
            <w:pPr>
              <w:snapToGrid w:val="0"/>
              <w:ind w:firstLineChars="0" w:firstLine="0"/>
              <w:jc w:val="left"/>
              <w:rPr>
                <w:rFonts w:eastAsia="DengXian"/>
                <w:color w:val="C00000"/>
                <w:lang w:eastAsia="zh-CN"/>
              </w:rPr>
            </w:pPr>
            <w:r w:rsidRPr="00B351A9">
              <w:rPr>
                <w:rFonts w:eastAsia="DengXian"/>
                <w:color w:val="C00000"/>
                <w:lang w:eastAsia="zh-CN"/>
              </w:rPr>
              <w:lastRenderedPageBreak/>
              <w:t>Qualcomm 2</w:t>
            </w:r>
          </w:p>
        </w:tc>
        <w:tc>
          <w:tcPr>
            <w:tcW w:w="7739" w:type="dxa"/>
            <w:tcBorders>
              <w:top w:val="single" w:sz="4" w:space="0" w:color="auto"/>
              <w:left w:val="single" w:sz="4" w:space="0" w:color="auto"/>
              <w:bottom w:val="single" w:sz="4" w:space="0" w:color="auto"/>
              <w:right w:val="single" w:sz="4" w:space="0" w:color="auto"/>
            </w:tcBorders>
          </w:tcPr>
          <w:p w14:paraId="7C5D078C" w14:textId="0F5C6942"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 xml:space="preserve">There are still typos with the proposal 1-2. It still says, “improve uplink throughput…as more resources would be available in the uplink”. The issue </w:t>
            </w:r>
            <w:r w:rsidR="00FB4477" w:rsidRPr="00B351A9">
              <w:rPr>
                <w:rFonts w:eastAsia="DengXian"/>
                <w:color w:val="C00000"/>
                <w:lang w:eastAsia="zh-CN"/>
              </w:rPr>
              <w:t>is</w:t>
            </w:r>
            <w:r w:rsidR="008603EB">
              <w:rPr>
                <w:rFonts w:eastAsia="DengXian"/>
                <w:color w:val="C00000"/>
                <w:lang w:eastAsia="zh-CN"/>
              </w:rPr>
              <w:t xml:space="preserve"> that</w:t>
            </w:r>
            <w:r w:rsidRPr="00B351A9">
              <w:rPr>
                <w:rFonts w:eastAsia="DengXian"/>
                <w:color w:val="C00000"/>
                <w:lang w:eastAsia="zh-CN"/>
              </w:rPr>
              <w:t xml:space="preserve"> DL throughput will be increased</w:t>
            </w:r>
            <w:r w:rsidR="008603EB">
              <w:rPr>
                <w:rFonts w:eastAsia="DengXian"/>
                <w:color w:val="C00000"/>
                <w:lang w:eastAsia="zh-CN"/>
              </w:rPr>
              <w:t xml:space="preserve"> with feedback disabling</w:t>
            </w:r>
            <w:r w:rsidRPr="00B351A9">
              <w:rPr>
                <w:rFonts w:eastAsia="DengXian"/>
                <w:color w:val="C00000"/>
                <w:lang w:eastAsia="zh-CN"/>
              </w:rPr>
              <w:t xml:space="preserve">. </w:t>
            </w:r>
            <w:r w:rsidR="008603EB">
              <w:rPr>
                <w:rFonts w:eastAsia="DengXian"/>
                <w:color w:val="C00000"/>
                <w:lang w:eastAsia="zh-CN"/>
              </w:rPr>
              <w:t>W</w:t>
            </w:r>
            <w:r w:rsidRPr="00B351A9">
              <w:rPr>
                <w:rFonts w:eastAsia="DengXian"/>
                <w:color w:val="C00000"/>
                <w:lang w:eastAsia="zh-CN"/>
              </w:rPr>
              <w:t>e tried to correct this with our proposed text.</w:t>
            </w:r>
          </w:p>
          <w:p w14:paraId="34615DFA"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we said before, we are not OK with Ericsson’s statement that says “Disabling HARQ might not reduce HARQ stalling…”—it is incorrect. That is exactly what HARQ feedback disabling does! What Ericsson proposes is an alternate solution.</w:t>
            </w:r>
          </w:p>
          <w:p w14:paraId="2A45DDB5"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Q1: Yes, something like this should be captured.</w:t>
            </w:r>
          </w:p>
          <w:p w14:paraId="357CEDFB"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Q2: We think this is the best way to capture Ericson’s proposal, as opposed to saying “Disabling HARQ might not reduce HARQ stalling”. We are OK if Ericsson wishes to modify this text.</w:t>
            </w:r>
          </w:p>
          <w:p w14:paraId="450E9060" w14:textId="6C8D23F3"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for capturing the observations from companies in an appendix, we don’t understand why this is an issue. At the beginning of the study item, we agreed to study these things! Results of such studies should be included in the TR</w:t>
            </w:r>
            <w:r w:rsidR="008603EB">
              <w:rPr>
                <w:rFonts w:eastAsia="DengXian"/>
                <w:color w:val="C00000"/>
                <w:lang w:eastAsia="zh-CN"/>
              </w:rPr>
              <w:t>!</w:t>
            </w:r>
            <w:r w:rsidRPr="00B351A9">
              <w:rPr>
                <w:rFonts w:eastAsia="DengXian"/>
                <w:color w:val="C00000"/>
                <w:lang w:eastAsia="zh-CN"/>
              </w:rPr>
              <w:t xml:space="preserve"> We have done this for </w:t>
            </w:r>
            <w:r w:rsidR="00F26737">
              <w:rPr>
                <w:rFonts w:eastAsia="DengXian"/>
                <w:color w:val="C00000"/>
                <w:lang w:eastAsia="zh-CN"/>
              </w:rPr>
              <w:t xml:space="preserve">almost every </w:t>
            </w:r>
            <w:r w:rsidRPr="00B351A9">
              <w:rPr>
                <w:rFonts w:eastAsia="DengXian"/>
                <w:color w:val="C00000"/>
                <w:lang w:eastAsia="zh-CN"/>
              </w:rPr>
              <w:t>issue where there have been studies. We don’t understand the rationale for not doing this here.</w:t>
            </w:r>
          </w:p>
        </w:tc>
      </w:tr>
      <w:tr w:rsidR="0011266B" w:rsidRPr="00B70F28" w14:paraId="44271679" w14:textId="77777777" w:rsidTr="0096295D">
        <w:tc>
          <w:tcPr>
            <w:tcW w:w="1616" w:type="dxa"/>
            <w:tcBorders>
              <w:top w:val="single" w:sz="4" w:space="0" w:color="auto"/>
              <w:left w:val="single" w:sz="4" w:space="0" w:color="auto"/>
              <w:bottom w:val="single" w:sz="4" w:space="0" w:color="auto"/>
              <w:right w:val="single" w:sz="4" w:space="0" w:color="auto"/>
            </w:tcBorders>
          </w:tcPr>
          <w:p w14:paraId="37E5A0FB" w14:textId="7BC6523E" w:rsidR="0011266B" w:rsidRPr="00B351A9" w:rsidRDefault="0011266B" w:rsidP="00126DC2">
            <w:pPr>
              <w:snapToGrid w:val="0"/>
              <w:ind w:firstLineChars="0" w:firstLine="0"/>
              <w:jc w:val="left"/>
              <w:rPr>
                <w:rFonts w:eastAsia="DengXian"/>
                <w:color w:val="C00000"/>
                <w:lang w:eastAsia="zh-CN"/>
              </w:rPr>
            </w:pPr>
            <w:r w:rsidRPr="0011266B">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543F87B4" w14:textId="77777777" w:rsidR="0011266B" w:rsidRDefault="0011266B" w:rsidP="00126DC2">
            <w:pPr>
              <w:spacing w:beforeLines="50" w:before="120"/>
              <w:ind w:firstLineChars="0" w:firstLine="0"/>
              <w:jc w:val="left"/>
              <w:rPr>
                <w:rFonts w:eastAsia="DengXian"/>
                <w:lang w:eastAsia="zh-CN"/>
              </w:rPr>
            </w:pPr>
            <w:r>
              <w:rPr>
                <w:rFonts w:eastAsia="DengXian"/>
                <w:lang w:eastAsia="zh-CN"/>
              </w:rPr>
              <w:t>We are OK with the moderator’s updates.</w:t>
            </w:r>
          </w:p>
          <w:p w14:paraId="2FD8052E" w14:textId="34E574A8" w:rsidR="0011266B" w:rsidRDefault="0011266B" w:rsidP="00126DC2">
            <w:pPr>
              <w:spacing w:beforeLines="50" w:before="120"/>
              <w:ind w:firstLineChars="0" w:firstLine="0"/>
              <w:jc w:val="left"/>
              <w:rPr>
                <w:rFonts w:eastAsia="DengXian"/>
                <w:lang w:eastAsia="zh-CN"/>
              </w:rPr>
            </w:pPr>
            <w:r>
              <w:rPr>
                <w:rFonts w:eastAsia="DengXian"/>
                <w:lang w:eastAsia="zh-CN"/>
              </w:rPr>
              <w:t>In response to Qualcomm regarding proposal 1-2, we understand that there are no typos in this text: “</w:t>
            </w:r>
            <w:r w:rsidRPr="00BF3C3B">
              <w:rPr>
                <w:rFonts w:eastAsia="DengXian"/>
                <w:b/>
                <w:highlight w:val="yellow"/>
                <w:lang w:eastAsia="zh-CN" w:bidi="ar"/>
              </w:rPr>
              <w:t xml:space="preserve">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Pr>
                <w:rFonts w:eastAsia="DengXian"/>
                <w:lang w:eastAsia="zh-CN"/>
              </w:rPr>
              <w:t>”. The thing that disabling HARQ feedback does is to avoid NPUSCH format 2 / PUCCH being transmitted in the UL.</w:t>
            </w:r>
            <w:r w:rsidR="006143DA">
              <w:rPr>
                <w:rFonts w:eastAsia="DengXian"/>
                <w:lang w:eastAsia="zh-CN"/>
              </w:rPr>
              <w:t xml:space="preserve"> This reduces resource wastage in the UL.</w:t>
            </w:r>
            <w:r>
              <w:rPr>
                <w:rFonts w:eastAsia="DengXian"/>
                <w:lang w:eastAsia="zh-CN"/>
              </w:rPr>
              <w:t xml:space="preserve"> Disabling HARQ feedback does not avoid HARQ stalling. As previously stated by Ericsson (and SONY), HARQ stalling can be avoided anyway.</w:t>
            </w:r>
          </w:p>
          <w:p w14:paraId="7F5D94EC" w14:textId="0AE8431F" w:rsidR="0011266B" w:rsidRPr="0011266B" w:rsidRDefault="0011266B" w:rsidP="00126DC2">
            <w:pPr>
              <w:spacing w:beforeLines="50" w:before="120"/>
              <w:ind w:firstLineChars="0" w:firstLine="0"/>
              <w:jc w:val="left"/>
              <w:rPr>
                <w:rFonts w:eastAsia="DengXian"/>
                <w:lang w:eastAsia="zh-CN"/>
              </w:rPr>
            </w:pPr>
            <w:r>
              <w:rPr>
                <w:rFonts w:eastAsia="DengXian"/>
                <w:lang w:eastAsia="zh-CN"/>
              </w:rPr>
              <w:t>We do not consider the scheduling strategy that Ericsson (and SONY) have described to be an “alternate proposal” or a “workaround”. It is just a statement of how the system can operate</w:t>
            </w:r>
            <w:r w:rsidR="006143DA">
              <w:rPr>
                <w:rFonts w:eastAsia="DengXian"/>
                <w:lang w:eastAsia="zh-CN"/>
              </w:rPr>
              <w:t>.</w:t>
            </w:r>
            <w:r>
              <w:rPr>
                <w:rFonts w:eastAsia="DengXian"/>
                <w:lang w:eastAsia="zh-CN"/>
              </w:rPr>
              <w:t xml:space="preserve"> </w:t>
            </w:r>
            <w:r w:rsidR="006143DA">
              <w:rPr>
                <w:rFonts w:eastAsia="DengXian"/>
                <w:lang w:eastAsia="zh-CN"/>
              </w:rPr>
              <w:t xml:space="preserve">The eNB does not have to wait for HARQ feedback before scheduling a new transmission to a HARQ process or scheduling a re-transmission to a HARQ process. </w:t>
            </w:r>
          </w:p>
        </w:tc>
      </w:tr>
      <w:tr w:rsidR="00E47975" w:rsidRPr="00B70F28" w14:paraId="1FE0D38C" w14:textId="77777777" w:rsidTr="0096295D">
        <w:tc>
          <w:tcPr>
            <w:tcW w:w="1616" w:type="dxa"/>
            <w:tcBorders>
              <w:top w:val="single" w:sz="4" w:space="0" w:color="auto"/>
              <w:left w:val="single" w:sz="4" w:space="0" w:color="auto"/>
              <w:bottom w:val="single" w:sz="4" w:space="0" w:color="auto"/>
              <w:right w:val="single" w:sz="4" w:space="0" w:color="auto"/>
            </w:tcBorders>
          </w:tcPr>
          <w:p w14:paraId="2A8914EB" w14:textId="2EDF47C3" w:rsidR="00E47975" w:rsidRPr="0011266B" w:rsidRDefault="00E47975" w:rsidP="00126DC2">
            <w:pPr>
              <w:snapToGrid w:val="0"/>
              <w:ind w:firstLineChars="0" w:firstLine="0"/>
              <w:jc w:val="left"/>
              <w:rPr>
                <w:rFonts w:eastAsia="DengXian"/>
                <w:lang w:eastAsia="zh-CN"/>
              </w:rPr>
            </w:pPr>
            <w:r>
              <w:rPr>
                <w:rFonts w:eastAsia="DengXian"/>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67F43D4E" w14:textId="127FE410" w:rsidR="00E47975" w:rsidRDefault="00E47975" w:rsidP="00126DC2">
            <w:pPr>
              <w:spacing w:beforeLines="50" w:before="120"/>
              <w:ind w:firstLineChars="0" w:firstLine="0"/>
              <w:jc w:val="left"/>
              <w:rPr>
                <w:rFonts w:eastAsia="DengXian"/>
                <w:lang w:eastAsia="zh-CN"/>
              </w:rPr>
            </w:pPr>
            <w:r w:rsidRPr="00E47975">
              <w:rPr>
                <w:rFonts w:eastAsia="DengXian"/>
                <w:lang w:eastAsia="zh-CN"/>
              </w:rPr>
              <w:t>We prefer that TR only captures issues</w:t>
            </w:r>
            <w:r>
              <w:rPr>
                <w:rFonts w:eastAsia="DengXian"/>
                <w:lang w:eastAsia="zh-CN"/>
              </w:rPr>
              <w:t xml:space="preserve">. </w:t>
            </w:r>
            <w:r w:rsidRPr="00E47975">
              <w:rPr>
                <w:rFonts w:eastAsia="DengXian"/>
                <w:lang w:eastAsia="zh-CN"/>
              </w:rPr>
              <w:t>Disabling HARQ feedback can be considered in later releases</w:t>
            </w:r>
          </w:p>
        </w:tc>
      </w:tr>
      <w:tr w:rsidR="00E0409E" w:rsidRPr="00B70F28" w14:paraId="002C2465" w14:textId="77777777" w:rsidTr="00D5198C">
        <w:tc>
          <w:tcPr>
            <w:tcW w:w="1616" w:type="dxa"/>
            <w:tcBorders>
              <w:top w:val="single" w:sz="4" w:space="0" w:color="auto"/>
              <w:left w:val="single" w:sz="4" w:space="0" w:color="auto"/>
              <w:bottom w:val="single" w:sz="4" w:space="0" w:color="auto"/>
              <w:right w:val="single" w:sz="4" w:space="0" w:color="auto"/>
            </w:tcBorders>
          </w:tcPr>
          <w:p w14:paraId="50B6FAA6" w14:textId="77777777" w:rsidR="00E0409E" w:rsidRDefault="00E0409E" w:rsidP="00D5198C">
            <w:pPr>
              <w:snapToGrid w:val="0"/>
              <w:ind w:firstLineChars="0" w:firstLine="0"/>
              <w:jc w:val="left"/>
              <w:rPr>
                <w:rFonts w:eastAsia="DengXian"/>
                <w:lang w:eastAsia="zh-CN"/>
              </w:rPr>
            </w:pPr>
            <w:r>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16BAA1BA" w14:textId="77777777" w:rsidR="00E0409E" w:rsidRPr="00DA14DE" w:rsidRDefault="00E0409E" w:rsidP="00D5198C">
            <w:pPr>
              <w:spacing w:beforeLines="50" w:before="120" w:line="240" w:lineRule="auto"/>
              <w:ind w:firstLineChars="0" w:firstLine="0"/>
              <w:jc w:val="left"/>
              <w:rPr>
                <w:rFonts w:eastAsia="DengXian"/>
                <w:lang w:eastAsia="zh-CN"/>
              </w:rPr>
            </w:pPr>
            <w:r w:rsidRPr="00DA14DE">
              <w:rPr>
                <w:rFonts w:eastAsia="DengXian"/>
                <w:lang w:eastAsia="zh-CN"/>
              </w:rPr>
              <w:t>Update after GTW 04/26</w:t>
            </w:r>
          </w:p>
          <w:p w14:paraId="10DB13DF" w14:textId="77777777" w:rsidR="00E0409E" w:rsidRPr="00DA14DE" w:rsidRDefault="00E0409E" w:rsidP="00D5198C">
            <w:pPr>
              <w:spacing w:beforeLines="50" w:before="120" w:line="240" w:lineRule="auto"/>
              <w:ind w:firstLineChars="0" w:firstLine="0"/>
              <w:jc w:val="left"/>
              <w:rPr>
                <w:rFonts w:eastAsia="DengXian"/>
                <w:lang w:eastAsia="zh-CN"/>
              </w:rPr>
            </w:pPr>
            <w:r w:rsidRPr="00DA14DE">
              <w:rPr>
                <w:rFonts w:eastAsia="DengXian"/>
                <w:lang w:eastAsia="zh-CN"/>
              </w:rPr>
              <w:t>There are 3 remaining discussions</w:t>
            </w:r>
          </w:p>
          <w:p w14:paraId="3F960770" w14:textId="77777777" w:rsidR="00E0409E" w:rsidRPr="00DA14DE" w:rsidRDefault="00E0409E" w:rsidP="00D5198C">
            <w:pPr>
              <w:pStyle w:val="ListParagraph"/>
              <w:numPr>
                <w:ilvl w:val="0"/>
                <w:numId w:val="38"/>
              </w:numPr>
              <w:spacing w:beforeLines="50" w:before="120" w:line="240" w:lineRule="auto"/>
              <w:ind w:firstLineChars="0"/>
              <w:jc w:val="left"/>
              <w:rPr>
                <w:rFonts w:ascii="Times New Roman" w:eastAsia="DengXian" w:hAnsi="Times New Roman"/>
                <w:sz w:val="20"/>
                <w:szCs w:val="20"/>
              </w:rPr>
            </w:pPr>
            <w:r>
              <w:rPr>
                <w:rFonts w:ascii="Times New Roman" w:eastAsia="DengXian" w:hAnsi="Times New Roman"/>
                <w:sz w:val="20"/>
                <w:szCs w:val="20"/>
              </w:rPr>
              <w:t xml:space="preserve">TP1 - </w:t>
            </w:r>
            <w:r w:rsidRPr="00DA14DE">
              <w:rPr>
                <w:rFonts w:ascii="Times New Roman" w:eastAsia="DengXian" w:hAnsi="Times New Roman"/>
                <w:sz w:val="20"/>
                <w:szCs w:val="20"/>
              </w:rPr>
              <w:t xml:space="preserve">Text proposal </w:t>
            </w:r>
            <w:r>
              <w:rPr>
                <w:rFonts w:ascii="Times New Roman" w:eastAsia="DengXian" w:hAnsi="Times New Roman"/>
                <w:sz w:val="20"/>
                <w:szCs w:val="20"/>
              </w:rPr>
              <w:t xml:space="preserve">from Proposal 1-2 </w:t>
            </w:r>
          </w:p>
          <w:p w14:paraId="79A81AB7" w14:textId="77777777" w:rsidR="00E0409E" w:rsidRPr="00DA14DE" w:rsidRDefault="00E0409E" w:rsidP="00D5198C">
            <w:pPr>
              <w:pStyle w:val="ListParagraph"/>
              <w:numPr>
                <w:ilvl w:val="0"/>
                <w:numId w:val="38"/>
              </w:numPr>
              <w:spacing w:beforeLines="50" w:before="120" w:line="240" w:lineRule="auto"/>
              <w:ind w:firstLineChars="0"/>
              <w:jc w:val="left"/>
              <w:rPr>
                <w:rFonts w:ascii="Times New Roman" w:eastAsia="DengXian" w:hAnsi="Times New Roman"/>
                <w:sz w:val="20"/>
                <w:szCs w:val="20"/>
              </w:rPr>
            </w:pPr>
            <w:r>
              <w:rPr>
                <w:rFonts w:ascii="Times New Roman" w:eastAsia="DengXian" w:hAnsi="Times New Roman"/>
                <w:sz w:val="20"/>
                <w:szCs w:val="20"/>
              </w:rPr>
              <w:t xml:space="preserve">TP2- </w:t>
            </w:r>
            <w:r w:rsidRPr="00DA14DE">
              <w:rPr>
                <w:rFonts w:ascii="Times New Roman" w:eastAsia="DengXian" w:hAnsi="Times New Roman"/>
                <w:sz w:val="20"/>
                <w:szCs w:val="20"/>
              </w:rPr>
              <w:t>Text proposal by Nokia</w:t>
            </w:r>
          </w:p>
          <w:p w14:paraId="4115E62D" w14:textId="77777777" w:rsidR="00E0409E" w:rsidRPr="00DA14DE" w:rsidRDefault="00E0409E" w:rsidP="00D5198C">
            <w:pPr>
              <w:pStyle w:val="ListParagraph"/>
              <w:numPr>
                <w:ilvl w:val="0"/>
                <w:numId w:val="38"/>
              </w:numPr>
              <w:spacing w:beforeLines="50" w:before="120" w:line="240" w:lineRule="auto"/>
              <w:ind w:firstLineChars="0"/>
              <w:jc w:val="left"/>
              <w:rPr>
                <w:rFonts w:ascii="Times New Roman" w:eastAsia="DengXian" w:hAnsi="Times New Roman"/>
              </w:rPr>
            </w:pPr>
            <w:r>
              <w:rPr>
                <w:rFonts w:ascii="Times New Roman" w:eastAsia="DengXian" w:hAnsi="Times New Roman"/>
                <w:sz w:val="20"/>
                <w:szCs w:val="20"/>
              </w:rPr>
              <w:t xml:space="preserve">TP3- </w:t>
            </w:r>
            <w:r w:rsidRPr="00DA14DE">
              <w:rPr>
                <w:rFonts w:ascii="Times New Roman" w:eastAsia="DengXian" w:hAnsi="Times New Roman"/>
                <w:sz w:val="20"/>
                <w:szCs w:val="20"/>
              </w:rPr>
              <w:t>Text proposal by Qualcomm</w:t>
            </w:r>
          </w:p>
        </w:tc>
      </w:tr>
    </w:tbl>
    <w:p w14:paraId="387CD437" w14:textId="77777777" w:rsidR="00E0409E" w:rsidRDefault="00E0409E" w:rsidP="00E0409E">
      <w:pPr>
        <w:ind w:firstLineChars="0" w:firstLine="0"/>
        <w:contextualSpacing/>
        <w:jc w:val="left"/>
      </w:pPr>
    </w:p>
    <w:p w14:paraId="27E60B30" w14:textId="77777777" w:rsidR="00E0409E" w:rsidRDefault="00E0409E" w:rsidP="00E0409E">
      <w:pPr>
        <w:ind w:firstLineChars="0" w:firstLine="0"/>
        <w:contextualSpacing/>
        <w:jc w:val="left"/>
      </w:pPr>
    </w:p>
    <w:p w14:paraId="3F48040F" w14:textId="77777777" w:rsidR="00E0409E" w:rsidRPr="00913577" w:rsidRDefault="00E0409E" w:rsidP="00E0409E">
      <w:pPr>
        <w:ind w:firstLineChars="0" w:firstLine="0"/>
        <w:contextualSpacing/>
        <w:jc w:val="left"/>
        <w:rPr>
          <w:b/>
          <w:u w:val="single"/>
        </w:rPr>
      </w:pPr>
      <w:r w:rsidRPr="00E02A28">
        <w:rPr>
          <w:b/>
          <w:highlight w:val="yellow"/>
          <w:u w:val="single"/>
        </w:rPr>
        <w:lastRenderedPageBreak/>
        <w:t>T</w:t>
      </w:r>
      <w:r>
        <w:rPr>
          <w:b/>
          <w:highlight w:val="yellow"/>
          <w:u w:val="single"/>
        </w:rPr>
        <w:t xml:space="preserve">ext </w:t>
      </w:r>
      <w:r w:rsidRPr="00E02A28">
        <w:rPr>
          <w:b/>
          <w:highlight w:val="yellow"/>
          <w:u w:val="single"/>
        </w:rPr>
        <w:t>P</w:t>
      </w:r>
      <w:r>
        <w:rPr>
          <w:b/>
          <w:highlight w:val="yellow"/>
          <w:u w:val="single"/>
        </w:rPr>
        <w:t>roposal#</w:t>
      </w:r>
      <w:r w:rsidRPr="00E02A28">
        <w:rPr>
          <w:b/>
          <w:highlight w:val="yellow"/>
          <w:u w:val="single"/>
        </w:rPr>
        <w:t>1</w:t>
      </w:r>
    </w:p>
    <w:p w14:paraId="48D08233" w14:textId="77777777" w:rsidR="00E0409E" w:rsidRDefault="00E0409E" w:rsidP="00E0409E">
      <w:pPr>
        <w:ind w:firstLineChars="0" w:firstLine="0"/>
        <w:contextualSpacing/>
        <w:rPr>
          <w:rFonts w:eastAsia="DengXian"/>
          <w:lang w:eastAsia="zh-CN" w:bidi="ar"/>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This can benefit UE power consumption</w:t>
      </w:r>
      <w:r w:rsidRPr="00931740">
        <w:rPr>
          <w:rFonts w:eastAsia="DengXian"/>
          <w:lang w:eastAsia="zh-CN" w:bidi="ar"/>
        </w:rPr>
        <w:t xml:space="preserve"> and latency. </w:t>
      </w:r>
    </w:p>
    <w:p w14:paraId="021FB4B3" w14:textId="77777777" w:rsidR="00E0409E" w:rsidRDefault="00E0409E" w:rsidP="00E0409E">
      <w:pPr>
        <w:ind w:firstLineChars="0" w:firstLine="0"/>
        <w:contextualSpacing/>
        <w:rPr>
          <w:rFonts w:eastAsia="DengXian"/>
          <w:lang w:eastAsia="zh-CN" w:bidi="ar"/>
        </w:rPr>
      </w:pPr>
    </w:p>
    <w:p w14:paraId="1563E629" w14:textId="77777777" w:rsidR="00E0409E" w:rsidRPr="00A42B3D" w:rsidRDefault="00E0409E" w:rsidP="00E0409E">
      <w:pPr>
        <w:ind w:firstLineChars="0" w:firstLine="0"/>
        <w:contextualSpacing/>
        <w:rPr>
          <w:rFonts w:eastAsiaTheme="minorHAnsi"/>
        </w:rPr>
      </w:pPr>
      <w:r w:rsidRPr="00A42B3D">
        <w:rPr>
          <w:rFonts w:eastAsia="DengXian"/>
          <w:lang w:eastAsia="zh-CN" w:bidi="ar"/>
        </w:rPr>
        <w:t xml:space="preserve">Disabling HARQ feedback for a DL transmission </w:t>
      </w:r>
      <w:r w:rsidRPr="00A42B3D">
        <w:rPr>
          <w:rFonts w:eastAsia="DengXian"/>
          <w:lang w:bidi="ar"/>
        </w:rPr>
        <w:t xml:space="preserve">can improve uplink throughput in NTN as more resource would be available in uplink. Disabling HARQ might not reduce HARQ stalling since already the existing specification allows a </w:t>
      </w:r>
      <w:r w:rsidRPr="00A42B3D">
        <w:rPr>
          <w:rFonts w:eastAsiaTheme="minorHAnsi"/>
        </w:rPr>
        <w:t xml:space="preserve">gNB to improve DL throughput by scheduling new DL TBs for a given HARQ process without waiting for reception of the HARQ ACK/NACK of that HARQ process. </w:t>
      </w:r>
    </w:p>
    <w:p w14:paraId="3481700A" w14:textId="77777777" w:rsidR="00E0409E" w:rsidRDefault="00E0409E" w:rsidP="00E0409E">
      <w:pPr>
        <w:ind w:firstLineChars="0" w:firstLine="0"/>
        <w:contextualSpacing/>
      </w:pPr>
    </w:p>
    <w:p w14:paraId="64B40280" w14:textId="77777777" w:rsidR="00E0409E" w:rsidRPr="00A42B3D" w:rsidRDefault="00E0409E" w:rsidP="00E0409E">
      <w:pPr>
        <w:ind w:firstLineChars="0" w:firstLine="0"/>
        <w:contextualSpacing/>
        <w:rPr>
          <w:rFonts w:eastAsia="DengXian"/>
          <w:bCs/>
          <w:lang w:eastAsia="zh-CN" w:bidi="ar"/>
        </w:rPr>
      </w:pP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A42B3D">
        <w:rPr>
          <w:rFonts w:eastAsia="DengXian"/>
          <w:bCs/>
          <w:lang w:eastAsia="zh-CN" w:bidi="ar"/>
        </w:rPr>
        <w:t>can improve downlink throughput in NTN by facilitating the scheduling of a new transport block without waiting for a HARQ-ACK for a previous transport block scheduled on the same HARQ process.</w:t>
      </w:r>
    </w:p>
    <w:p w14:paraId="68D0E4A7" w14:textId="77777777" w:rsidR="00E0409E" w:rsidRDefault="00E0409E" w:rsidP="00E0409E">
      <w:pPr>
        <w:ind w:firstLineChars="0" w:firstLine="0"/>
        <w:contextualSpacing/>
      </w:pPr>
    </w:p>
    <w:p w14:paraId="30E0DA0C" w14:textId="77777777" w:rsidR="00E0409E" w:rsidRPr="00A42B3D" w:rsidRDefault="00E0409E" w:rsidP="00E0409E">
      <w:pPr>
        <w:ind w:firstLineChars="0" w:firstLine="0"/>
        <w:contextualSpacing/>
        <w:rPr>
          <w:rFonts w:eastAsia="DengXian"/>
          <w:lang w:eastAsia="zh-CN" w:bidi="ar"/>
        </w:rPr>
      </w:pPr>
      <w:r w:rsidRPr="00A42B3D">
        <w:rPr>
          <w:rFonts w:eastAsiaTheme="minorHAnsi"/>
        </w:rPr>
        <w:t>If HARQ feedback is disabled, t</w:t>
      </w:r>
      <w:r w:rsidRPr="00A42B3D">
        <w:rPr>
          <w:rFonts w:eastAsia="DengXian"/>
          <w:lang w:bidi="ar"/>
        </w:rPr>
        <w:t>he</w:t>
      </w:r>
      <w:r w:rsidRPr="00A42B3D">
        <w:rPr>
          <w:rFonts w:eastAsiaTheme="minorHAnsi"/>
        </w:rPr>
        <w:t xml:space="preserve"> L1 reliability of the downlink transmission may degrade due to the lack of feedback.</w:t>
      </w:r>
    </w:p>
    <w:p w14:paraId="3D19D01B"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6A6D76B2" w14:textId="77777777" w:rsidTr="00D5198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2517C2B" w14:textId="77777777" w:rsidR="00E0409E" w:rsidRDefault="00E0409E" w:rsidP="00D5198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B1547BA" w14:textId="77777777" w:rsidR="00E0409E" w:rsidRDefault="00E0409E" w:rsidP="00D5198C">
            <w:pPr>
              <w:snapToGrid w:val="0"/>
              <w:ind w:firstLineChars="0" w:firstLine="0"/>
              <w:jc w:val="left"/>
              <w:rPr>
                <w:b/>
                <w:sz w:val="18"/>
                <w:szCs w:val="18"/>
              </w:rPr>
            </w:pPr>
            <w:r>
              <w:rPr>
                <w:b/>
                <w:sz w:val="18"/>
                <w:szCs w:val="18"/>
              </w:rPr>
              <w:t>Comments</w:t>
            </w:r>
          </w:p>
        </w:tc>
      </w:tr>
      <w:tr w:rsidR="00E0409E" w:rsidRPr="00E02A28" w14:paraId="2CC0848C" w14:textId="77777777" w:rsidTr="00D5198C">
        <w:tc>
          <w:tcPr>
            <w:tcW w:w="1616" w:type="dxa"/>
            <w:tcBorders>
              <w:top w:val="single" w:sz="4" w:space="0" w:color="auto"/>
              <w:left w:val="single" w:sz="4" w:space="0" w:color="auto"/>
              <w:bottom w:val="single" w:sz="4" w:space="0" w:color="auto"/>
              <w:right w:val="single" w:sz="4" w:space="0" w:color="auto"/>
            </w:tcBorders>
          </w:tcPr>
          <w:p w14:paraId="046F797D" w14:textId="77777777" w:rsidR="00E0409E" w:rsidRPr="00E02A28" w:rsidRDefault="00E0409E" w:rsidP="00D5198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43945653" w14:textId="77777777" w:rsidR="00E0409E" w:rsidRPr="00E02A28" w:rsidRDefault="00E0409E" w:rsidP="00D5198C">
            <w:pPr>
              <w:spacing w:beforeLines="50" w:before="120"/>
              <w:ind w:firstLineChars="0" w:firstLine="0"/>
              <w:jc w:val="left"/>
              <w:rPr>
                <w:rFonts w:eastAsia="DengXian"/>
                <w:lang w:eastAsia="zh-CN"/>
              </w:rPr>
            </w:pPr>
            <w:r>
              <w:rPr>
                <w:rFonts w:eastAsia="DengXian"/>
                <w:lang w:eastAsia="zh-CN"/>
              </w:rPr>
              <w:t xml:space="preserve">Discussion can focus on </w:t>
            </w:r>
            <w:r w:rsidRPr="00E02A28">
              <w:rPr>
                <w:rFonts w:eastAsia="DengXian"/>
                <w:lang w:eastAsia="zh-CN"/>
              </w:rPr>
              <w:t>second and third paragraphs</w:t>
            </w:r>
            <w:r>
              <w:rPr>
                <w:rFonts w:eastAsia="DengXian"/>
                <w:lang w:eastAsia="zh-CN"/>
              </w:rPr>
              <w:t xml:space="preserve"> in the attempt to merge/harmonize them. Please provide your comments/revisions ASAP. Thanks.</w:t>
            </w:r>
          </w:p>
        </w:tc>
      </w:tr>
      <w:tr w:rsidR="00E0409E" w:rsidRPr="00B70F28" w14:paraId="3E16B3F6" w14:textId="77777777" w:rsidTr="00D5198C">
        <w:tc>
          <w:tcPr>
            <w:tcW w:w="1616" w:type="dxa"/>
            <w:tcBorders>
              <w:top w:val="single" w:sz="4" w:space="0" w:color="auto"/>
              <w:left w:val="single" w:sz="4" w:space="0" w:color="auto"/>
              <w:bottom w:val="single" w:sz="4" w:space="0" w:color="auto"/>
              <w:right w:val="single" w:sz="4" w:space="0" w:color="auto"/>
            </w:tcBorders>
          </w:tcPr>
          <w:p w14:paraId="70A9B2E4" w14:textId="77777777" w:rsidR="00E0409E" w:rsidRDefault="00E0409E" w:rsidP="00D5198C">
            <w:pPr>
              <w:snapToGrid w:val="0"/>
              <w:ind w:firstLineChars="0" w:firstLine="0"/>
              <w:jc w:val="left"/>
              <w:rPr>
                <w:rFonts w:eastAsia="DengXian"/>
                <w:sz w:val="18"/>
                <w:szCs w:val="18"/>
                <w:lang w:eastAsia="zh-CN"/>
              </w:rPr>
            </w:pPr>
          </w:p>
        </w:tc>
        <w:tc>
          <w:tcPr>
            <w:tcW w:w="7739" w:type="dxa"/>
            <w:tcBorders>
              <w:top w:val="single" w:sz="4" w:space="0" w:color="auto"/>
              <w:left w:val="single" w:sz="4" w:space="0" w:color="auto"/>
              <w:bottom w:val="single" w:sz="4" w:space="0" w:color="auto"/>
              <w:right w:val="single" w:sz="4" w:space="0" w:color="auto"/>
            </w:tcBorders>
          </w:tcPr>
          <w:p w14:paraId="3940D255" w14:textId="77777777" w:rsidR="00E0409E" w:rsidRDefault="00E0409E" w:rsidP="00D5198C">
            <w:pPr>
              <w:spacing w:beforeLines="50" w:before="120"/>
              <w:ind w:firstLineChars="0" w:firstLine="0"/>
              <w:jc w:val="left"/>
              <w:rPr>
                <w:rFonts w:eastAsia="DengXian"/>
                <w:lang w:eastAsia="zh-CN"/>
              </w:rPr>
            </w:pPr>
          </w:p>
          <w:p w14:paraId="06D1EA50" w14:textId="77777777" w:rsidR="00E0409E" w:rsidRDefault="00E0409E" w:rsidP="00D5198C">
            <w:pPr>
              <w:spacing w:beforeLines="50" w:before="120"/>
              <w:ind w:firstLineChars="0" w:firstLine="0"/>
              <w:jc w:val="left"/>
              <w:rPr>
                <w:rFonts w:eastAsia="DengXian"/>
                <w:lang w:eastAsia="zh-CN"/>
              </w:rPr>
            </w:pPr>
          </w:p>
        </w:tc>
      </w:tr>
    </w:tbl>
    <w:p w14:paraId="0802C75A" w14:textId="77777777" w:rsidR="00E0409E" w:rsidRDefault="00E0409E" w:rsidP="00E0409E">
      <w:pPr>
        <w:ind w:firstLineChars="0" w:firstLine="0"/>
        <w:contextualSpacing/>
        <w:jc w:val="left"/>
      </w:pPr>
    </w:p>
    <w:p w14:paraId="6DA67925" w14:textId="77777777" w:rsidR="00E0409E" w:rsidRDefault="00E0409E" w:rsidP="00E0409E">
      <w:pPr>
        <w:ind w:firstLineChars="0" w:firstLine="0"/>
        <w:contextualSpacing/>
        <w:jc w:val="left"/>
      </w:pPr>
    </w:p>
    <w:p w14:paraId="26827C26" w14:textId="77777777" w:rsidR="00E0409E" w:rsidRDefault="00E0409E" w:rsidP="00E0409E">
      <w:pPr>
        <w:ind w:firstLineChars="0" w:firstLine="0"/>
        <w:contextualSpacing/>
        <w:jc w:val="left"/>
      </w:pPr>
    </w:p>
    <w:p w14:paraId="76E19372"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w:t>
      </w:r>
      <w:r w:rsidRPr="00E02A28">
        <w:rPr>
          <w:b/>
          <w:highlight w:val="yellow"/>
          <w:u w:val="single"/>
        </w:rPr>
        <w:t>2</w:t>
      </w:r>
    </w:p>
    <w:p w14:paraId="46E26DDB" w14:textId="77777777" w:rsidR="00E0409E" w:rsidRPr="00E02A28" w:rsidRDefault="00E0409E" w:rsidP="00E0409E">
      <w:pPr>
        <w:ind w:firstLineChars="0" w:firstLine="0"/>
        <w:contextualSpacing/>
        <w:jc w:val="left"/>
        <w:rPr>
          <w:rFonts w:eastAsia="DengXian"/>
          <w:lang w:eastAsia="zh-CN"/>
        </w:rPr>
      </w:pPr>
      <w:r w:rsidRPr="00E02A28">
        <w:rPr>
          <w:rFonts w:eastAsia="DengXian"/>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779D44B2"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3EF84225" w14:textId="77777777" w:rsidTr="00D5198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7614E35" w14:textId="77777777" w:rsidR="00E0409E" w:rsidRDefault="00E0409E" w:rsidP="00D5198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1B0236AD" w14:textId="77777777" w:rsidR="00E0409E" w:rsidRDefault="00E0409E" w:rsidP="00D5198C">
            <w:pPr>
              <w:snapToGrid w:val="0"/>
              <w:ind w:firstLineChars="0" w:firstLine="0"/>
              <w:jc w:val="left"/>
              <w:rPr>
                <w:b/>
                <w:sz w:val="18"/>
                <w:szCs w:val="18"/>
              </w:rPr>
            </w:pPr>
            <w:r>
              <w:rPr>
                <w:b/>
                <w:sz w:val="18"/>
                <w:szCs w:val="18"/>
              </w:rPr>
              <w:t>Comments</w:t>
            </w:r>
          </w:p>
        </w:tc>
      </w:tr>
      <w:tr w:rsidR="00E0409E" w:rsidRPr="00E02A28" w14:paraId="6C54458F" w14:textId="77777777" w:rsidTr="00D5198C">
        <w:tc>
          <w:tcPr>
            <w:tcW w:w="1616" w:type="dxa"/>
            <w:tcBorders>
              <w:top w:val="single" w:sz="4" w:space="0" w:color="auto"/>
              <w:left w:val="single" w:sz="4" w:space="0" w:color="auto"/>
              <w:bottom w:val="single" w:sz="4" w:space="0" w:color="auto"/>
              <w:right w:val="single" w:sz="4" w:space="0" w:color="auto"/>
            </w:tcBorders>
          </w:tcPr>
          <w:p w14:paraId="550E613A" w14:textId="77777777" w:rsidR="00E0409E" w:rsidRPr="00E02A28" w:rsidRDefault="00E0409E" w:rsidP="00D5198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23B4DB78" w14:textId="77777777" w:rsidR="00E0409E" w:rsidRPr="00E02A28" w:rsidRDefault="00E0409E" w:rsidP="00D5198C">
            <w:pPr>
              <w:spacing w:beforeLines="50" w:before="120"/>
              <w:ind w:firstLineChars="0" w:firstLine="0"/>
              <w:jc w:val="left"/>
              <w:rPr>
                <w:rFonts w:eastAsia="DengXian"/>
                <w:lang w:eastAsia="zh-CN"/>
              </w:rPr>
            </w:pPr>
            <w:r>
              <w:rPr>
                <w:rFonts w:eastAsia="DengXian"/>
                <w:lang w:eastAsia="zh-CN"/>
              </w:rPr>
              <w:t>Please provide your comments/revisions ASAP. Thanks.</w:t>
            </w:r>
          </w:p>
        </w:tc>
      </w:tr>
      <w:tr w:rsidR="00E0409E" w:rsidRPr="00B70F28" w14:paraId="64B80DF1" w14:textId="77777777" w:rsidTr="00D5198C">
        <w:tc>
          <w:tcPr>
            <w:tcW w:w="1616" w:type="dxa"/>
            <w:tcBorders>
              <w:top w:val="single" w:sz="4" w:space="0" w:color="auto"/>
              <w:left w:val="single" w:sz="4" w:space="0" w:color="auto"/>
              <w:bottom w:val="single" w:sz="4" w:space="0" w:color="auto"/>
              <w:right w:val="single" w:sz="4" w:space="0" w:color="auto"/>
            </w:tcBorders>
          </w:tcPr>
          <w:p w14:paraId="77FD7D46" w14:textId="77777777" w:rsidR="00E0409E" w:rsidRDefault="00E0409E" w:rsidP="00D5198C">
            <w:pPr>
              <w:snapToGrid w:val="0"/>
              <w:ind w:firstLineChars="0" w:firstLine="0"/>
              <w:jc w:val="left"/>
              <w:rPr>
                <w:rFonts w:eastAsia="DengXian"/>
                <w:sz w:val="18"/>
                <w:szCs w:val="18"/>
                <w:lang w:eastAsia="zh-CN"/>
              </w:rPr>
            </w:pPr>
          </w:p>
        </w:tc>
        <w:tc>
          <w:tcPr>
            <w:tcW w:w="7739" w:type="dxa"/>
            <w:tcBorders>
              <w:top w:val="single" w:sz="4" w:space="0" w:color="auto"/>
              <w:left w:val="single" w:sz="4" w:space="0" w:color="auto"/>
              <w:bottom w:val="single" w:sz="4" w:space="0" w:color="auto"/>
              <w:right w:val="single" w:sz="4" w:space="0" w:color="auto"/>
            </w:tcBorders>
          </w:tcPr>
          <w:p w14:paraId="52BBF039" w14:textId="77777777" w:rsidR="00E0409E" w:rsidRDefault="00E0409E" w:rsidP="00D5198C">
            <w:pPr>
              <w:spacing w:beforeLines="50" w:before="120"/>
              <w:ind w:firstLineChars="0" w:firstLine="0"/>
              <w:jc w:val="left"/>
              <w:rPr>
                <w:rFonts w:eastAsia="DengXian"/>
                <w:lang w:eastAsia="zh-CN"/>
              </w:rPr>
            </w:pPr>
          </w:p>
          <w:p w14:paraId="0EFB960C" w14:textId="77777777" w:rsidR="00E0409E" w:rsidRDefault="00E0409E" w:rsidP="00D5198C">
            <w:pPr>
              <w:spacing w:beforeLines="50" w:before="120"/>
              <w:ind w:firstLineChars="0" w:firstLine="0"/>
              <w:jc w:val="left"/>
              <w:rPr>
                <w:rFonts w:eastAsia="DengXian"/>
                <w:lang w:eastAsia="zh-CN"/>
              </w:rPr>
            </w:pPr>
          </w:p>
        </w:tc>
      </w:tr>
    </w:tbl>
    <w:p w14:paraId="03FBD09D" w14:textId="77777777" w:rsidR="00E0409E" w:rsidRPr="009E37CD" w:rsidRDefault="00E0409E" w:rsidP="00E0409E">
      <w:pPr>
        <w:ind w:firstLineChars="0" w:firstLine="0"/>
        <w:contextualSpacing/>
        <w:jc w:val="left"/>
      </w:pPr>
    </w:p>
    <w:p w14:paraId="6E7EC663" w14:textId="77777777" w:rsidR="00E0409E" w:rsidRDefault="00E0409E" w:rsidP="00E0409E">
      <w:pPr>
        <w:ind w:firstLineChars="0" w:firstLine="0"/>
        <w:contextualSpacing/>
        <w:jc w:val="left"/>
      </w:pPr>
    </w:p>
    <w:p w14:paraId="108DBC61" w14:textId="77777777" w:rsidR="00E0409E" w:rsidRDefault="00E0409E" w:rsidP="00E0409E">
      <w:pPr>
        <w:ind w:firstLineChars="0" w:firstLine="0"/>
        <w:contextualSpacing/>
        <w:jc w:val="left"/>
      </w:pPr>
    </w:p>
    <w:p w14:paraId="288084D2"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roposal#3</w:t>
      </w:r>
    </w:p>
    <w:p w14:paraId="65742CE0" w14:textId="77777777" w:rsidR="00E0409E" w:rsidRPr="00E02A28" w:rsidRDefault="00E0409E" w:rsidP="00E0409E">
      <w:pPr>
        <w:ind w:firstLineChars="0" w:firstLine="0"/>
        <w:contextualSpacing/>
        <w:jc w:val="left"/>
        <w:rPr>
          <w:rFonts w:eastAsia="DengXian"/>
          <w:lang w:eastAsia="zh-CN"/>
        </w:rPr>
      </w:pPr>
      <w:r w:rsidRPr="00E02A28">
        <w:rPr>
          <w:rFonts w:eastAsia="DengXian"/>
          <w:lang w:eastAsia="zh-CN"/>
        </w:rPr>
        <w:t>An alternative proposal (to disabling feedback) to mitigate the potential throughput/latency penalties due to the large RTT in NTN</w:t>
      </w:r>
      <w:r>
        <w:rPr>
          <w:rFonts w:eastAsia="DengXian"/>
          <w:lang w:eastAsia="zh-CN"/>
        </w:rPr>
        <w:t xml:space="preserve"> was also discussed, wherein a</w:t>
      </w:r>
      <w:r w:rsidRPr="00E02A28">
        <w:rPr>
          <w:rFonts w:eastAsia="DengXian"/>
          <w:lang w:eastAsia="zh-CN"/>
        </w:rPr>
        <w:t xml:space="preserve"> gNB can ensure that improve DL throughput by scheduling new ULDL TBs for a given HARQ process without waiting for reception of the previous TB HARQ ACK/NACK of that HARQ process, even when the UE transmits a HARQ ACK for TBs scheduled on that HARQ process. While this proposal mitigates the throughput/latency penalties significantly, it still requires the UE to always transmit a HARQ-ACK (which is no longer used for the primary purpose of physical layer acknowledgment, but may have secondary benefits, e.g., in link adaptation aspects), thereby requiring more UE power expenditure than the feedback-disabled case. The HARQ ACK transmission itself may span several repetitions, on account of the uplink link-budgets observed in NTN networks.</w:t>
      </w:r>
    </w:p>
    <w:p w14:paraId="34EA7D3E" w14:textId="77777777" w:rsidR="00E0409E" w:rsidRPr="00E02A28" w:rsidRDefault="00E0409E" w:rsidP="00E0409E">
      <w:pPr>
        <w:ind w:firstLineChars="0" w:firstLine="0"/>
        <w:contextualSpacing/>
        <w:jc w:val="left"/>
        <w:rPr>
          <w:rFonts w:eastAsia="DengXian"/>
          <w:lang w:eastAsia="zh-CN"/>
        </w:rPr>
      </w:pPr>
    </w:p>
    <w:p w14:paraId="22D394A2" w14:textId="77777777" w:rsidR="00E0409E" w:rsidRDefault="00E0409E" w:rsidP="00E0409E">
      <w:pPr>
        <w:ind w:firstLineChars="0" w:firstLine="0"/>
        <w:contextualSpacing/>
        <w:jc w:val="left"/>
        <w:rPr>
          <w:rFonts w:eastAsia="DengXian"/>
          <w:lang w:eastAsia="zh-CN"/>
        </w:rPr>
      </w:pPr>
      <w:r w:rsidRPr="00E02A28">
        <w:rPr>
          <w:rFonts w:eastAsia="DengXian"/>
          <w:lang w:eastAsia="zh-CN"/>
        </w:rPr>
        <w:lastRenderedPageBreak/>
        <w:t>The observations on aspects related to HARQ ACK feedback disabling from the contributing companies are provided in Appendix—HARQ feedback disabling.”</w:t>
      </w:r>
    </w:p>
    <w:p w14:paraId="29F9CDEA"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41FCBD7E" w14:textId="77777777" w:rsidTr="00D5198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F5D5349" w14:textId="77777777" w:rsidR="00E0409E" w:rsidRDefault="00E0409E" w:rsidP="00D5198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A510A15" w14:textId="77777777" w:rsidR="00E0409E" w:rsidRDefault="00E0409E" w:rsidP="00D5198C">
            <w:pPr>
              <w:snapToGrid w:val="0"/>
              <w:ind w:firstLineChars="0" w:firstLine="0"/>
              <w:jc w:val="left"/>
              <w:rPr>
                <w:b/>
                <w:sz w:val="18"/>
                <w:szCs w:val="18"/>
              </w:rPr>
            </w:pPr>
            <w:r>
              <w:rPr>
                <w:b/>
                <w:sz w:val="18"/>
                <w:szCs w:val="18"/>
              </w:rPr>
              <w:t>Comments</w:t>
            </w:r>
          </w:p>
        </w:tc>
      </w:tr>
      <w:tr w:rsidR="00E0409E" w:rsidRPr="00E02A28" w14:paraId="7E860DAB" w14:textId="77777777" w:rsidTr="00D5198C">
        <w:tc>
          <w:tcPr>
            <w:tcW w:w="1616" w:type="dxa"/>
            <w:tcBorders>
              <w:top w:val="single" w:sz="4" w:space="0" w:color="auto"/>
              <w:left w:val="single" w:sz="4" w:space="0" w:color="auto"/>
              <w:bottom w:val="single" w:sz="4" w:space="0" w:color="auto"/>
              <w:right w:val="single" w:sz="4" w:space="0" w:color="auto"/>
            </w:tcBorders>
          </w:tcPr>
          <w:p w14:paraId="17FE59E7" w14:textId="77777777" w:rsidR="00E0409E" w:rsidRPr="00E02A28" w:rsidRDefault="00E0409E" w:rsidP="00D5198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13CB9F34" w14:textId="77777777" w:rsidR="00E0409E" w:rsidRDefault="00E0409E" w:rsidP="00D5198C">
            <w:pPr>
              <w:spacing w:beforeLines="50" w:before="120"/>
              <w:ind w:firstLineChars="0" w:firstLine="0"/>
              <w:jc w:val="left"/>
              <w:rPr>
                <w:rFonts w:eastAsia="DengXian"/>
                <w:lang w:eastAsia="zh-CN"/>
              </w:rPr>
            </w:pPr>
            <w:r>
              <w:rPr>
                <w:rFonts w:eastAsia="DengXian"/>
                <w:lang w:eastAsia="zh-CN"/>
              </w:rPr>
              <w:t>There might not be much time to review additional text that is supposed to be captured in an Appendix. It might be better to focus on a concise text to be discussed before the end of the meeting, and on the solution of disabling HARQ feedback only.</w:t>
            </w:r>
          </w:p>
          <w:p w14:paraId="05A74EC8" w14:textId="77777777" w:rsidR="00E0409E" w:rsidRPr="00E02A28" w:rsidRDefault="00E0409E" w:rsidP="00D5198C">
            <w:pPr>
              <w:spacing w:beforeLines="50" w:before="120"/>
              <w:ind w:firstLineChars="0" w:firstLine="0"/>
              <w:jc w:val="left"/>
              <w:rPr>
                <w:rFonts w:eastAsia="DengXian"/>
                <w:lang w:eastAsia="zh-CN"/>
              </w:rPr>
            </w:pPr>
            <w:r>
              <w:rPr>
                <w:rFonts w:eastAsia="DengXian"/>
                <w:lang w:eastAsia="zh-CN"/>
              </w:rPr>
              <w:t>Please provide your comments/revisions ASAP. Thanks.</w:t>
            </w:r>
          </w:p>
        </w:tc>
      </w:tr>
      <w:tr w:rsidR="00E0409E" w:rsidRPr="00B70F28" w14:paraId="589C2927" w14:textId="77777777" w:rsidTr="00D5198C">
        <w:tc>
          <w:tcPr>
            <w:tcW w:w="1616" w:type="dxa"/>
            <w:tcBorders>
              <w:top w:val="single" w:sz="4" w:space="0" w:color="auto"/>
              <w:left w:val="single" w:sz="4" w:space="0" w:color="auto"/>
              <w:bottom w:val="single" w:sz="4" w:space="0" w:color="auto"/>
              <w:right w:val="single" w:sz="4" w:space="0" w:color="auto"/>
            </w:tcBorders>
          </w:tcPr>
          <w:p w14:paraId="77C7501B" w14:textId="77777777" w:rsidR="00E0409E" w:rsidRDefault="00E0409E" w:rsidP="00D5198C">
            <w:pPr>
              <w:snapToGrid w:val="0"/>
              <w:ind w:firstLineChars="0" w:firstLine="0"/>
              <w:jc w:val="left"/>
              <w:rPr>
                <w:rFonts w:eastAsia="DengXian"/>
                <w:sz w:val="18"/>
                <w:szCs w:val="18"/>
                <w:lang w:eastAsia="zh-CN"/>
              </w:rPr>
            </w:pPr>
          </w:p>
        </w:tc>
        <w:tc>
          <w:tcPr>
            <w:tcW w:w="7739" w:type="dxa"/>
            <w:tcBorders>
              <w:top w:val="single" w:sz="4" w:space="0" w:color="auto"/>
              <w:left w:val="single" w:sz="4" w:space="0" w:color="auto"/>
              <w:bottom w:val="single" w:sz="4" w:space="0" w:color="auto"/>
              <w:right w:val="single" w:sz="4" w:space="0" w:color="auto"/>
            </w:tcBorders>
          </w:tcPr>
          <w:p w14:paraId="345906BB" w14:textId="77777777" w:rsidR="00E0409E" w:rsidRDefault="00E0409E" w:rsidP="00D5198C">
            <w:pPr>
              <w:spacing w:beforeLines="50" w:before="120"/>
              <w:ind w:firstLineChars="0" w:firstLine="0"/>
              <w:jc w:val="left"/>
              <w:rPr>
                <w:rFonts w:eastAsia="DengXian"/>
                <w:lang w:eastAsia="zh-CN"/>
              </w:rPr>
            </w:pPr>
          </w:p>
          <w:p w14:paraId="56641590" w14:textId="77777777" w:rsidR="00E0409E" w:rsidRDefault="00E0409E" w:rsidP="00D5198C">
            <w:pPr>
              <w:spacing w:beforeLines="50" w:before="120"/>
              <w:ind w:firstLineChars="0" w:firstLine="0"/>
              <w:jc w:val="left"/>
              <w:rPr>
                <w:rFonts w:eastAsia="DengXian"/>
                <w:lang w:eastAsia="zh-CN"/>
              </w:rPr>
            </w:pPr>
          </w:p>
        </w:tc>
      </w:tr>
    </w:tbl>
    <w:p w14:paraId="79E38FF6" w14:textId="77777777" w:rsidR="00E0409E" w:rsidRPr="009E37CD" w:rsidRDefault="00E0409E" w:rsidP="00E0409E">
      <w:pPr>
        <w:ind w:firstLineChars="0" w:firstLine="0"/>
        <w:contextualSpacing/>
        <w:jc w:val="left"/>
      </w:pPr>
    </w:p>
    <w:p w14:paraId="57B50CD1" w14:textId="6C608B77" w:rsidR="006E0F99" w:rsidRDefault="006E0F99" w:rsidP="00B92DF1">
      <w:pPr>
        <w:ind w:firstLineChars="0" w:firstLine="0"/>
        <w:contextualSpacing/>
        <w:jc w:val="left"/>
      </w:pPr>
      <w:bookmarkStart w:id="4" w:name="_GoBack"/>
      <w:bookmarkEnd w:id="4"/>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w:t>
      </w:r>
      <w:r w:rsidR="00CD4FD5" w:rsidRPr="00675026">
        <w:rPr>
          <w:lang w:eastAsia="zh-CN"/>
        </w:rPr>
        <w:lastRenderedPageBreak/>
        <w:t xml:space="preserve">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 xml:space="preserve">For the number of configured HARQ processes is 2 (for NB-IoT in NTN) or larger than 1 (for eMTC in NTN), if HARQ processes is full before the RTT time has elapsed from the </w:t>
            </w:r>
            <w:r w:rsidRPr="005C0A93">
              <w:rPr>
                <w:lang w:eastAsia="zh-CN"/>
              </w:rPr>
              <w:lastRenderedPageBreak/>
              <w:t>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946942"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946942"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lastRenderedPageBreak/>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lastRenderedPageBreak/>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lastRenderedPageBreak/>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t>This is a good summary of the issues. This sort of power saving can be considered in Rel-18 in a WI/SI that aims to meet the mMTC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“RAN1 noted that reduced monitoring of PDCCH is closely related to DRX and should therefore be discussed mainly by RAN2.”</w:t>
            </w:r>
          </w:p>
        </w:tc>
      </w:tr>
      <w:tr w:rsidR="00061DAA" w:rsidRPr="00931740" w14:paraId="4B9EAE29" w14:textId="77777777" w:rsidTr="00126DC2">
        <w:tc>
          <w:tcPr>
            <w:tcW w:w="1616" w:type="dxa"/>
            <w:tcBorders>
              <w:top w:val="single" w:sz="4" w:space="0" w:color="auto"/>
              <w:left w:val="single" w:sz="4" w:space="0" w:color="auto"/>
              <w:bottom w:val="single" w:sz="4" w:space="0" w:color="auto"/>
              <w:right w:val="single" w:sz="4" w:space="0" w:color="auto"/>
            </w:tcBorders>
          </w:tcPr>
          <w:p w14:paraId="4414120B"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105190B"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share the view as Ericsson and also need to highlight the relationship with RAN2.</w:t>
            </w:r>
          </w:p>
        </w:tc>
      </w:tr>
      <w:tr w:rsidR="00F53843" w:rsidRPr="00931740" w14:paraId="3D4E02B3" w14:textId="77777777" w:rsidTr="00126DC2">
        <w:tc>
          <w:tcPr>
            <w:tcW w:w="1616" w:type="dxa"/>
            <w:tcBorders>
              <w:top w:val="single" w:sz="4" w:space="0" w:color="auto"/>
              <w:left w:val="single" w:sz="4" w:space="0" w:color="auto"/>
              <w:bottom w:val="single" w:sz="4" w:space="0" w:color="auto"/>
              <w:right w:val="single" w:sz="4" w:space="0" w:color="auto"/>
            </w:tcBorders>
          </w:tcPr>
          <w:p w14:paraId="76035CE3" w14:textId="74CA5CF9"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7739" w:type="dxa"/>
            <w:tcBorders>
              <w:top w:val="single" w:sz="4" w:space="0" w:color="auto"/>
              <w:left w:val="single" w:sz="4" w:space="0" w:color="auto"/>
              <w:bottom w:val="single" w:sz="4" w:space="0" w:color="auto"/>
              <w:right w:val="single" w:sz="4" w:space="0" w:color="auto"/>
            </w:tcBorders>
          </w:tcPr>
          <w:p w14:paraId="7A0F7024" w14:textId="75536303" w:rsidR="00F53843" w:rsidRDefault="00F53843" w:rsidP="00126DC2">
            <w:pPr>
              <w:spacing w:beforeLines="50" w:before="120"/>
              <w:ind w:firstLineChars="0" w:firstLine="0"/>
              <w:jc w:val="left"/>
              <w:rPr>
                <w:rFonts w:eastAsia="DengXian"/>
                <w:lang w:eastAsia="zh-CN"/>
              </w:rPr>
            </w:pPr>
            <w:r>
              <w:rPr>
                <w:rFonts w:eastAsia="DengXian"/>
                <w:lang w:eastAsia="zh-CN"/>
              </w:rPr>
              <w:t>We support the added sentence from Ericsson, since it is important to keep the RAN2 relevance of this topic visible.</w:t>
            </w:r>
          </w:p>
        </w:tc>
      </w:tr>
      <w:tr w:rsidR="00126DC2" w:rsidRPr="00931740" w14:paraId="04B8541A" w14:textId="77777777" w:rsidTr="00126DC2">
        <w:tc>
          <w:tcPr>
            <w:tcW w:w="1616" w:type="dxa"/>
            <w:tcBorders>
              <w:top w:val="single" w:sz="4" w:space="0" w:color="auto"/>
              <w:left w:val="single" w:sz="4" w:space="0" w:color="auto"/>
              <w:bottom w:val="single" w:sz="4" w:space="0" w:color="auto"/>
              <w:right w:val="single" w:sz="4" w:space="0" w:color="auto"/>
            </w:tcBorders>
          </w:tcPr>
          <w:p w14:paraId="0B9BAF1A" w14:textId="0AED71AB" w:rsidR="00126DC2" w:rsidRDefault="00126DC2" w:rsidP="00126DC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62B23600"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We think it should be discussed in both RAN1 and RAN2.</w:t>
            </w:r>
          </w:p>
          <w:p w14:paraId="69CE8C98"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Try to update Ericsson’s sentence as</w:t>
            </w:r>
          </w:p>
          <w:p w14:paraId="6E99289F" w14:textId="33F480F5" w:rsidR="00126DC2" w:rsidRDefault="00963CF9" w:rsidP="00963CF9">
            <w:pPr>
              <w:spacing w:beforeLines="50" w:before="120"/>
              <w:ind w:firstLineChars="0" w:firstLine="0"/>
              <w:jc w:val="left"/>
              <w:rPr>
                <w:rFonts w:eastAsia="DengXian"/>
                <w:lang w:eastAsia="zh-CN"/>
              </w:rPr>
            </w:pPr>
            <w:r w:rsidRPr="00931740">
              <w:rPr>
                <w:rFonts w:eastAsia="DengXian"/>
                <w:lang w:eastAsia="zh-CN"/>
              </w:rPr>
              <w:t xml:space="preserve">“RAN1 noted that reduced monitoring of PDCCH is closely related to DRX and should therefore be discussed </w:t>
            </w:r>
            <w:r w:rsidRPr="00DD31DB">
              <w:rPr>
                <w:rFonts w:eastAsia="DengXian"/>
                <w:strike/>
                <w:color w:val="FF0000"/>
                <w:lang w:eastAsia="zh-CN"/>
              </w:rPr>
              <w:t>mainly</w:t>
            </w:r>
            <w:r w:rsidRPr="00DD31DB">
              <w:rPr>
                <w:rFonts w:eastAsia="DengXian"/>
                <w:color w:val="FF0000"/>
                <w:lang w:eastAsia="zh-CN"/>
              </w:rPr>
              <w:t xml:space="preserve"> </w:t>
            </w:r>
            <w:r w:rsidRPr="00931740">
              <w:rPr>
                <w:rFonts w:eastAsia="DengXian"/>
                <w:lang w:eastAsia="zh-CN"/>
              </w:rPr>
              <w:t xml:space="preserve">by </w:t>
            </w:r>
            <w:r>
              <w:rPr>
                <w:rFonts w:eastAsia="DengXian"/>
                <w:color w:val="FF0000"/>
                <w:lang w:eastAsia="zh-CN"/>
              </w:rPr>
              <w:t xml:space="preserve">both RAN1 and </w:t>
            </w:r>
            <w:r w:rsidRPr="00931740">
              <w:rPr>
                <w:rFonts w:eastAsia="DengXian"/>
                <w:lang w:eastAsia="zh-CN"/>
              </w:rPr>
              <w:t>RAN2.”</w:t>
            </w:r>
          </w:p>
        </w:tc>
      </w:tr>
      <w:tr w:rsidR="00932357" w:rsidRPr="00931740" w14:paraId="17FE0537" w14:textId="77777777" w:rsidTr="00126DC2">
        <w:tc>
          <w:tcPr>
            <w:tcW w:w="1616" w:type="dxa"/>
            <w:tcBorders>
              <w:top w:val="single" w:sz="4" w:space="0" w:color="auto"/>
              <w:left w:val="single" w:sz="4" w:space="0" w:color="auto"/>
              <w:bottom w:val="single" w:sz="4" w:space="0" w:color="auto"/>
              <w:right w:val="single" w:sz="4" w:space="0" w:color="auto"/>
            </w:tcBorders>
          </w:tcPr>
          <w:p w14:paraId="02EF1845" w14:textId="7E2D3D88" w:rsidR="00932357" w:rsidRDefault="00932357" w:rsidP="00126DC2">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D4F2D4F" w14:textId="2CD6E309" w:rsidR="00932357" w:rsidRDefault="00932357" w:rsidP="00963CF9">
            <w:pPr>
              <w:spacing w:beforeLines="50" w:before="120"/>
              <w:ind w:firstLineChars="0" w:firstLine="0"/>
              <w:jc w:val="left"/>
              <w:rPr>
                <w:rFonts w:eastAsia="DengXian"/>
                <w:lang w:eastAsia="zh-CN"/>
              </w:rPr>
            </w:pPr>
            <w:r>
              <w:rPr>
                <w:rFonts w:eastAsia="DengXian"/>
                <w:lang w:eastAsia="zh-CN"/>
              </w:rPr>
              <w:t>Thanks for the inputs. The propo</w:t>
            </w:r>
            <w:r w:rsidR="00B53A24">
              <w:rPr>
                <w:rFonts w:eastAsia="DengXian"/>
                <w:lang w:eastAsia="zh-CN"/>
              </w:rPr>
              <w:t>sal has been revised as follows.</w:t>
            </w:r>
          </w:p>
          <w:p w14:paraId="6C6988AC" w14:textId="77777777" w:rsidR="00932357" w:rsidRDefault="00932357" w:rsidP="00963CF9">
            <w:pPr>
              <w:spacing w:beforeLines="50" w:before="120"/>
              <w:ind w:firstLineChars="0" w:firstLine="0"/>
              <w:jc w:val="left"/>
              <w:rPr>
                <w:rFonts w:eastAsia="DengXian"/>
                <w:lang w:eastAsia="zh-CN"/>
              </w:rPr>
            </w:pPr>
          </w:p>
          <w:p w14:paraId="7B2E551D" w14:textId="617907CB" w:rsidR="00932357" w:rsidRPr="00932357" w:rsidRDefault="00932357" w:rsidP="00932357">
            <w:pPr>
              <w:spacing w:beforeLines="50" w:before="120"/>
              <w:ind w:firstLineChars="0" w:firstLine="0"/>
              <w:jc w:val="left"/>
              <w:rPr>
                <w:rFonts w:eastAsia="DengXian"/>
                <w:b/>
                <w:lang w:eastAsia="zh-CN"/>
              </w:rPr>
            </w:pPr>
            <w:r w:rsidRPr="000A5565">
              <w:rPr>
                <w:rFonts w:eastAsia="DengXian"/>
                <w:b/>
                <w:highlight w:val="yellow"/>
                <w:lang w:eastAsia="zh-CN"/>
              </w:rPr>
              <w:t>Proposal 3-1</w:t>
            </w:r>
          </w:p>
          <w:p w14:paraId="3B842DE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Capture the following in the TR:</w:t>
            </w:r>
          </w:p>
          <w:p w14:paraId="58E1ADD7"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RAN1 discussed the monitoring of a PDCCH which indicates an ACK/NACK after transmission of a PUSCH. The reason for not monitoring PDCCH for a time period after transmission of the PUSCH is UE power saving.</w:t>
            </w:r>
          </w:p>
          <w:p w14:paraId="64D6F06A"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24D1EE2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When a UE is configured with two (or more) HARQ processes, whether to stop monitoring PDCCH for a time period after transmission of the PUSCH needs also to consider the relative timing of the two HARQ processes.</w:t>
            </w:r>
          </w:p>
          <w:p w14:paraId="29686B06" w14:textId="0E3786CA" w:rsidR="00B53A24" w:rsidRPr="00B53A24" w:rsidRDefault="00932357" w:rsidP="00963CF9">
            <w:pPr>
              <w:spacing w:beforeLines="50" w:before="120"/>
              <w:ind w:firstLineChars="0" w:firstLine="0"/>
              <w:jc w:val="left"/>
              <w:rPr>
                <w:rFonts w:eastAsia="DengXian"/>
                <w:b/>
                <w:color w:val="FF0000"/>
                <w:lang w:eastAsia="zh-CN"/>
              </w:rPr>
            </w:pPr>
            <w:r w:rsidRPr="00932357">
              <w:rPr>
                <w:rFonts w:eastAsia="DengXian"/>
                <w:b/>
                <w:color w:val="FF0000"/>
                <w:lang w:eastAsia="zh-CN"/>
              </w:rPr>
              <w:t xml:space="preserve">RAN1 noted that reduced monitoring of PDCCH is closely related to DRX and should therefore be discussed </w:t>
            </w:r>
            <w:r w:rsidR="00B53A24">
              <w:rPr>
                <w:rFonts w:eastAsia="DengXian"/>
                <w:b/>
                <w:color w:val="FF0000"/>
                <w:lang w:eastAsia="zh-CN"/>
              </w:rPr>
              <w:t>in RAN1 and</w:t>
            </w:r>
            <w:r w:rsidRPr="00932357">
              <w:rPr>
                <w:rFonts w:eastAsia="DengXian"/>
                <w:b/>
                <w:color w:val="FF0000"/>
                <w:lang w:eastAsia="zh-CN"/>
              </w:rPr>
              <w:t xml:space="preserve"> RAN2</w:t>
            </w:r>
            <w:r>
              <w:rPr>
                <w:rFonts w:eastAsia="DengXian"/>
                <w:b/>
                <w:color w:val="FF0000"/>
                <w:lang w:eastAsia="zh-CN"/>
              </w:rPr>
              <w:t>.</w:t>
            </w:r>
          </w:p>
          <w:p w14:paraId="2982BF9F" w14:textId="39887108" w:rsidR="00932357" w:rsidRDefault="00932357" w:rsidP="00963CF9">
            <w:pPr>
              <w:spacing w:beforeLines="50" w:before="120"/>
              <w:ind w:firstLineChars="0" w:firstLine="0"/>
              <w:jc w:val="left"/>
              <w:rPr>
                <w:rFonts w:eastAsia="DengXian"/>
                <w:lang w:eastAsia="zh-CN"/>
              </w:rPr>
            </w:pPr>
          </w:p>
        </w:tc>
      </w:tr>
      <w:tr w:rsidR="00B97FE3" w:rsidRPr="00931740" w14:paraId="5A18437F" w14:textId="77777777" w:rsidTr="00126DC2">
        <w:tc>
          <w:tcPr>
            <w:tcW w:w="1616" w:type="dxa"/>
            <w:tcBorders>
              <w:top w:val="single" w:sz="4" w:space="0" w:color="auto"/>
              <w:left w:val="single" w:sz="4" w:space="0" w:color="auto"/>
              <w:bottom w:val="single" w:sz="4" w:space="0" w:color="auto"/>
              <w:right w:val="single" w:sz="4" w:space="0" w:color="auto"/>
            </w:tcBorders>
          </w:tcPr>
          <w:p w14:paraId="680EE035" w14:textId="6160A47B" w:rsidR="00B97FE3" w:rsidRDefault="00B97FE3" w:rsidP="00126DC2">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1DBC410D" w14:textId="2BE9590C"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r w:rsidR="00E47975" w:rsidRPr="00931740" w14:paraId="49DEDB94" w14:textId="77777777" w:rsidTr="00126DC2">
        <w:tc>
          <w:tcPr>
            <w:tcW w:w="1616" w:type="dxa"/>
            <w:tcBorders>
              <w:top w:val="single" w:sz="4" w:space="0" w:color="auto"/>
              <w:left w:val="single" w:sz="4" w:space="0" w:color="auto"/>
              <w:bottom w:val="single" w:sz="4" w:space="0" w:color="auto"/>
              <w:right w:val="single" w:sz="4" w:space="0" w:color="auto"/>
            </w:tcBorders>
          </w:tcPr>
          <w:p w14:paraId="3DD18116" w14:textId="4BC2FCE5" w:rsidR="00E47975" w:rsidRDefault="00E47975" w:rsidP="00126DC2">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29520036" w14:textId="0E32282B" w:rsidR="00E47975" w:rsidRDefault="00E47975" w:rsidP="00963CF9">
            <w:pPr>
              <w:spacing w:beforeLines="50" w:before="120"/>
              <w:ind w:firstLineChars="0" w:firstLine="0"/>
              <w:jc w:val="left"/>
              <w:rPr>
                <w:rFonts w:eastAsia="DengXian"/>
                <w:lang w:eastAsia="zh-CN"/>
              </w:rPr>
            </w:pPr>
            <w:r>
              <w:rPr>
                <w:rFonts w:eastAsia="DengXian"/>
                <w:lang w:eastAsia="zh-CN"/>
              </w:rPr>
              <w:t>Agree with proposal</w:t>
            </w:r>
          </w:p>
        </w:tc>
      </w:tr>
    </w:tbl>
    <w:p w14:paraId="0A3175FC" w14:textId="77777777" w:rsidR="002F2293" w:rsidRPr="00061DAA"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946942"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946942"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lastRenderedPageBreak/>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I know we are trying to use “soft” language, but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Agree with Sony. The second bullet could be rephrased e.g. to “The majority of companies in RAN1 did not see a need for additional feedback in Rel-17.”</w:t>
            </w:r>
          </w:p>
        </w:tc>
      </w:tr>
      <w:tr w:rsidR="00061DAA" w:rsidRPr="00931740" w14:paraId="41D812A3" w14:textId="77777777" w:rsidTr="00126DC2">
        <w:tc>
          <w:tcPr>
            <w:tcW w:w="1616" w:type="dxa"/>
            <w:tcBorders>
              <w:top w:val="single" w:sz="4" w:space="0" w:color="auto"/>
              <w:left w:val="single" w:sz="4" w:space="0" w:color="auto"/>
              <w:bottom w:val="single" w:sz="4" w:space="0" w:color="auto"/>
              <w:right w:val="single" w:sz="4" w:space="0" w:color="auto"/>
            </w:tcBorders>
          </w:tcPr>
          <w:p w14:paraId="40483AC2"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2E02F0AE"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need to provide the clear description on the situation. And highlight that such proposal is almost single or two companies’ proposal and not supported by majority.</w:t>
            </w:r>
          </w:p>
        </w:tc>
      </w:tr>
      <w:tr w:rsidR="00F53843" w:rsidRPr="00931740" w14:paraId="7E02C9DD" w14:textId="77777777" w:rsidTr="00126DC2">
        <w:tc>
          <w:tcPr>
            <w:tcW w:w="1616" w:type="dxa"/>
            <w:tcBorders>
              <w:top w:val="single" w:sz="4" w:space="0" w:color="auto"/>
              <w:left w:val="single" w:sz="4" w:space="0" w:color="auto"/>
              <w:bottom w:val="single" w:sz="4" w:space="0" w:color="auto"/>
              <w:right w:val="single" w:sz="4" w:space="0" w:color="auto"/>
            </w:tcBorders>
          </w:tcPr>
          <w:p w14:paraId="167DB307" w14:textId="462BE3B6"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6F49D1CE" w14:textId="4C071134" w:rsidR="00F53843" w:rsidRDefault="00F53843" w:rsidP="00126DC2">
            <w:pPr>
              <w:spacing w:beforeLines="50" w:before="120"/>
              <w:ind w:firstLineChars="0" w:firstLine="0"/>
              <w:jc w:val="left"/>
              <w:rPr>
                <w:rFonts w:eastAsia="DengXian"/>
                <w:lang w:eastAsia="zh-CN"/>
              </w:rPr>
            </w:pPr>
            <w:r>
              <w:rPr>
                <w:rFonts w:eastAsia="DengXian"/>
                <w:lang w:eastAsia="zh-CN"/>
              </w:rPr>
              <w:t>We agree with Sony and Ericsson: there really was no consensus to be reached when a huge majority of companies did not see additional feedback mechanisms essential in Rel-17.</w:t>
            </w:r>
          </w:p>
        </w:tc>
      </w:tr>
      <w:tr w:rsidR="00963CF9" w:rsidRPr="00931740" w14:paraId="604FC062" w14:textId="77777777" w:rsidTr="00126DC2">
        <w:tc>
          <w:tcPr>
            <w:tcW w:w="1616" w:type="dxa"/>
            <w:tcBorders>
              <w:top w:val="single" w:sz="4" w:space="0" w:color="auto"/>
              <w:left w:val="single" w:sz="4" w:space="0" w:color="auto"/>
              <w:bottom w:val="single" w:sz="4" w:space="0" w:color="auto"/>
              <w:right w:val="single" w:sz="4" w:space="0" w:color="auto"/>
            </w:tcBorders>
          </w:tcPr>
          <w:p w14:paraId="2EF5E74F" w14:textId="383BDB48" w:rsidR="00963CF9" w:rsidRDefault="00963CF9" w:rsidP="00963CF9">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2AB79805" w14:textId="6B5832D8" w:rsidR="00963CF9" w:rsidRDefault="00963CF9" w:rsidP="00963CF9">
            <w:pPr>
              <w:spacing w:beforeLines="50" w:before="120"/>
              <w:ind w:firstLineChars="0" w:firstLine="0"/>
              <w:jc w:val="left"/>
              <w:rPr>
                <w:rFonts w:eastAsia="DengXian"/>
                <w:lang w:eastAsia="zh-CN"/>
              </w:rPr>
            </w:pPr>
            <w:r>
              <w:rPr>
                <w:rFonts w:eastAsia="DengXian"/>
                <w:lang w:eastAsia="zh-CN"/>
              </w:rPr>
              <w:t>We agree on the proposal.</w:t>
            </w:r>
          </w:p>
        </w:tc>
      </w:tr>
      <w:tr w:rsidR="00BF7378" w:rsidRPr="00931740" w14:paraId="15C194E9" w14:textId="77777777" w:rsidTr="00126DC2">
        <w:tc>
          <w:tcPr>
            <w:tcW w:w="1616" w:type="dxa"/>
            <w:tcBorders>
              <w:top w:val="single" w:sz="4" w:space="0" w:color="auto"/>
              <w:left w:val="single" w:sz="4" w:space="0" w:color="auto"/>
              <w:bottom w:val="single" w:sz="4" w:space="0" w:color="auto"/>
              <w:right w:val="single" w:sz="4" w:space="0" w:color="auto"/>
            </w:tcBorders>
          </w:tcPr>
          <w:p w14:paraId="3FDB9A46" w14:textId="7B58C176" w:rsidR="00BF7378" w:rsidRDefault="00BF7378" w:rsidP="00963CF9">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54D1EF81" w14:textId="62625322" w:rsidR="00BF7378" w:rsidRDefault="00BF7378" w:rsidP="00963CF9">
            <w:pPr>
              <w:spacing w:beforeLines="50" w:before="120"/>
              <w:ind w:firstLineChars="0" w:firstLine="0"/>
              <w:jc w:val="left"/>
              <w:rPr>
                <w:rFonts w:eastAsia="DengXian"/>
                <w:lang w:eastAsia="zh-CN"/>
              </w:rPr>
            </w:pPr>
            <w:r>
              <w:rPr>
                <w:rFonts w:eastAsia="DengXian"/>
                <w:lang w:eastAsia="zh-CN"/>
              </w:rPr>
              <w:t xml:space="preserve">Thanks for the feedback. </w:t>
            </w:r>
            <w:r w:rsidR="0098746F">
              <w:rPr>
                <w:rFonts w:eastAsia="DengXian"/>
                <w:lang w:eastAsia="zh-CN"/>
              </w:rPr>
              <w:t xml:space="preserve">The wording of the conclusion is aligned with what we already agreed for other proposals from a single-company or from few (max 3) companies. </w:t>
            </w:r>
            <w:r>
              <w:rPr>
                <w:rFonts w:eastAsia="DengXian"/>
                <w:lang w:eastAsia="zh-CN"/>
              </w:rPr>
              <w:t xml:space="preserve">The conclusion may also be that this feature is not essential, and we could use this same wording for </w:t>
            </w:r>
            <w:r w:rsidR="0098746F">
              <w:rPr>
                <w:rFonts w:eastAsia="DengXian"/>
                <w:lang w:eastAsia="zh-CN"/>
              </w:rPr>
              <w:t xml:space="preserve">all </w:t>
            </w:r>
            <w:r>
              <w:rPr>
                <w:rFonts w:eastAsia="DengXian"/>
                <w:lang w:eastAsia="zh-CN"/>
              </w:rPr>
              <w:t>other propo</w:t>
            </w:r>
            <w:r w:rsidR="0098746F">
              <w:rPr>
                <w:rFonts w:eastAsia="DengXian"/>
                <w:lang w:eastAsia="zh-CN"/>
              </w:rPr>
              <w:t>sals</w:t>
            </w:r>
            <w:r>
              <w:rPr>
                <w:rFonts w:eastAsia="DengXian"/>
                <w:lang w:eastAsia="zh-CN"/>
              </w:rPr>
              <w:t xml:space="preserve">. </w:t>
            </w:r>
            <w:r w:rsidR="00B52F88">
              <w:rPr>
                <w:rFonts w:eastAsia="DengXian"/>
                <w:lang w:eastAsia="zh-CN"/>
              </w:rPr>
              <w:t xml:space="preserve">I add a section 2.6 to check if companies are willing to use the same wording for other conclusions. </w:t>
            </w:r>
            <w:r>
              <w:rPr>
                <w:rFonts w:eastAsia="DengXian"/>
                <w:lang w:eastAsia="zh-CN"/>
              </w:rPr>
              <w:t xml:space="preserve">This will be aligned with RAN guidance. </w:t>
            </w:r>
          </w:p>
          <w:p w14:paraId="38481F1B" w14:textId="77777777" w:rsidR="00BF7378" w:rsidRDefault="00BF7378" w:rsidP="00963CF9">
            <w:pPr>
              <w:spacing w:beforeLines="50" w:before="120"/>
              <w:ind w:firstLineChars="0" w:firstLine="0"/>
              <w:jc w:val="left"/>
              <w:rPr>
                <w:rFonts w:eastAsia="DengXian"/>
                <w:lang w:eastAsia="zh-CN"/>
              </w:rPr>
            </w:pPr>
          </w:p>
          <w:p w14:paraId="09C8E943" w14:textId="67F5A769" w:rsidR="00BF7378" w:rsidRPr="00B53A24" w:rsidRDefault="00BF7378" w:rsidP="00BF7378">
            <w:pPr>
              <w:ind w:firstLineChars="0" w:firstLine="0"/>
              <w:contextualSpacing/>
              <w:jc w:val="left"/>
              <w:rPr>
                <w:b/>
                <w:highlight w:val="cyan"/>
              </w:rPr>
            </w:pPr>
            <w:r w:rsidRPr="00B53A24">
              <w:rPr>
                <w:b/>
                <w:highlight w:val="cyan"/>
              </w:rPr>
              <w:t>Proposal 4</w:t>
            </w:r>
            <w:r w:rsidR="00C64E89" w:rsidRPr="00B53A24">
              <w:rPr>
                <w:b/>
                <w:highlight w:val="cyan"/>
              </w:rPr>
              <w:t>-1</w:t>
            </w:r>
            <w:r w:rsidRPr="00B53A24">
              <w:rPr>
                <w:b/>
                <w:highlight w:val="cyan"/>
              </w:rPr>
              <w:t>.</w:t>
            </w:r>
          </w:p>
          <w:p w14:paraId="7BA9588C" w14:textId="77777777" w:rsidR="00BF7378" w:rsidRPr="00B53A24" w:rsidRDefault="00BF7378" w:rsidP="00BF7378">
            <w:pPr>
              <w:pStyle w:val="ListParagraph"/>
              <w:numPr>
                <w:ilvl w:val="0"/>
                <w:numId w:val="32"/>
              </w:numPr>
              <w:ind w:firstLineChars="0"/>
              <w:rPr>
                <w:rFonts w:ascii="Times" w:eastAsia="DengXian" w:hAnsi="Times" w:cs="Times"/>
                <w:b/>
                <w:sz w:val="20"/>
                <w:szCs w:val="20"/>
              </w:rPr>
            </w:pPr>
            <w:r w:rsidRPr="00B53A24">
              <w:rPr>
                <w:rFonts w:ascii="Times" w:hAnsi="Times" w:cs="Times"/>
                <w:b/>
                <w:sz w:val="20"/>
                <w:szCs w:val="20"/>
              </w:rPr>
              <w:t xml:space="preserve">RAN1 discussed reporting of additional information by a UE (such as timing information to inform the network that a sufficient number of repetitions has been transmitted, </w:t>
            </w:r>
            <w:r w:rsidRPr="00B53A24">
              <w:rPr>
                <w:rFonts w:ascii="Times" w:eastAsia="DengXian" w:hAnsi="Times" w:cs="Times"/>
                <w:b/>
                <w:sz w:val="20"/>
                <w:szCs w:val="20"/>
              </w:rPr>
              <w:t>requested number of repetition, BLER-based triggering or bundling of feedback, buffer status, enabling/disabling HARQ feedback, etc.)</w:t>
            </w:r>
          </w:p>
          <w:p w14:paraId="2054EC80" w14:textId="1F8843D7" w:rsidR="00932357" w:rsidRPr="00B53A24" w:rsidRDefault="00BF7378" w:rsidP="00932357">
            <w:pPr>
              <w:pStyle w:val="ListParagraph"/>
              <w:numPr>
                <w:ilvl w:val="0"/>
                <w:numId w:val="32"/>
              </w:numPr>
              <w:ind w:firstLineChars="0"/>
              <w:rPr>
                <w:rFonts w:ascii="Times" w:hAnsi="Times" w:cs="Times"/>
                <w:b/>
                <w:sz w:val="20"/>
                <w:szCs w:val="20"/>
                <w:lang w:eastAsia="x-none"/>
              </w:rPr>
            </w:pPr>
            <w:r w:rsidRPr="00B53A24">
              <w:rPr>
                <w:rFonts w:ascii="Times" w:hAnsi="Times" w:cs="Times"/>
                <w:b/>
                <w:sz w:val="20"/>
                <w:szCs w:val="20"/>
              </w:rPr>
              <w:t xml:space="preserve">RAN1 </w:t>
            </w:r>
            <w:r w:rsidRPr="00B53A24">
              <w:rPr>
                <w:rFonts w:ascii="Times" w:hAnsi="Times" w:cs="Times"/>
                <w:b/>
                <w:strike/>
                <w:color w:val="FF0000"/>
                <w:sz w:val="20"/>
                <w:szCs w:val="20"/>
              </w:rPr>
              <w:t>has not reached consensus to recommend</w:t>
            </w:r>
            <w:r w:rsidRPr="00B53A24">
              <w:rPr>
                <w:rFonts w:ascii="Times" w:hAnsi="Times" w:cs="Times"/>
                <w:b/>
                <w:color w:val="FF0000"/>
                <w:sz w:val="20"/>
                <w:szCs w:val="20"/>
              </w:rPr>
              <w:t xml:space="preserve"> </w:t>
            </w:r>
            <w:r w:rsidR="00580FBC" w:rsidRPr="00B53A24">
              <w:rPr>
                <w:rFonts w:ascii="Times" w:hAnsi="Times" w:cs="Times"/>
                <w:b/>
                <w:color w:val="FF0000"/>
                <w:sz w:val="20"/>
                <w:szCs w:val="20"/>
                <w:lang w:eastAsia="x-none"/>
              </w:rPr>
              <w:t xml:space="preserve">concluded that </w:t>
            </w:r>
            <w:r w:rsidRPr="00B53A24">
              <w:rPr>
                <w:rFonts w:ascii="Times" w:hAnsi="Times" w:cs="Times"/>
                <w:b/>
                <w:sz w:val="20"/>
                <w:szCs w:val="20"/>
                <w:lang w:eastAsia="x-none"/>
              </w:rPr>
              <w:t xml:space="preserve">reporting of additional feedback </w:t>
            </w:r>
            <w:r w:rsidR="00580FBC" w:rsidRPr="00B53A24">
              <w:rPr>
                <w:rFonts w:ascii="Times" w:hAnsi="Times" w:cs="Times"/>
                <w:b/>
                <w:color w:val="FF0000"/>
                <w:sz w:val="20"/>
                <w:szCs w:val="20"/>
                <w:lang w:eastAsia="x-none"/>
              </w:rPr>
              <w:t>is not an essential feature for NTN IoT</w:t>
            </w:r>
            <w:r w:rsidR="00580FBC" w:rsidRPr="00B53A24">
              <w:rPr>
                <w:rFonts w:ascii="Times" w:hAnsi="Times" w:cs="Times"/>
                <w:b/>
                <w:sz w:val="20"/>
                <w:szCs w:val="20"/>
                <w:lang w:eastAsia="x-none"/>
              </w:rPr>
              <w:t xml:space="preserve"> </w:t>
            </w:r>
            <w:r w:rsidRPr="00B53A24">
              <w:rPr>
                <w:rFonts w:ascii="Times" w:hAnsi="Times" w:cs="Times"/>
                <w:b/>
                <w:sz w:val="20"/>
                <w:szCs w:val="20"/>
                <w:lang w:eastAsia="x-none"/>
              </w:rPr>
              <w:t>in Rel-17.</w:t>
            </w:r>
          </w:p>
          <w:p w14:paraId="4707C507" w14:textId="77777777" w:rsidR="00BF7378" w:rsidRPr="0092076D" w:rsidRDefault="00BF7378" w:rsidP="00BF7378">
            <w:pPr>
              <w:ind w:left="200" w:firstLineChars="0" w:firstLine="0"/>
              <w:rPr>
                <w:rFonts w:ascii="Times" w:hAnsi="Times" w:cs="Times"/>
                <w:b/>
              </w:rPr>
            </w:pPr>
            <w:r w:rsidRPr="00B53A24">
              <w:rPr>
                <w:rFonts w:ascii="Times" w:hAnsi="Times" w:cs="Times"/>
                <w:b/>
              </w:rPr>
              <w:t>The above is included in the TR.</w:t>
            </w:r>
            <w:r w:rsidRPr="0092076D">
              <w:rPr>
                <w:rFonts w:ascii="Times" w:hAnsi="Times" w:cs="Times"/>
                <w:b/>
              </w:rPr>
              <w:t xml:space="preserve"> </w:t>
            </w:r>
          </w:p>
          <w:p w14:paraId="66BA57A7" w14:textId="52D37A2B" w:rsidR="00BF7378" w:rsidRDefault="00BF7378" w:rsidP="00963CF9">
            <w:pPr>
              <w:spacing w:beforeLines="50" w:before="120"/>
              <w:ind w:firstLineChars="0" w:firstLine="0"/>
              <w:jc w:val="left"/>
              <w:rPr>
                <w:rFonts w:eastAsia="DengXian"/>
                <w:lang w:eastAsia="zh-CN"/>
              </w:rPr>
            </w:pPr>
          </w:p>
        </w:tc>
      </w:tr>
      <w:tr w:rsidR="00B97FE3" w:rsidRPr="00931740" w14:paraId="650F4DC9" w14:textId="77777777" w:rsidTr="00126DC2">
        <w:tc>
          <w:tcPr>
            <w:tcW w:w="1616" w:type="dxa"/>
            <w:tcBorders>
              <w:top w:val="single" w:sz="4" w:space="0" w:color="auto"/>
              <w:left w:val="single" w:sz="4" w:space="0" w:color="auto"/>
              <w:bottom w:val="single" w:sz="4" w:space="0" w:color="auto"/>
              <w:right w:val="single" w:sz="4" w:space="0" w:color="auto"/>
            </w:tcBorders>
          </w:tcPr>
          <w:p w14:paraId="42D25EA2" w14:textId="77A37AF9" w:rsidR="00B97FE3" w:rsidRDefault="00B97FE3" w:rsidP="00963CF9">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1B8554B4" w14:textId="5369DC28"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r w:rsidR="00E47975" w:rsidRPr="00931740" w14:paraId="0D4C08B4" w14:textId="77777777" w:rsidTr="00126DC2">
        <w:tc>
          <w:tcPr>
            <w:tcW w:w="1616" w:type="dxa"/>
            <w:tcBorders>
              <w:top w:val="single" w:sz="4" w:space="0" w:color="auto"/>
              <w:left w:val="single" w:sz="4" w:space="0" w:color="auto"/>
              <w:bottom w:val="single" w:sz="4" w:space="0" w:color="auto"/>
              <w:right w:val="single" w:sz="4" w:space="0" w:color="auto"/>
            </w:tcBorders>
          </w:tcPr>
          <w:p w14:paraId="4B552C7F" w14:textId="193F8CF0" w:rsidR="00E47975" w:rsidRDefault="00E47975" w:rsidP="00963CF9">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1D98E313" w14:textId="2C1E51B5" w:rsidR="00E47975" w:rsidRDefault="00E47975" w:rsidP="00963CF9">
            <w:pPr>
              <w:spacing w:beforeLines="50" w:before="120"/>
              <w:ind w:firstLineChars="0" w:firstLine="0"/>
              <w:jc w:val="left"/>
              <w:rPr>
                <w:rFonts w:eastAsia="DengXian"/>
                <w:lang w:eastAsia="zh-CN"/>
              </w:rPr>
            </w:pPr>
            <w:r>
              <w:rPr>
                <w:rFonts w:eastAsia="DengXian"/>
                <w:lang w:eastAsia="zh-CN"/>
              </w:rPr>
              <w:t>WE agree with proposal</w:t>
            </w:r>
          </w:p>
        </w:tc>
      </w:tr>
    </w:tbl>
    <w:p w14:paraId="7E91F3FB" w14:textId="3F25864A" w:rsidR="00503208" w:rsidRPr="00061DAA"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946942"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946942"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w:t>
            </w:r>
            <w:proofErr w:type="spellStart"/>
            <w:r w:rsidR="00437A5F">
              <w:rPr>
                <w:sz w:val="18"/>
                <w:szCs w:val="18"/>
              </w:rPr>
              <w:t>beamwidth</w:t>
            </w:r>
            <w:proofErr w:type="spellEnd"/>
            <w:r w:rsidR="00437A5F">
              <w:rPr>
                <w:sz w:val="18"/>
                <w:szCs w:val="18"/>
              </w:rPr>
              <w:t xml:space="preserve">.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w:t>
            </w:r>
            <w:r>
              <w:rPr>
                <w:rFonts w:eastAsia="MS Mincho"/>
              </w:rPr>
              <w:lastRenderedPageBreak/>
              <w:t xml:space="preserve">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lastRenderedPageBreak/>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This can be captured in the TR, but should be outside of Rel 17 scope.</w:t>
            </w:r>
          </w:p>
        </w:tc>
      </w:tr>
      <w:tr w:rsidR="00B97FE3" w14:paraId="02A6C4BA" w14:textId="77777777" w:rsidTr="004E5F59">
        <w:tc>
          <w:tcPr>
            <w:tcW w:w="1255" w:type="dxa"/>
          </w:tcPr>
          <w:p w14:paraId="7655FCBD" w14:textId="3D643249" w:rsidR="00B97FE3" w:rsidRDefault="00B97FE3" w:rsidP="00961EF1">
            <w:pPr>
              <w:snapToGrid w:val="0"/>
              <w:ind w:firstLineChars="0" w:firstLine="0"/>
              <w:jc w:val="left"/>
              <w:rPr>
                <w:rFonts w:eastAsia="DengXian"/>
                <w:lang w:eastAsia="zh-CN"/>
              </w:rPr>
            </w:pPr>
            <w:r>
              <w:rPr>
                <w:rFonts w:eastAsia="DengXian"/>
                <w:lang w:eastAsia="zh-CN"/>
              </w:rPr>
              <w:t>MediaTek</w:t>
            </w:r>
          </w:p>
        </w:tc>
        <w:tc>
          <w:tcPr>
            <w:tcW w:w="8370" w:type="dxa"/>
          </w:tcPr>
          <w:p w14:paraId="5BCDD665" w14:textId="03CBD2D7" w:rsidR="00B97FE3" w:rsidRDefault="00B97FE3" w:rsidP="00961EF1">
            <w:pPr>
              <w:snapToGrid w:val="0"/>
              <w:ind w:firstLineChars="0" w:firstLine="0"/>
              <w:jc w:val="left"/>
              <w:rPr>
                <w:rFonts w:eastAsia="DengXian"/>
                <w:lang w:eastAsia="zh-CN"/>
              </w:rPr>
            </w:pPr>
            <w:r>
              <w:rPr>
                <w:rFonts w:eastAsia="DengXian"/>
                <w:lang w:eastAsia="zh-CN"/>
              </w:rPr>
              <w:t>Fine to include in TR summary, it should be out of scope of Rel-17</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have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lastRenderedPageBreak/>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946942"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lastRenderedPageBreak/>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47E9EC7E"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74" w:type="dxa"/>
          </w:tcPr>
          <w:p w14:paraId="474490C4" w14:textId="622DFC1B"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Not essential in this release</w:t>
            </w: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B0DAEBB" w:rsidR="0092076D" w:rsidRDefault="0092076D" w:rsidP="0092076D">
      <w:pPr>
        <w:ind w:firstLineChars="0" w:firstLine="0"/>
        <w:rPr>
          <w:rFonts w:ascii="Times" w:hAnsi="Times" w:cs="Times"/>
          <w:b/>
        </w:rPr>
      </w:pPr>
    </w:p>
    <w:p w14:paraId="56F5408E" w14:textId="6AF7238B" w:rsidR="00A648F7" w:rsidRDefault="00A648F7" w:rsidP="0092076D">
      <w:pPr>
        <w:ind w:firstLineChars="0" w:firstLine="0"/>
        <w:rPr>
          <w:rFonts w:ascii="Times" w:hAnsi="Times" w:cs="Times"/>
          <w:b/>
        </w:rPr>
      </w:pPr>
    </w:p>
    <w:p w14:paraId="468EB5BE" w14:textId="4F219ECD" w:rsidR="00A648F7" w:rsidRPr="007937E5" w:rsidRDefault="00A648F7" w:rsidP="00A648F7">
      <w:pPr>
        <w:pStyle w:val="Heading2"/>
        <w:ind w:left="576"/>
        <w:rPr>
          <w:lang w:val="en-US"/>
        </w:rPr>
      </w:pPr>
      <w:r>
        <w:rPr>
          <w:lang w:val="en-US"/>
        </w:rPr>
        <w:t>Other</w:t>
      </w:r>
    </w:p>
    <w:p w14:paraId="261B6F27" w14:textId="017184E5" w:rsidR="00A648F7" w:rsidRDefault="00A648F7" w:rsidP="0092076D">
      <w:pPr>
        <w:ind w:firstLineChars="0" w:firstLine="0"/>
        <w:rPr>
          <w:rFonts w:ascii="Times" w:hAnsi="Times" w:cs="Times"/>
        </w:rPr>
      </w:pPr>
      <w:r w:rsidRPr="00E93169">
        <w:rPr>
          <w:rFonts w:ascii="Times" w:hAnsi="Times" w:cs="Times"/>
        </w:rPr>
        <w:t>The moderator would like to check whether there is consensus to change the wording in the agreed conclusion as follows. The reason is to have a consistent language throughout the TR which is aligned with RAN guidance of considering only essential features in Rel-17 for NTN IoT.</w:t>
      </w:r>
    </w:p>
    <w:p w14:paraId="7B03F8F7" w14:textId="32DC94F3" w:rsidR="00E93169" w:rsidRDefault="00E93169" w:rsidP="0092076D">
      <w:pPr>
        <w:ind w:firstLineChars="0" w:firstLine="0"/>
        <w:rPr>
          <w:rFonts w:ascii="Times" w:hAnsi="Times" w:cs="Times"/>
        </w:rPr>
      </w:pPr>
    </w:p>
    <w:p w14:paraId="534AF3F6" w14:textId="7D9010FB" w:rsidR="00E93169" w:rsidRPr="00E93169" w:rsidRDefault="00E93169" w:rsidP="0092076D">
      <w:pPr>
        <w:ind w:firstLineChars="0" w:firstLine="0"/>
        <w:rPr>
          <w:rFonts w:ascii="Times" w:hAnsi="Times" w:cs="Times"/>
          <w:b/>
        </w:rPr>
      </w:pPr>
      <w:r w:rsidRPr="00E93169">
        <w:rPr>
          <w:rFonts w:ascii="Times" w:hAnsi="Times" w:cs="Times"/>
          <w:b/>
          <w:highlight w:val="yellow"/>
        </w:rPr>
        <w:t>Proposal 6</w:t>
      </w:r>
      <w:r>
        <w:rPr>
          <w:rFonts w:ascii="Times" w:hAnsi="Times" w:cs="Times"/>
          <w:b/>
        </w:rPr>
        <w:t xml:space="preserve"> </w:t>
      </w:r>
    </w:p>
    <w:p w14:paraId="1ACAD00F" w14:textId="1D6CA44E" w:rsidR="00A648F7" w:rsidRDefault="00A648F7" w:rsidP="0092076D">
      <w:pPr>
        <w:ind w:firstLineChars="0" w:firstLine="0"/>
        <w:rPr>
          <w:rFonts w:ascii="Times" w:hAnsi="Times" w:cs="Times"/>
          <w:b/>
        </w:rPr>
      </w:pPr>
    </w:p>
    <w:p w14:paraId="1ECE99E2" w14:textId="77777777" w:rsidR="00A648F7" w:rsidRPr="00EA4F7D" w:rsidRDefault="00A648F7" w:rsidP="00A648F7">
      <w:pPr>
        <w:rPr>
          <w:u w:val="single"/>
          <w:lang w:eastAsia="x-none"/>
        </w:rPr>
      </w:pPr>
      <w:r w:rsidRPr="00EA4F7D">
        <w:rPr>
          <w:u w:val="single"/>
          <w:lang w:eastAsia="x-none"/>
        </w:rPr>
        <w:t>Conclusion:</w:t>
      </w:r>
    </w:p>
    <w:p w14:paraId="76F23C9A" w14:textId="1DC0D99F" w:rsidR="00A648F7" w:rsidRDefault="00A648F7" w:rsidP="00A648F7">
      <w:pPr>
        <w:rPr>
          <w:lang w:eastAsia="x-none"/>
        </w:rPr>
      </w:pPr>
      <w:r w:rsidRPr="00EA4F7D">
        <w:rPr>
          <w:lang w:eastAsia="x-none"/>
        </w:rPr>
        <w:t xml:space="preserve">For NB-IoT and eMTC in NTN, RAN1 </w:t>
      </w:r>
      <w:r w:rsidRPr="00A648F7">
        <w:rPr>
          <w:color w:val="FF0000"/>
          <w:lang w:eastAsia="x-none"/>
        </w:rPr>
        <w:t xml:space="preserve">concluded that </w:t>
      </w:r>
      <w:r w:rsidRPr="00A648F7">
        <w:rPr>
          <w:strike/>
          <w:color w:val="FF0000"/>
          <w:lang w:eastAsia="x-none"/>
        </w:rPr>
        <w:t>has not reached consensus to recommend</w:t>
      </w:r>
      <w:r w:rsidRPr="00A648F7">
        <w:rPr>
          <w:color w:val="FF0000"/>
          <w:lang w:eastAsia="x-none"/>
        </w:rPr>
        <w:t xml:space="preserve"> </w:t>
      </w:r>
      <w:r w:rsidRPr="00EA4F7D">
        <w:rPr>
          <w:lang w:eastAsia="x-none"/>
        </w:rPr>
        <w:t>enhancement</w:t>
      </w:r>
      <w:r w:rsidRPr="00E93169">
        <w:rPr>
          <w:strike/>
          <w:color w:val="FF0000"/>
          <w:lang w:eastAsia="x-none"/>
        </w:rPr>
        <w:t>s</w:t>
      </w:r>
      <w:r w:rsidRPr="00EA4F7D">
        <w:rPr>
          <w:lang w:eastAsia="x-none"/>
        </w:rPr>
        <w:t xml:space="preserve"> to the Rel-16 procedure for the monitoring of a PDCCH which indicates an ACK/NACK after transmission of a PUSCH</w:t>
      </w:r>
      <w:r>
        <w:rPr>
          <w:lang w:eastAsia="x-none"/>
        </w:rPr>
        <w:t xml:space="preserve"> </w:t>
      </w:r>
      <w:r w:rsidR="00E93169">
        <w:rPr>
          <w:color w:val="FF0000"/>
          <w:lang w:eastAsia="x-none"/>
        </w:rPr>
        <w:t>is</w:t>
      </w:r>
      <w:r w:rsidRPr="00A648F7">
        <w:rPr>
          <w:color w:val="FF0000"/>
          <w:lang w:eastAsia="x-none"/>
        </w:rPr>
        <w:t xml:space="preserve"> not an essential feature for NTN IoT </w:t>
      </w:r>
      <w:r>
        <w:rPr>
          <w:color w:val="FF0000"/>
          <w:lang w:eastAsia="x-none"/>
        </w:rPr>
        <w:t>in Rel-17</w:t>
      </w:r>
      <w:r w:rsidRPr="00A648F7">
        <w:rPr>
          <w:color w:val="FF0000"/>
          <w:lang w:eastAsia="x-none"/>
        </w:rPr>
        <w:t>.</w:t>
      </w:r>
    </w:p>
    <w:p w14:paraId="460BE76A" w14:textId="77777777" w:rsidR="00A648F7" w:rsidRDefault="00A648F7" w:rsidP="00A648F7">
      <w:pPr>
        <w:rPr>
          <w:lang w:eastAsia="x-none"/>
        </w:rPr>
      </w:pPr>
    </w:p>
    <w:p w14:paraId="51B9B6EE" w14:textId="77777777" w:rsidR="00A648F7" w:rsidRDefault="00A648F7" w:rsidP="00A648F7">
      <w:pPr>
        <w:rPr>
          <w:lang w:eastAsia="x-none"/>
        </w:rPr>
      </w:pPr>
      <w:r w:rsidRPr="004D56CF">
        <w:rPr>
          <w:highlight w:val="green"/>
          <w:lang w:eastAsia="x-none"/>
        </w:rPr>
        <w:t>Agreement:</w:t>
      </w:r>
    </w:p>
    <w:p w14:paraId="5CABB81A" w14:textId="77777777" w:rsidR="00A648F7" w:rsidRDefault="00A648F7" w:rsidP="00A648F7">
      <w:pPr>
        <w:rPr>
          <w:lang w:eastAsia="x-none"/>
        </w:rPr>
      </w:pPr>
      <w:r>
        <w:rPr>
          <w:lang w:eastAsia="x-none"/>
        </w:rPr>
        <w:t>Capture the following in the TR:</w:t>
      </w:r>
    </w:p>
    <w:p w14:paraId="42C2B003" w14:textId="77777777"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41E73284" w14:textId="53613858"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 xml:space="preserve">has not reached consensus to recommend solutions </w:t>
      </w:r>
      <w:r w:rsidR="00E93169" w:rsidRPr="00E93169">
        <w:rPr>
          <w:strike/>
          <w:color w:val="FF0000"/>
          <w:lang w:eastAsia="x-none"/>
        </w:rPr>
        <w:t>to</w:t>
      </w:r>
      <w:r w:rsidR="00E93169">
        <w:rPr>
          <w:color w:val="FF0000"/>
          <w:lang w:eastAsia="x-none"/>
        </w:rPr>
        <w:t xml:space="preserve"> ensuring</w:t>
      </w:r>
      <w:r w:rsidR="00E93169" w:rsidRPr="00E93169">
        <w:rPr>
          <w:color w:val="FF0000"/>
          <w:lang w:eastAsia="x-none"/>
        </w:rPr>
        <w:t xml:space="preserve"> continuity of a transmission during cell change is </w:t>
      </w:r>
      <w:r w:rsidR="00E93169" w:rsidRPr="00A648F7">
        <w:rPr>
          <w:color w:val="FF0000"/>
          <w:lang w:eastAsia="x-none"/>
        </w:rPr>
        <w:t xml:space="preserve">not an essential feature for NTN IoT </w:t>
      </w:r>
      <w:r>
        <w:rPr>
          <w:lang w:eastAsia="x-none"/>
        </w:rPr>
        <w:t>in Rel-17.</w:t>
      </w:r>
    </w:p>
    <w:p w14:paraId="5D89BA1C" w14:textId="77777777" w:rsidR="00A648F7" w:rsidRDefault="00A648F7" w:rsidP="00A648F7">
      <w:pPr>
        <w:rPr>
          <w:lang w:eastAsia="x-none"/>
        </w:rPr>
      </w:pPr>
    </w:p>
    <w:p w14:paraId="07B59AF1" w14:textId="77777777" w:rsidR="00A648F7" w:rsidRDefault="00A648F7" w:rsidP="00A648F7">
      <w:pPr>
        <w:rPr>
          <w:lang w:eastAsia="x-none"/>
        </w:rPr>
      </w:pPr>
      <w:r w:rsidRPr="004D56CF">
        <w:rPr>
          <w:highlight w:val="green"/>
          <w:lang w:eastAsia="x-none"/>
        </w:rPr>
        <w:t>Agreement:</w:t>
      </w:r>
    </w:p>
    <w:p w14:paraId="5D05D010" w14:textId="77777777" w:rsidR="00A648F7" w:rsidRDefault="00A648F7" w:rsidP="00A648F7">
      <w:pPr>
        <w:rPr>
          <w:lang w:eastAsia="x-none"/>
        </w:rPr>
      </w:pPr>
      <w:r>
        <w:rPr>
          <w:lang w:eastAsia="x-none"/>
        </w:rPr>
        <w:t>Capture the following in the TR:</w:t>
      </w:r>
    </w:p>
    <w:p w14:paraId="430BDEB6" w14:textId="77777777" w:rsidR="00A648F7" w:rsidRDefault="00A648F7" w:rsidP="00A648F7">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396BD159" w14:textId="1C43B99B" w:rsidR="00A648F7" w:rsidRDefault="00A648F7" w:rsidP="00A648F7">
      <w:pPr>
        <w:numPr>
          <w:ilvl w:val="0"/>
          <w:numId w:val="34"/>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has not reached consensus to recommend solutions to</w:t>
      </w:r>
      <w:r w:rsidRPr="00E93169">
        <w:rPr>
          <w:color w:val="FF0000"/>
          <w:lang w:eastAsia="x-none"/>
        </w:rPr>
        <w:t xml:space="preserve"> </w:t>
      </w:r>
      <w:proofErr w:type="spellStart"/>
      <w:r>
        <w:rPr>
          <w:lang w:eastAsia="x-none"/>
        </w:rPr>
        <w:t>enhanc</w:t>
      </w:r>
      <w:r w:rsidRPr="00E93169">
        <w:rPr>
          <w:strike/>
          <w:color w:val="FF0000"/>
          <w:lang w:eastAsia="x-none"/>
        </w:rPr>
        <w:t>e</w:t>
      </w:r>
      <w:r w:rsidR="00E93169">
        <w:rPr>
          <w:color w:val="FF0000"/>
          <w:lang w:eastAsia="x-none"/>
        </w:rPr>
        <w:t>ing</w:t>
      </w:r>
      <w:proofErr w:type="spellEnd"/>
      <w:r>
        <w:rPr>
          <w:lang w:eastAsia="x-none"/>
        </w:rPr>
        <w:t xml:space="preserve"> throughput </w:t>
      </w:r>
      <w:r w:rsidR="00E93169" w:rsidRPr="00E93169">
        <w:rPr>
          <w:color w:val="FF0000"/>
          <w:lang w:eastAsia="x-none"/>
        </w:rPr>
        <w:t xml:space="preserve">is </w:t>
      </w:r>
      <w:r w:rsidR="00E93169" w:rsidRPr="00A648F7">
        <w:rPr>
          <w:color w:val="FF0000"/>
          <w:lang w:eastAsia="x-none"/>
        </w:rPr>
        <w:t xml:space="preserve">not an essential feature for NTN IoT </w:t>
      </w:r>
      <w:r>
        <w:rPr>
          <w:lang w:eastAsia="x-none"/>
        </w:rPr>
        <w:t>in Rel-17.</w:t>
      </w:r>
    </w:p>
    <w:p w14:paraId="784B0604" w14:textId="2A3FFEBC" w:rsidR="00A648F7" w:rsidRDefault="00A648F7" w:rsidP="00A648F7">
      <w:pPr>
        <w:rPr>
          <w:lang w:eastAsia="x-none"/>
        </w:rPr>
      </w:pPr>
    </w:p>
    <w:p w14:paraId="741C31FC" w14:textId="77777777" w:rsidR="00C34750" w:rsidRDefault="00C34750" w:rsidP="00A648F7">
      <w:pPr>
        <w:rPr>
          <w:lang w:eastAsia="x-none"/>
        </w:rPr>
      </w:pPr>
    </w:p>
    <w:tbl>
      <w:tblPr>
        <w:tblStyle w:val="TableGrid"/>
        <w:tblW w:w="9535" w:type="dxa"/>
        <w:tblLook w:val="04A0" w:firstRow="1" w:lastRow="0" w:firstColumn="1" w:lastColumn="0" w:noHBand="0" w:noVBand="1"/>
      </w:tblPr>
      <w:tblGrid>
        <w:gridCol w:w="1476"/>
        <w:gridCol w:w="8059"/>
      </w:tblGrid>
      <w:tr w:rsidR="00C34750" w14:paraId="4DC00259" w14:textId="77777777" w:rsidTr="00C34750">
        <w:tc>
          <w:tcPr>
            <w:tcW w:w="1476" w:type="dxa"/>
            <w:tcBorders>
              <w:top w:val="single" w:sz="4" w:space="0" w:color="auto"/>
              <w:left w:val="single" w:sz="4" w:space="0" w:color="auto"/>
              <w:bottom w:val="single" w:sz="4" w:space="0" w:color="auto"/>
              <w:right w:val="single" w:sz="4" w:space="0" w:color="auto"/>
            </w:tcBorders>
            <w:shd w:val="clear" w:color="auto" w:fill="FFC000"/>
            <w:hideMark/>
          </w:tcPr>
          <w:p w14:paraId="1E18B2D6" w14:textId="77777777" w:rsidR="00C34750" w:rsidRDefault="00C34750" w:rsidP="00FB4477">
            <w:pPr>
              <w:snapToGrid w:val="0"/>
              <w:ind w:firstLineChars="0" w:firstLine="0"/>
              <w:jc w:val="left"/>
              <w:rPr>
                <w:rFonts w:eastAsia="SimSun"/>
                <w:b/>
                <w:sz w:val="18"/>
                <w:szCs w:val="18"/>
                <w:lang w:eastAsia="en-US"/>
              </w:rPr>
            </w:pPr>
            <w:r>
              <w:rPr>
                <w:b/>
                <w:sz w:val="18"/>
                <w:szCs w:val="18"/>
              </w:rPr>
              <w:lastRenderedPageBreak/>
              <w:t>Company</w:t>
            </w:r>
          </w:p>
        </w:tc>
        <w:tc>
          <w:tcPr>
            <w:tcW w:w="8059" w:type="dxa"/>
            <w:tcBorders>
              <w:top w:val="single" w:sz="4" w:space="0" w:color="auto"/>
              <w:left w:val="single" w:sz="4" w:space="0" w:color="auto"/>
              <w:bottom w:val="single" w:sz="4" w:space="0" w:color="auto"/>
              <w:right w:val="single" w:sz="4" w:space="0" w:color="auto"/>
            </w:tcBorders>
            <w:shd w:val="clear" w:color="auto" w:fill="FFC000"/>
          </w:tcPr>
          <w:p w14:paraId="3491859F" w14:textId="77777777" w:rsidR="00C34750" w:rsidRDefault="00C34750" w:rsidP="00FB4477">
            <w:pPr>
              <w:snapToGrid w:val="0"/>
              <w:ind w:firstLineChars="0" w:firstLine="0"/>
              <w:jc w:val="left"/>
              <w:rPr>
                <w:b/>
                <w:sz w:val="18"/>
                <w:szCs w:val="18"/>
              </w:rPr>
            </w:pPr>
            <w:r>
              <w:rPr>
                <w:b/>
                <w:sz w:val="18"/>
                <w:szCs w:val="18"/>
              </w:rPr>
              <w:t>Comments</w:t>
            </w:r>
          </w:p>
        </w:tc>
      </w:tr>
      <w:tr w:rsidR="00C34750" w14:paraId="372A11BF" w14:textId="77777777" w:rsidTr="00C34750">
        <w:tc>
          <w:tcPr>
            <w:tcW w:w="1476" w:type="dxa"/>
          </w:tcPr>
          <w:p w14:paraId="0CE40040" w14:textId="77777777" w:rsidR="00C34750" w:rsidRDefault="00C34750" w:rsidP="00FB4477">
            <w:pPr>
              <w:snapToGrid w:val="0"/>
              <w:ind w:firstLineChars="0" w:firstLine="0"/>
              <w:jc w:val="left"/>
              <w:rPr>
                <w:rFonts w:eastAsia="DengXian"/>
                <w:sz w:val="18"/>
                <w:szCs w:val="18"/>
                <w:lang w:eastAsia="zh-CN"/>
              </w:rPr>
            </w:pPr>
          </w:p>
        </w:tc>
        <w:tc>
          <w:tcPr>
            <w:tcW w:w="8059" w:type="dxa"/>
          </w:tcPr>
          <w:p w14:paraId="21EA5E22" w14:textId="77777777" w:rsidR="00C34750" w:rsidRDefault="00C34750" w:rsidP="00FB4477">
            <w:pPr>
              <w:snapToGrid w:val="0"/>
              <w:ind w:firstLineChars="0" w:firstLine="0"/>
              <w:jc w:val="left"/>
              <w:rPr>
                <w:rFonts w:eastAsia="DengXian"/>
                <w:sz w:val="18"/>
                <w:szCs w:val="18"/>
                <w:lang w:eastAsia="zh-CN"/>
              </w:rPr>
            </w:pPr>
          </w:p>
        </w:tc>
      </w:tr>
    </w:tbl>
    <w:p w14:paraId="6BE810D6" w14:textId="1A314A11" w:rsidR="00A648F7" w:rsidRDefault="00A648F7" w:rsidP="0092076D">
      <w:pPr>
        <w:ind w:firstLineChars="0" w:firstLine="0"/>
        <w:rPr>
          <w:rFonts w:ascii="Times" w:hAnsi="Times" w:cs="Times"/>
          <w:b/>
        </w:rPr>
      </w:pPr>
    </w:p>
    <w:p w14:paraId="6FF3380D" w14:textId="77777777" w:rsidR="00A648F7" w:rsidRPr="0092076D" w:rsidRDefault="00A648F7"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94694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94694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94694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lastRenderedPageBreak/>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94694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94694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94694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94694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94694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5" w:name="_In-sequence_SDU_delivery"/>
            <w:bookmarkEnd w:id="5"/>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94694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946942"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lastRenderedPageBreak/>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lastRenderedPageBreak/>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lastRenderedPageBreak/>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94694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94694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94694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94694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94694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946942"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lastRenderedPageBreak/>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946942"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946942"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lastRenderedPageBreak/>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lastRenderedPageBreak/>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headerReference w:type="default" r:id="rId70"/>
      <w:footerReference w:type="even" r:id="rId71"/>
      <w:footerReference w:type="default" r:id="rId72"/>
      <w:headerReference w:type="first" r:id="rId73"/>
      <w:footerReference w:type="first" r:id="rId74"/>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92A6D" w14:textId="77777777" w:rsidR="00946942" w:rsidRDefault="00946942" w:rsidP="007378B8">
      <w:r>
        <w:separator/>
      </w:r>
    </w:p>
  </w:endnote>
  <w:endnote w:type="continuationSeparator" w:id="0">
    <w:p w14:paraId="669644D8" w14:textId="77777777" w:rsidR="00946942" w:rsidRDefault="00946942"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Malgun Gothic Semilight"/>
    <w:panose1 w:val="020B0600000101010101"/>
    <w:charset w:val="81"/>
    <w:family w:val="swiss"/>
    <w:pitch w:val="variable"/>
    <w:sig w:usb0="00000000" w:usb1="09060000" w:usb2="00000010" w:usb3="00000000" w:csb0="00080000"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Microsoft JhengHei"/>
    <w:panose1 w:val="02010601000101010101"/>
    <w:charset w:val="88"/>
    <w:family w:val="roman"/>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4186A" w14:textId="77777777" w:rsidR="006143DA" w:rsidRDefault="00614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6F68E1C1" w:rsidR="005C4053" w:rsidRDefault="005C4053">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58A261FD" w:rsidR="005C4053" w:rsidRPr="00650EAB" w:rsidRDefault="005C4053"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LTVYAW0DAABHBwAADgAAAAAAAAAAAAAAAAAuAgAAZHJzL2Uyb0RvYy54bWxQSwECLQAUAAYA&#10;CAAAACEA8tHuc94AAAALAQAADwAAAAAAAAAAAAAAAADHBQAAZHJzL2Rvd25yZXYueG1sUEsFBgAA&#10;AAAEAAQA8wAAANIGAAAAAA==&#10;" o:allowincell="f" filled="f" stroked="f" strokeweight=".5pt">
              <v:textbox inset="20pt,0,,0">
                <w:txbxContent>
                  <w:p w14:paraId="5B619F3A" w14:textId="58A261FD" w:rsidR="005C4053" w:rsidRPr="00650EAB" w:rsidRDefault="005C4053"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E0409E">
      <w:rPr>
        <w:rStyle w:val="PageNumber"/>
        <w:i/>
        <w:color w:val="auto"/>
      </w:rPr>
      <w:t>34</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854E" w14:textId="77777777" w:rsidR="006143DA" w:rsidRDefault="00614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C2148" w14:textId="77777777" w:rsidR="00946942" w:rsidRDefault="00946942" w:rsidP="007378B8">
      <w:r>
        <w:separator/>
      </w:r>
    </w:p>
  </w:footnote>
  <w:footnote w:type="continuationSeparator" w:id="0">
    <w:p w14:paraId="054B1CEF" w14:textId="77777777" w:rsidR="00946942" w:rsidRDefault="00946942"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5C4053" w:rsidRDefault="005C4053"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6D10" w14:textId="77777777" w:rsidR="006143DA" w:rsidRDefault="006143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AE460" w14:textId="77777777" w:rsidR="006143DA" w:rsidRDefault="00614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84A42"/>
    <w:multiLevelType w:val="hybridMultilevel"/>
    <w:tmpl w:val="DAE28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7"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8"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5"/>
  </w:num>
  <w:num w:numId="3">
    <w:abstractNumId w:val="12"/>
  </w:num>
  <w:num w:numId="4">
    <w:abstractNumId w:val="23"/>
  </w:num>
  <w:num w:numId="5">
    <w:abstractNumId w:val="1"/>
  </w:num>
  <w:num w:numId="6">
    <w:abstractNumId w:val="7"/>
  </w:num>
  <w:num w:numId="7">
    <w:abstractNumId w:val="34"/>
  </w:num>
  <w:num w:numId="8">
    <w:abstractNumId w:val="2"/>
  </w:num>
  <w:num w:numId="9">
    <w:abstractNumId w:val="8"/>
  </w:num>
  <w:num w:numId="10">
    <w:abstractNumId w:val="29"/>
  </w:num>
  <w:num w:numId="11">
    <w:abstractNumId w:val="18"/>
  </w:num>
  <w:num w:numId="12">
    <w:abstractNumId w:val="21"/>
  </w:num>
  <w:num w:numId="13">
    <w:abstractNumId w:val="27"/>
  </w:num>
  <w:num w:numId="14">
    <w:abstractNumId w:val="13"/>
  </w:num>
  <w:num w:numId="15">
    <w:abstractNumId w:val="10"/>
  </w:num>
  <w:num w:numId="16">
    <w:abstractNumId w:val="22"/>
  </w:num>
  <w:num w:numId="17">
    <w:abstractNumId w:val="3"/>
  </w:num>
  <w:num w:numId="18">
    <w:abstractNumId w:val="26"/>
  </w:num>
  <w:num w:numId="19">
    <w:abstractNumId w:val="37"/>
  </w:num>
  <w:num w:numId="20">
    <w:abstractNumId w:val="17"/>
  </w:num>
  <w:num w:numId="21">
    <w:abstractNumId w:val="36"/>
  </w:num>
  <w:num w:numId="22">
    <w:abstractNumId w:val="19"/>
  </w:num>
  <w:num w:numId="23">
    <w:abstractNumId w:val="20"/>
  </w:num>
  <w:num w:numId="24">
    <w:abstractNumId w:val="24"/>
  </w:num>
  <w:num w:numId="25">
    <w:abstractNumId w:val="32"/>
  </w:num>
  <w:num w:numId="26">
    <w:abstractNumId w:val="2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5"/>
  </w:num>
  <w:num w:numId="31">
    <w:abstractNumId w:val="30"/>
  </w:num>
  <w:num w:numId="32">
    <w:abstractNumId w:val="16"/>
  </w:num>
  <w:num w:numId="33">
    <w:abstractNumId w:val="38"/>
  </w:num>
  <w:num w:numId="34">
    <w:abstractNumId w:val="4"/>
  </w:num>
  <w:num w:numId="35">
    <w:abstractNumId w:val="25"/>
  </w:num>
  <w:num w:numId="36">
    <w:abstractNumId w:val="33"/>
  </w:num>
  <w:num w:numId="37">
    <w:abstractNumId w:val="11"/>
  </w:num>
  <w:num w:numId="38">
    <w:abstractNumId w:val="3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si Kahtava">
    <w15:presenceInfo w15:providerId="None" w15:userId="Jussi Kaht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1DAA"/>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65"/>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65"/>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66B"/>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6DC2"/>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3FA0"/>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56A"/>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8B"/>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1F7"/>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482"/>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5E31"/>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AC7"/>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12A"/>
    <w:rsid w:val="005202A2"/>
    <w:rsid w:val="00520324"/>
    <w:rsid w:val="00520570"/>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5C7B"/>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BC"/>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053"/>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3DA"/>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9B2"/>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E31"/>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3EB"/>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452"/>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11"/>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57"/>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6942"/>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3CF9"/>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6F"/>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8F7"/>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7D9"/>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26"/>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1A9"/>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2F88"/>
    <w:rsid w:val="00B53147"/>
    <w:rsid w:val="00B53483"/>
    <w:rsid w:val="00B53A24"/>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97FE3"/>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0AE"/>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3B"/>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78"/>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750"/>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A9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9"/>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13"/>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61B"/>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5E7"/>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83F"/>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09E"/>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975"/>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16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E1C"/>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37"/>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843"/>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625"/>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477"/>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750"/>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7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FF370-5824-4391-8697-B3CB7ED2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16124</Words>
  <Characters>91907</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107816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Carmela Cozzo</cp:lastModifiedBy>
  <cp:revision>3</cp:revision>
  <dcterms:created xsi:type="dcterms:W3CDTF">2021-05-27T02:32:00Z</dcterms:created>
  <dcterms:modified xsi:type="dcterms:W3CDTF">2021-05-27T02:34:00Z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