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881B38" w14:textId="3AA5CBEA" w:rsidR="001666C6" w:rsidRPr="00796C3B" w:rsidRDefault="00430839" w:rsidP="004E5F59">
      <w:pPr>
        <w:pStyle w:val="3GPPAgreements"/>
        <w:rPr>
          <w:rFonts w:ascii="Arial" w:hAnsi="Arial" w:cs="Arial"/>
          <w:b/>
          <w:lang w:val="de-DE"/>
        </w:rPr>
      </w:pPr>
      <w:r w:rsidRPr="00796C3B">
        <w:rPr>
          <w:rFonts w:ascii="Arial" w:hAnsi="Arial" w:cs="Arial"/>
          <w:b/>
          <w:lang w:val="de-DE"/>
        </w:rPr>
        <w:t>3GPP TSG RAN WG1 #105</w:t>
      </w:r>
      <w:r w:rsidR="001666C6" w:rsidRPr="00796C3B">
        <w:rPr>
          <w:rFonts w:ascii="Arial" w:hAnsi="Arial" w:cs="Arial"/>
          <w:b/>
          <w:lang w:val="de-DE"/>
        </w:rPr>
        <w:t>-e</w:t>
      </w:r>
      <w:r w:rsidR="001666C6" w:rsidRPr="00796C3B">
        <w:rPr>
          <w:rFonts w:ascii="Arial" w:hAnsi="Arial" w:cs="Arial"/>
          <w:b/>
          <w:lang w:val="de-DE"/>
        </w:rPr>
        <w:tab/>
      </w:r>
      <w:r w:rsidR="001666C6" w:rsidRPr="00796C3B">
        <w:rPr>
          <w:rFonts w:ascii="Arial" w:hAnsi="Arial" w:cs="Arial"/>
          <w:b/>
          <w:lang w:val="de-DE"/>
        </w:rPr>
        <w:tab/>
      </w:r>
      <w:r w:rsidR="001666C6" w:rsidRP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1666C6" w:rsidRPr="00796C3B">
        <w:rPr>
          <w:rFonts w:ascii="Arial" w:hAnsi="Arial" w:cs="Arial"/>
          <w:b/>
          <w:lang w:val="de-DE"/>
        </w:rPr>
        <w:t>R1-</w:t>
      </w:r>
      <w:r w:rsidR="00C615D7" w:rsidRPr="00796C3B">
        <w:rPr>
          <w:rFonts w:ascii="Arial" w:hAnsi="Arial" w:cs="Arial"/>
          <w:b/>
          <w:lang w:val="de-DE"/>
        </w:rPr>
        <w:t>21</w:t>
      </w:r>
      <w:r w:rsidR="00411E84" w:rsidRPr="00796C3B">
        <w:rPr>
          <w:rFonts w:ascii="Arial" w:hAnsi="Arial" w:cs="Arial"/>
          <w:b/>
          <w:lang w:val="de-DE"/>
        </w:rPr>
        <w:t>x</w:t>
      </w:r>
      <w:r w:rsidRPr="00796C3B">
        <w:rPr>
          <w:rFonts w:ascii="Arial" w:hAnsi="Arial" w:cs="Arial"/>
          <w:b/>
          <w:lang w:val="de-DE"/>
        </w:rPr>
        <w:t>xxxx</w:t>
      </w:r>
    </w:p>
    <w:p w14:paraId="5B88EE29" w14:textId="2E18AED2" w:rsidR="001666C6" w:rsidRPr="001666C6" w:rsidRDefault="001666C6" w:rsidP="001666C6">
      <w:pPr>
        <w:tabs>
          <w:tab w:val="center" w:pos="4536"/>
          <w:tab w:val="right" w:pos="9072"/>
        </w:tabs>
        <w:spacing w:before="0" w:after="0" w:line="276" w:lineRule="auto"/>
        <w:ind w:firstLineChars="0" w:firstLine="0"/>
        <w:jc w:val="left"/>
        <w:rPr>
          <w:rFonts w:ascii="Arial" w:eastAsia="MS Mincho" w:hAnsi="Arial" w:cs="Arial"/>
          <w:b/>
          <w:bCs/>
          <w:sz w:val="22"/>
          <w:szCs w:val="22"/>
          <w:lang w:eastAsia="ja-JP"/>
        </w:rPr>
      </w:pPr>
      <w:r w:rsidRPr="001666C6">
        <w:rPr>
          <w:rFonts w:ascii="Arial" w:eastAsia="MS Mincho" w:hAnsi="Arial" w:cs="Arial"/>
          <w:b/>
          <w:bCs/>
          <w:sz w:val="22"/>
          <w:szCs w:val="22"/>
          <w:lang w:eastAsia="ja-JP"/>
        </w:rPr>
        <w:t xml:space="preserve">e-Meeting, </w:t>
      </w:r>
      <w:r w:rsidR="00430839">
        <w:rPr>
          <w:rFonts w:ascii="Arial" w:eastAsia="MS Mincho" w:hAnsi="Arial" w:cs="Arial"/>
          <w:b/>
          <w:bCs/>
          <w:sz w:val="22"/>
          <w:szCs w:val="22"/>
          <w:lang w:eastAsia="ja-JP"/>
        </w:rPr>
        <w:t>May</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1</w:t>
      </w:r>
      <w:r w:rsidR="00430839">
        <w:rPr>
          <w:rFonts w:ascii="Arial" w:eastAsia="MS Mincho" w:hAnsi="Arial" w:cs="Arial"/>
          <w:b/>
          <w:bCs/>
          <w:sz w:val="24"/>
          <w:szCs w:val="22"/>
          <w:lang w:eastAsia="ja-JP"/>
        </w:rPr>
        <w:t>0</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xml:space="preserve"> – </w:t>
      </w:r>
      <w:r w:rsidR="005930C1">
        <w:rPr>
          <w:rFonts w:ascii="Arial" w:eastAsia="MS Mincho" w:hAnsi="Arial" w:cs="Arial"/>
          <w:b/>
          <w:bCs/>
          <w:sz w:val="24"/>
          <w:szCs w:val="22"/>
          <w:lang w:eastAsia="ja-JP"/>
        </w:rPr>
        <w:t>April</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2</w:t>
      </w:r>
      <w:r w:rsidR="00430839">
        <w:rPr>
          <w:rFonts w:ascii="Arial" w:eastAsia="MS Mincho" w:hAnsi="Arial" w:cs="Arial"/>
          <w:b/>
          <w:bCs/>
          <w:sz w:val="24"/>
          <w:szCs w:val="22"/>
          <w:lang w:eastAsia="ja-JP"/>
        </w:rPr>
        <w:t>7</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2021</w:t>
      </w:r>
    </w:p>
    <w:p w14:paraId="2F258B4A" w14:textId="77777777" w:rsidR="001666C6" w:rsidRPr="001666C6" w:rsidRDefault="001666C6" w:rsidP="001666C6">
      <w:pPr>
        <w:tabs>
          <w:tab w:val="center" w:pos="4536"/>
          <w:tab w:val="right" w:pos="9072"/>
        </w:tabs>
        <w:spacing w:before="0" w:after="0" w:line="276" w:lineRule="auto"/>
        <w:ind w:firstLineChars="0" w:firstLine="0"/>
        <w:jc w:val="left"/>
        <w:rPr>
          <w:rFonts w:ascii="Arial" w:eastAsia="PMingLiU" w:hAnsi="Arial" w:cs="Arial"/>
          <w:b/>
          <w:bCs/>
          <w:sz w:val="22"/>
          <w:szCs w:val="22"/>
          <w:lang w:eastAsia="zh-TW"/>
        </w:rPr>
      </w:pPr>
    </w:p>
    <w:p w14:paraId="4E5D5B0B" w14:textId="4A1481E8" w:rsidR="001666C6" w:rsidRPr="007B785C" w:rsidRDefault="001666C6" w:rsidP="001666C6">
      <w:pPr>
        <w:tabs>
          <w:tab w:val="left" w:pos="1985"/>
        </w:tabs>
        <w:spacing w:before="0" w:after="120"/>
        <w:ind w:left="1872" w:hangingChars="850" w:hanging="1872"/>
        <w:rPr>
          <w:rFonts w:ascii="Arial" w:eastAsia="PMingLiU" w:hAnsi="Arial" w:cs="Arial"/>
          <w:sz w:val="22"/>
          <w:szCs w:val="22"/>
          <w:lang w:eastAsia="zh-TW"/>
        </w:rPr>
      </w:pPr>
      <w:r w:rsidRPr="007B785C">
        <w:rPr>
          <w:rFonts w:ascii="Arial" w:eastAsia="PMingLiU" w:hAnsi="Arial" w:cs="Arial"/>
          <w:b/>
          <w:sz w:val="22"/>
          <w:szCs w:val="22"/>
          <w:lang w:eastAsia="zh-TW"/>
        </w:rPr>
        <w:t>Agenda item:</w:t>
      </w:r>
      <w:r w:rsidRPr="007B785C">
        <w:rPr>
          <w:rFonts w:ascii="Arial" w:eastAsia="PMingLiU" w:hAnsi="Arial" w:cs="Arial"/>
          <w:sz w:val="22"/>
          <w:szCs w:val="22"/>
          <w:lang w:eastAsia="zh-TW"/>
        </w:rPr>
        <w:tab/>
      </w:r>
      <w:bookmarkStart w:id="0" w:name="Source"/>
      <w:bookmarkEnd w:id="0"/>
      <w:r w:rsidRPr="007B785C">
        <w:rPr>
          <w:rFonts w:ascii="Arial" w:eastAsia="PMingLiU" w:hAnsi="Arial" w:cs="Arial"/>
          <w:sz w:val="22"/>
          <w:szCs w:val="22"/>
          <w:lang w:eastAsia="zh-TW"/>
        </w:rPr>
        <w:t>8.15.4</w:t>
      </w:r>
    </w:p>
    <w:p w14:paraId="6E7A8192" w14:textId="77777777" w:rsidR="001666C6" w:rsidRPr="007B785C" w:rsidRDefault="001666C6" w:rsidP="001666C6">
      <w:pPr>
        <w:tabs>
          <w:tab w:val="left" w:pos="1985"/>
        </w:tabs>
        <w:spacing w:before="0" w:after="120"/>
        <w:ind w:left="1872" w:hangingChars="850" w:hanging="1872"/>
        <w:rPr>
          <w:rFonts w:ascii="Arial" w:eastAsia="SimSun" w:hAnsi="Arial" w:cs="Arial"/>
          <w:sz w:val="22"/>
          <w:szCs w:val="22"/>
          <w:lang w:eastAsia="zh-CN"/>
        </w:rPr>
      </w:pPr>
      <w:r w:rsidRPr="007B785C">
        <w:rPr>
          <w:rFonts w:ascii="Arial" w:eastAsia="PMingLiU" w:hAnsi="Arial" w:cs="Arial"/>
          <w:b/>
          <w:sz w:val="22"/>
          <w:szCs w:val="22"/>
          <w:lang w:eastAsia="zh-TW"/>
        </w:rPr>
        <w:t xml:space="preserve">Source: </w:t>
      </w:r>
      <w:r w:rsidRPr="007B785C">
        <w:rPr>
          <w:rFonts w:ascii="Arial" w:eastAsia="PMingLiU" w:hAnsi="Arial" w:cs="Arial"/>
          <w:b/>
          <w:sz w:val="22"/>
          <w:szCs w:val="22"/>
          <w:lang w:eastAsia="zh-TW"/>
        </w:rPr>
        <w:tab/>
      </w:r>
      <w:r w:rsidRPr="007B785C">
        <w:rPr>
          <w:rFonts w:ascii="Arial" w:eastAsia="PMingLiU" w:hAnsi="Arial" w:cs="Arial"/>
          <w:sz w:val="22"/>
          <w:szCs w:val="22"/>
          <w:lang w:eastAsia="zh-TW"/>
        </w:rPr>
        <w:t>Moderator (Samsung)</w:t>
      </w:r>
    </w:p>
    <w:p w14:paraId="6CC9B04D" w14:textId="530AE8E9" w:rsidR="001666C6" w:rsidRPr="007B785C" w:rsidRDefault="001666C6" w:rsidP="001666C6">
      <w:pPr>
        <w:tabs>
          <w:tab w:val="left" w:pos="1985"/>
        </w:tabs>
        <w:spacing w:before="0" w:after="120"/>
        <w:ind w:left="1872" w:hangingChars="850" w:hanging="1872"/>
        <w:rPr>
          <w:rFonts w:ascii="Arial" w:eastAsia="PMingLiU" w:hAnsi="Arial" w:cs="Arial"/>
          <w:sz w:val="22"/>
          <w:szCs w:val="22"/>
          <w:lang w:eastAsia="zh-TW"/>
        </w:rPr>
      </w:pPr>
      <w:r w:rsidRPr="007B785C">
        <w:rPr>
          <w:rFonts w:ascii="Arial" w:eastAsia="PMingLiU" w:hAnsi="Arial" w:cs="Arial"/>
          <w:b/>
          <w:sz w:val="22"/>
          <w:szCs w:val="22"/>
          <w:lang w:eastAsia="zh-TW"/>
        </w:rPr>
        <w:t xml:space="preserve">Title: </w:t>
      </w:r>
      <w:r w:rsidRPr="007B785C">
        <w:rPr>
          <w:rFonts w:ascii="Arial" w:eastAsia="PMingLiU" w:hAnsi="Arial" w:cs="Arial"/>
          <w:b/>
          <w:sz w:val="22"/>
          <w:szCs w:val="22"/>
          <w:lang w:eastAsia="zh-TW"/>
        </w:rPr>
        <w:tab/>
      </w:r>
      <w:r w:rsidR="006623D8" w:rsidRPr="007B785C">
        <w:rPr>
          <w:rFonts w:ascii="Arial" w:eastAsia="PMingLiU" w:hAnsi="Arial" w:cs="Arial"/>
          <w:sz w:val="22"/>
          <w:szCs w:val="22"/>
          <w:lang w:eastAsia="zh-TW"/>
        </w:rPr>
        <w:t>S</w:t>
      </w:r>
      <w:r w:rsidRPr="007B785C">
        <w:rPr>
          <w:rFonts w:ascii="Arial" w:eastAsia="PMingLiU" w:hAnsi="Arial" w:cs="Arial"/>
          <w:sz w:val="22"/>
          <w:szCs w:val="22"/>
          <w:lang w:eastAsia="zh-TW"/>
        </w:rPr>
        <w:t>ummary</w:t>
      </w:r>
      <w:r w:rsidR="007F6584" w:rsidRPr="007B785C">
        <w:rPr>
          <w:rFonts w:ascii="Arial" w:eastAsia="PMingLiU" w:hAnsi="Arial" w:cs="Arial"/>
          <w:sz w:val="22"/>
          <w:szCs w:val="22"/>
          <w:lang w:eastAsia="zh-TW"/>
        </w:rPr>
        <w:t>#</w:t>
      </w:r>
      <w:r w:rsidR="00371487">
        <w:rPr>
          <w:rFonts w:ascii="Arial" w:eastAsia="PMingLiU" w:hAnsi="Arial" w:cs="Arial"/>
          <w:sz w:val="22"/>
          <w:szCs w:val="22"/>
          <w:lang w:eastAsia="zh-TW"/>
        </w:rPr>
        <w:t>2</w:t>
      </w:r>
      <w:r w:rsidRPr="007B785C">
        <w:rPr>
          <w:rFonts w:ascii="Arial" w:eastAsia="PMingLiU" w:hAnsi="Arial" w:cs="Arial"/>
          <w:sz w:val="22"/>
          <w:szCs w:val="22"/>
          <w:lang w:eastAsia="zh-TW"/>
        </w:rPr>
        <w:t xml:space="preserve"> </w:t>
      </w:r>
      <w:r w:rsidR="005930C1" w:rsidRPr="007B785C">
        <w:rPr>
          <w:rFonts w:ascii="Arial" w:eastAsia="PMingLiU" w:hAnsi="Arial" w:cs="Arial"/>
          <w:sz w:val="22"/>
          <w:szCs w:val="22"/>
          <w:lang w:eastAsia="zh-TW"/>
        </w:rPr>
        <w:t>of</w:t>
      </w:r>
      <w:r w:rsidRPr="007B785C">
        <w:rPr>
          <w:rFonts w:ascii="Arial" w:eastAsia="PMingLiU" w:hAnsi="Arial" w:cs="Arial"/>
          <w:sz w:val="22"/>
          <w:szCs w:val="22"/>
          <w:lang w:eastAsia="zh-TW"/>
        </w:rPr>
        <w:t xml:space="preserve"> </w:t>
      </w:r>
      <w:r w:rsidR="000E033E" w:rsidRPr="007B785C">
        <w:rPr>
          <w:rFonts w:ascii="Arial" w:eastAsia="PMingLiU" w:hAnsi="Arial" w:cs="Arial"/>
          <w:sz w:val="22"/>
          <w:szCs w:val="22"/>
          <w:lang w:eastAsia="zh-TW"/>
        </w:rPr>
        <w:t>enhancement</w:t>
      </w:r>
      <w:r w:rsidR="006623D8" w:rsidRPr="007B785C">
        <w:rPr>
          <w:rFonts w:ascii="Arial" w:eastAsia="PMingLiU" w:hAnsi="Arial" w:cs="Arial"/>
          <w:sz w:val="22"/>
          <w:szCs w:val="22"/>
          <w:lang w:eastAsia="zh-TW"/>
        </w:rPr>
        <w:t>s</w:t>
      </w:r>
      <w:r w:rsidR="000E033E" w:rsidRPr="007B785C">
        <w:rPr>
          <w:rFonts w:ascii="Arial" w:eastAsia="PMingLiU" w:hAnsi="Arial" w:cs="Arial"/>
          <w:sz w:val="22"/>
          <w:szCs w:val="22"/>
          <w:lang w:eastAsia="zh-TW"/>
        </w:rPr>
        <w:t xml:space="preserve"> on HARQ</w:t>
      </w:r>
    </w:p>
    <w:p w14:paraId="3DD174A4" w14:textId="607466F4" w:rsidR="001666C6" w:rsidRPr="007B785C" w:rsidRDefault="001666C6" w:rsidP="001666C6">
      <w:pPr>
        <w:ind w:firstLineChars="0" w:firstLine="0"/>
        <w:rPr>
          <w:rFonts w:ascii="Arial" w:hAnsi="Arial" w:cs="Arial"/>
          <w:sz w:val="22"/>
          <w:szCs w:val="22"/>
        </w:rPr>
      </w:pPr>
      <w:r w:rsidRPr="007B785C">
        <w:rPr>
          <w:rFonts w:ascii="Arial" w:eastAsia="PMingLiU" w:hAnsi="Arial" w:cs="Arial"/>
          <w:b/>
          <w:sz w:val="22"/>
          <w:szCs w:val="22"/>
          <w:lang w:eastAsia="zh-TW"/>
        </w:rPr>
        <w:t>Document for:</w:t>
      </w:r>
      <w:r w:rsidRPr="007B785C">
        <w:rPr>
          <w:rFonts w:ascii="Arial" w:eastAsia="PMingLiU" w:hAnsi="Arial" w:cs="Arial"/>
          <w:sz w:val="22"/>
          <w:szCs w:val="22"/>
          <w:lang w:eastAsia="zh-TW"/>
        </w:rPr>
        <w:tab/>
      </w:r>
      <w:bookmarkStart w:id="1" w:name="DocumentFor"/>
      <w:bookmarkEnd w:id="1"/>
      <w:r w:rsidRPr="007B785C">
        <w:rPr>
          <w:rFonts w:ascii="Arial" w:eastAsia="PMingLiU" w:hAnsi="Arial" w:cs="Arial"/>
          <w:sz w:val="22"/>
          <w:szCs w:val="22"/>
          <w:lang w:eastAsia="zh-TW"/>
        </w:rPr>
        <w:t xml:space="preserve">Discussion </w:t>
      </w:r>
      <w:r w:rsidRPr="007B785C">
        <w:rPr>
          <w:rFonts w:ascii="Arial" w:hAnsi="Arial" w:cs="Arial"/>
          <w:sz w:val="22"/>
          <w:szCs w:val="22"/>
        </w:rPr>
        <w:t>and Decision</w:t>
      </w:r>
    </w:p>
    <w:p w14:paraId="2B842469" w14:textId="77777777" w:rsidR="00F47755" w:rsidRPr="004B1645" w:rsidRDefault="00F47755" w:rsidP="001D2F42">
      <w:pPr>
        <w:pStyle w:val="Heading1"/>
        <w:spacing w:before="360"/>
        <w:ind w:left="431" w:hanging="431"/>
        <w:jc w:val="both"/>
        <w:rPr>
          <w:sz w:val="32"/>
          <w:lang w:val="en-US" w:eastAsia="ko-KR"/>
        </w:rPr>
      </w:pPr>
      <w:r w:rsidRPr="00DB5DFA">
        <w:rPr>
          <w:sz w:val="32"/>
          <w:lang w:val="en-US" w:eastAsia="ko-KR"/>
        </w:rPr>
        <w:t>Introduction</w:t>
      </w:r>
    </w:p>
    <w:p w14:paraId="42462267" w14:textId="748C948C" w:rsidR="006E2587" w:rsidRDefault="00D10057" w:rsidP="00787267">
      <w:pPr>
        <w:spacing w:before="0" w:after="0" w:line="240" w:lineRule="auto"/>
        <w:ind w:firstLineChars="0" w:firstLine="0"/>
      </w:pPr>
      <w:bookmarkStart w:id="2" w:name="_Hlk22834419"/>
      <w:r>
        <w:t>Studying aspects</w:t>
      </w:r>
      <w:r w:rsidR="00A1303F">
        <w:t xml:space="preserve"> related to </w:t>
      </w:r>
      <w:r w:rsidR="006E2587">
        <w:t>HARQ operation</w:t>
      </w:r>
      <w:r>
        <w:t xml:space="preserve"> is one of the objectives of the Study on </w:t>
      </w:r>
      <w:r w:rsidRPr="005B744B">
        <w:t>NB-Io</w:t>
      </w:r>
      <w:r>
        <w:t>T</w:t>
      </w:r>
      <w:r w:rsidRPr="005B744B">
        <w:t>/eMTC support for Non-Terrestrial Network</w:t>
      </w:r>
      <w:r w:rsidR="006E2587">
        <w:t>.</w:t>
      </w:r>
      <w:r w:rsidR="00A1303F">
        <w:t xml:space="preserve"> In RAN#91-e it was discussed the prioritization of enhancements of essential features that can be considered in a potential normative phase in Rel-17.  </w:t>
      </w:r>
    </w:p>
    <w:p w14:paraId="02C83593" w14:textId="5D817985" w:rsidR="006E2587" w:rsidRDefault="006E2587" w:rsidP="00787267">
      <w:pPr>
        <w:spacing w:before="0" w:after="0" w:line="240" w:lineRule="auto"/>
        <w:ind w:firstLineChars="0" w:firstLine="0"/>
      </w:pPr>
    </w:p>
    <w:p w14:paraId="4B1FCB64" w14:textId="64BCEA7F" w:rsidR="00787267" w:rsidRDefault="00787267" w:rsidP="00787267">
      <w:pPr>
        <w:spacing w:before="0" w:after="0" w:line="240" w:lineRule="auto"/>
        <w:ind w:firstLineChars="0" w:firstLine="0"/>
      </w:pPr>
      <w:r w:rsidRPr="00294ED7">
        <w:rPr>
          <w:noProof/>
          <w:sz w:val="22"/>
          <w:lang w:eastAsia="en-US"/>
        </w:rPr>
        <mc:AlternateContent>
          <mc:Choice Requires="wps">
            <w:drawing>
              <wp:inline distT="0" distB="0" distL="0" distR="0" wp14:anchorId="3E7CED7E" wp14:editId="1B5AD003">
                <wp:extent cx="6120765" cy="36576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657600"/>
                        </a:xfrm>
                        <a:prstGeom prst="rect">
                          <a:avLst/>
                        </a:prstGeom>
                        <a:solidFill>
                          <a:schemeClr val="lt1">
                            <a:lumMod val="100000"/>
                            <a:lumOff val="0"/>
                          </a:schemeClr>
                        </a:solidFill>
                        <a:ln w="6350">
                          <a:solidFill>
                            <a:srgbClr val="000000"/>
                          </a:solidFill>
                          <a:miter lim="800000"/>
                          <a:headEnd/>
                          <a:tailEnd/>
                        </a:ln>
                      </wps:spPr>
                      <wps:txbx>
                        <w:txbxContent>
                          <w:p w14:paraId="142C8159" w14:textId="2499980A" w:rsidR="005C4053" w:rsidRPr="00231B58" w:rsidRDefault="005C4053" w:rsidP="00231B58">
                            <w:pPr>
                              <w:overflowPunct w:val="0"/>
                              <w:autoSpaceDE w:val="0"/>
                              <w:autoSpaceDN w:val="0"/>
                              <w:adjustRightInd w:val="0"/>
                              <w:spacing w:before="0" w:after="0"/>
                              <w:ind w:firstLineChars="0" w:firstLine="0"/>
                              <w:jc w:val="left"/>
                              <w:textAlignment w:val="baseline"/>
                              <w:rPr>
                                <w:rFonts w:eastAsia="SimSun"/>
                                <w:lang w:val="en-GB" w:eastAsia="ja-JP"/>
                              </w:rPr>
                            </w:pPr>
                            <w:r>
                              <w:rPr>
                                <w:rFonts w:eastAsia="SimSun"/>
                                <w:lang w:val="en-GB" w:eastAsia="ja-JP"/>
                              </w:rPr>
                              <w:t xml:space="preserve">From </w:t>
                            </w:r>
                            <w:hyperlink r:id="rId11" w:history="1">
                              <w:r w:rsidRPr="00231B58">
                                <w:rPr>
                                  <w:rStyle w:val="Hyperlink"/>
                                  <w:rFonts w:ascii="Times New Roman" w:hAnsi="Times New Roman" w:cs="Times New Roman"/>
                                  <w:kern w:val="0"/>
                                  <w:lang w:val="en-GB" w:eastAsia="ja-JP"/>
                                </w:rPr>
                                <w:t>RP-210915</w:t>
                              </w:r>
                            </w:hyperlink>
                            <w:r>
                              <w:rPr>
                                <w:rFonts w:eastAsia="SimSun"/>
                                <w:lang w:val="en-GB" w:eastAsia="ja-JP"/>
                              </w:rPr>
                              <w:t xml:space="preserve"> in RAN1#91-e:</w:t>
                            </w:r>
                          </w:p>
                          <w:p w14:paraId="4F85FDEE" w14:textId="5DCCC849" w:rsidR="005C4053" w:rsidRPr="00251521" w:rsidRDefault="005C4053" w:rsidP="00430ED4">
                            <w:pPr>
                              <w:numPr>
                                <w:ilvl w:val="0"/>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The study on IoT over NTN should target the following by RAN#92</w:t>
                            </w:r>
                          </w:p>
                          <w:p w14:paraId="626B6CEC" w14:textId="77777777" w:rsidR="005C4053" w:rsidRPr="00251521" w:rsidRDefault="005C4053"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5C4053" w:rsidRPr="00251521" w:rsidRDefault="005C4053"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Prioritization of potential enhancements for the functionalities needed specifically for IoT over NTN that cannot be translated from the ongoing NR NTN WI for the considered scenarios and use case(s) in the study</w:t>
                            </w:r>
                          </w:p>
                          <w:p w14:paraId="51F225E0" w14:textId="77777777" w:rsidR="005C4053" w:rsidRPr="00251521" w:rsidRDefault="005C4053"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5C4053" w:rsidRPr="00251521" w:rsidRDefault="005C4053"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Note: Additional enhancements on at least the following can be considered by the working groups as candidates for non-essential functionality in Rel-17.</w:t>
                            </w:r>
                          </w:p>
                          <w:p w14:paraId="19FE50B8" w14:textId="77777777" w:rsidR="005C4053" w:rsidRPr="00251521" w:rsidRDefault="005C4053"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HARQ </w:t>
                            </w:r>
                          </w:p>
                          <w:p w14:paraId="4C6B62C2" w14:textId="77777777" w:rsidR="005C4053" w:rsidRPr="00251521" w:rsidRDefault="005C4053"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Latency </w:t>
                            </w:r>
                          </w:p>
                          <w:p w14:paraId="4EB883FE" w14:textId="77777777" w:rsidR="005C4053" w:rsidRPr="00251521" w:rsidRDefault="005C4053"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Power consumption </w:t>
                            </w:r>
                          </w:p>
                          <w:p w14:paraId="17AC871C" w14:textId="77777777" w:rsidR="005C4053" w:rsidRPr="00251521" w:rsidRDefault="005C4053"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Spectral efficiency </w:t>
                            </w:r>
                          </w:p>
                          <w:p w14:paraId="50C7FCDC" w14:textId="77777777" w:rsidR="005C4053" w:rsidRPr="00251521" w:rsidRDefault="005C4053"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Coverage </w:t>
                            </w:r>
                          </w:p>
                          <w:p w14:paraId="233C6CE6" w14:textId="77777777" w:rsidR="005C4053" w:rsidRPr="00251521" w:rsidRDefault="005C4053"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Mobility </w:t>
                            </w:r>
                          </w:p>
                          <w:p w14:paraId="602A7963" w14:textId="77777777" w:rsidR="005C4053" w:rsidRPr="00251521" w:rsidRDefault="005C4053"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RLF and re-establishment handling </w:t>
                            </w:r>
                          </w:p>
                          <w:p w14:paraId="587FAFE4" w14:textId="77777777" w:rsidR="005C4053" w:rsidRPr="00251521" w:rsidRDefault="005C4053" w:rsidP="00430ED4">
                            <w:pPr>
                              <w:numPr>
                                <w:ilvl w:val="0"/>
                                <w:numId w:val="20"/>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5C4053" w:rsidRPr="00787267" w:rsidRDefault="005C4053" w:rsidP="00787267">
                            <w:pPr>
                              <w:pStyle w:val="B1"/>
                              <w:ind w:left="284" w:firstLineChars="0" w:firstLine="0"/>
                              <w:jc w:val="left"/>
                              <w:rPr>
                                <w:rFonts w:ascii="Times New Roman" w:hAnsi="Times New Roman" w:cs="Times New Roman"/>
                                <w:i/>
                                <w:color w:val="auto"/>
                              </w:rPr>
                            </w:pPr>
                          </w:p>
                        </w:txbxContent>
                      </wps:txbx>
                      <wps:bodyPr rot="0" vert="horz" wrap="square" lIns="91440" tIns="45720" rIns="91440" bIns="45720" anchor="t" anchorCtr="0" upright="1">
                        <a:noAutofit/>
                      </wps:bodyPr>
                    </wps:wsp>
                  </a:graphicData>
                </a:graphic>
              </wp:inline>
            </w:drawing>
          </mc:Choice>
          <mc:Fallback>
            <w:pict>
              <v:shapetype w14:anchorId="3E7CED7E" id="_x0000_t202" coordsize="21600,21600" o:spt="202" path="m,l,21600r21600,l21600,xe">
                <v:stroke joinstyle="miter"/>
                <v:path gradientshapeok="t" o:connecttype="rect"/>
              </v:shapetype>
              <v:shape id="Text Box 6" o:spid="_x0000_s1026" type="#_x0000_t202" style="width:481.95pt;height:4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" fillcolor="white [3201]" strokeweight=".5pt">
                <v:textbox>
                  <w:txbxContent>
                    <w:p w14:paraId="142C8159" w14:textId="2499980A" w:rsidR="005C4053" w:rsidRPr="00231B58" w:rsidRDefault="005C4053" w:rsidP="00231B58">
                      <w:pPr>
                        <w:overflowPunct w:val="0"/>
                        <w:autoSpaceDE w:val="0"/>
                        <w:autoSpaceDN w:val="0"/>
                        <w:adjustRightInd w:val="0"/>
                        <w:spacing w:before="0" w:after="0"/>
                        <w:ind w:firstLineChars="0" w:firstLine="0"/>
                        <w:jc w:val="left"/>
                        <w:textAlignment w:val="baseline"/>
                        <w:rPr>
                          <w:rFonts w:eastAsia="SimSun"/>
                          <w:lang w:val="en-GB" w:eastAsia="ja-JP"/>
                        </w:rPr>
                      </w:pPr>
                      <w:r>
                        <w:rPr>
                          <w:rFonts w:eastAsia="SimSun"/>
                          <w:lang w:val="en-GB" w:eastAsia="ja-JP"/>
                        </w:rPr>
                        <w:t xml:space="preserve">From </w:t>
                      </w:r>
                      <w:hyperlink r:id="rId12" w:history="1">
                        <w:r w:rsidRPr="00231B58">
                          <w:rPr>
                            <w:rStyle w:val="Hyperlink"/>
                            <w:rFonts w:ascii="Times New Roman" w:hAnsi="Times New Roman" w:cs="Times New Roman"/>
                            <w:kern w:val="0"/>
                            <w:lang w:val="en-GB" w:eastAsia="ja-JP"/>
                          </w:rPr>
                          <w:t>RP-210915</w:t>
                        </w:r>
                      </w:hyperlink>
                      <w:r>
                        <w:rPr>
                          <w:rFonts w:eastAsia="SimSun"/>
                          <w:lang w:val="en-GB" w:eastAsia="ja-JP"/>
                        </w:rPr>
                        <w:t xml:space="preserve"> in RAN1#91-e:</w:t>
                      </w:r>
                    </w:p>
                    <w:p w14:paraId="4F85FDEE" w14:textId="5DCCC849" w:rsidR="005C4053" w:rsidRPr="00251521" w:rsidRDefault="005C4053" w:rsidP="00430ED4">
                      <w:pPr>
                        <w:numPr>
                          <w:ilvl w:val="0"/>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The study on IoT over NTN should target the following by RAN#92</w:t>
                      </w:r>
                    </w:p>
                    <w:p w14:paraId="626B6CEC" w14:textId="77777777" w:rsidR="005C4053" w:rsidRPr="00251521" w:rsidRDefault="005C4053"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5C4053" w:rsidRPr="00251521" w:rsidRDefault="005C4053"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Prioritization of potential enhancements for the functionalities needed specifically for IoT over NTN that cannot be translated from the ongoing NR NTN WI for the considered scenarios and use case(s) in the study</w:t>
                      </w:r>
                    </w:p>
                    <w:p w14:paraId="51F225E0" w14:textId="77777777" w:rsidR="005C4053" w:rsidRPr="00251521" w:rsidRDefault="005C4053"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5C4053" w:rsidRPr="00251521" w:rsidRDefault="005C4053"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Note: Additional enhancements on at least the following can be considered by the working groups as candidates for non-essential functionality in Rel-17.</w:t>
                      </w:r>
                    </w:p>
                    <w:p w14:paraId="19FE50B8" w14:textId="77777777" w:rsidR="005C4053" w:rsidRPr="00251521" w:rsidRDefault="005C4053"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HARQ </w:t>
                      </w:r>
                    </w:p>
                    <w:p w14:paraId="4C6B62C2" w14:textId="77777777" w:rsidR="005C4053" w:rsidRPr="00251521" w:rsidRDefault="005C4053"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Latency </w:t>
                      </w:r>
                    </w:p>
                    <w:p w14:paraId="4EB883FE" w14:textId="77777777" w:rsidR="005C4053" w:rsidRPr="00251521" w:rsidRDefault="005C4053"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Power consumption </w:t>
                      </w:r>
                    </w:p>
                    <w:p w14:paraId="17AC871C" w14:textId="77777777" w:rsidR="005C4053" w:rsidRPr="00251521" w:rsidRDefault="005C4053"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Spectral efficiency </w:t>
                      </w:r>
                    </w:p>
                    <w:p w14:paraId="50C7FCDC" w14:textId="77777777" w:rsidR="005C4053" w:rsidRPr="00251521" w:rsidRDefault="005C4053"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Coverage </w:t>
                      </w:r>
                    </w:p>
                    <w:p w14:paraId="233C6CE6" w14:textId="77777777" w:rsidR="005C4053" w:rsidRPr="00251521" w:rsidRDefault="005C4053"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Mobility </w:t>
                      </w:r>
                    </w:p>
                    <w:p w14:paraId="602A7963" w14:textId="77777777" w:rsidR="005C4053" w:rsidRPr="00251521" w:rsidRDefault="005C4053"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RLF and re-establishment handling </w:t>
                      </w:r>
                    </w:p>
                    <w:p w14:paraId="587FAFE4" w14:textId="77777777" w:rsidR="005C4053" w:rsidRPr="00251521" w:rsidRDefault="005C4053" w:rsidP="00430ED4">
                      <w:pPr>
                        <w:numPr>
                          <w:ilvl w:val="0"/>
                          <w:numId w:val="20"/>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5C4053" w:rsidRPr="00787267" w:rsidRDefault="005C4053" w:rsidP="00787267">
                      <w:pPr>
                        <w:pStyle w:val="B1"/>
                        <w:ind w:left="284" w:firstLineChars="0" w:firstLine="0"/>
                        <w:jc w:val="left"/>
                        <w:rPr>
                          <w:rFonts w:ascii="Times New Roman" w:hAnsi="Times New Roman" w:cs="Times New Roman"/>
                          <w:i/>
                          <w:color w:val="auto"/>
                        </w:rPr>
                      </w:pPr>
                    </w:p>
                  </w:txbxContent>
                </v:textbox>
                <w10:anchorlock/>
              </v:shape>
            </w:pict>
          </mc:Fallback>
        </mc:AlternateContent>
      </w:r>
    </w:p>
    <w:p w14:paraId="2900D36E" w14:textId="33763B44" w:rsidR="005B744B" w:rsidRDefault="005B744B" w:rsidP="00787267">
      <w:pPr>
        <w:spacing w:before="0" w:after="0" w:line="240" w:lineRule="auto"/>
        <w:ind w:firstLineChars="0" w:firstLine="0"/>
      </w:pPr>
    </w:p>
    <w:p w14:paraId="068D6885" w14:textId="66C4E78C" w:rsidR="00506F0B" w:rsidRDefault="005B744B" w:rsidP="00787267">
      <w:pPr>
        <w:spacing w:before="0" w:after="0" w:line="240" w:lineRule="auto"/>
        <w:ind w:firstLineChars="0" w:firstLine="0"/>
      </w:pPr>
      <w:r>
        <w:t xml:space="preserve">This contribution </w:t>
      </w:r>
      <w:r w:rsidR="00751DFB">
        <w:t>summarizes companies’ views for enhancements on HARQ</w:t>
      </w:r>
      <w:r w:rsidR="006E2587">
        <w:t xml:space="preserve">. </w:t>
      </w:r>
      <w:bookmarkEnd w:id="2"/>
    </w:p>
    <w:p w14:paraId="5F218BDE" w14:textId="45FC63D2" w:rsidR="00114C50" w:rsidRPr="006F371A" w:rsidRDefault="00D043F3" w:rsidP="00127DB3">
      <w:pPr>
        <w:pStyle w:val="Heading1"/>
      </w:pPr>
      <w:r>
        <w:t>Discussion</w:t>
      </w:r>
    </w:p>
    <w:p w14:paraId="0554C309" w14:textId="52C23987" w:rsidR="002D7169" w:rsidRPr="007937E5" w:rsidRDefault="00000EA6" w:rsidP="002D7169">
      <w:pPr>
        <w:pStyle w:val="Heading2"/>
        <w:ind w:left="576"/>
        <w:rPr>
          <w:lang w:val="en-US"/>
        </w:rPr>
      </w:pPr>
      <w:r>
        <w:rPr>
          <w:lang w:val="en-US"/>
        </w:rPr>
        <w:t>D</w:t>
      </w:r>
      <w:r w:rsidR="00E32B8F">
        <w:rPr>
          <w:lang w:val="en-US"/>
        </w:rPr>
        <w:t>isabling HARQ feedback</w:t>
      </w:r>
    </w:p>
    <w:p w14:paraId="40A1CDAA" w14:textId="587C431B" w:rsidR="00000EA6" w:rsidRPr="00B06FD3" w:rsidRDefault="0060215B" w:rsidP="00675026">
      <w:pPr>
        <w:pStyle w:val="Caption"/>
        <w:ind w:firstLineChars="0" w:firstLine="0"/>
        <w:rPr>
          <w:b w:val="0"/>
        </w:rPr>
      </w:pPr>
      <w:r w:rsidRPr="009A28FB">
        <w:rPr>
          <w:b w:val="0"/>
        </w:rPr>
        <w:t xml:space="preserve">Disabling of HARQ feedback has been agreed in </w:t>
      </w:r>
      <w:r w:rsidR="009722CB">
        <w:rPr>
          <w:b w:val="0"/>
        </w:rPr>
        <w:t>NR NTN</w:t>
      </w:r>
      <w:r w:rsidRPr="009A28FB">
        <w:rPr>
          <w:b w:val="0"/>
        </w:rPr>
        <w:t xml:space="preserve">: </w:t>
      </w:r>
      <w:r w:rsidRPr="009A28FB">
        <w:rPr>
          <w:b w:val="0"/>
          <w:i/>
          <w:lang w:eastAsia="x-none"/>
        </w:rPr>
        <w:t>Enabling/disabling on HARQ feedback for downlink transmission should be at least configurable per HARQ process via UE specific RRC signalling</w:t>
      </w:r>
      <w:r w:rsidRPr="009A28FB">
        <w:rPr>
          <w:b w:val="0"/>
        </w:rPr>
        <w:t>. With this solution</w:t>
      </w:r>
      <w:r w:rsidR="00386AA1" w:rsidRPr="009A28FB">
        <w:rPr>
          <w:b w:val="0"/>
        </w:rPr>
        <w:t xml:space="preserve">, no explicit UL feedback for DL transmission </w:t>
      </w:r>
      <w:r w:rsidR="009A28FB" w:rsidRPr="009A28FB">
        <w:rPr>
          <w:b w:val="0"/>
        </w:rPr>
        <w:t xml:space="preserve">acknowledges a successful </w:t>
      </w:r>
      <w:r w:rsidR="009722CB">
        <w:rPr>
          <w:b w:val="0"/>
        </w:rPr>
        <w:t>transmission</w:t>
      </w:r>
      <w:r w:rsidR="009A28FB" w:rsidRPr="009A28FB">
        <w:rPr>
          <w:b w:val="0"/>
        </w:rPr>
        <w:t xml:space="preserve"> and </w:t>
      </w:r>
      <w:r w:rsidR="009722CB">
        <w:rPr>
          <w:b w:val="0"/>
        </w:rPr>
        <w:t xml:space="preserve">the </w:t>
      </w:r>
      <w:r w:rsidR="009A28FB" w:rsidRPr="009A28FB">
        <w:rPr>
          <w:b w:val="0"/>
        </w:rPr>
        <w:t>HARQ process does not need to wait for the feedback before a new data transmission. This can avoid HARQ stalling and consequently throughput degradation</w:t>
      </w:r>
      <w:r w:rsidR="00386AA1" w:rsidRPr="009A28FB">
        <w:rPr>
          <w:b w:val="0"/>
        </w:rPr>
        <w:t xml:space="preserve">. Correspondingly, retransmission at RLC layer (i.e. RLC ARQ) may be required to meet reliability </w:t>
      </w:r>
      <w:r w:rsidR="00386AA1" w:rsidRPr="009A28FB">
        <w:rPr>
          <w:b w:val="0"/>
        </w:rPr>
        <w:lastRenderedPageBreak/>
        <w:t xml:space="preserve">requirements. Typically, ARQ re-transmissions in RLC can have high latency, </w:t>
      </w:r>
      <w:r w:rsidR="009A28FB">
        <w:rPr>
          <w:b w:val="0"/>
        </w:rPr>
        <w:t>which</w:t>
      </w:r>
      <w:r w:rsidR="00386AA1" w:rsidRPr="009A28FB">
        <w:rPr>
          <w:b w:val="0"/>
        </w:rPr>
        <w:t xml:space="preserve"> </w:t>
      </w:r>
      <w:r w:rsidR="009A28FB">
        <w:rPr>
          <w:b w:val="0"/>
        </w:rPr>
        <w:t>might</w:t>
      </w:r>
      <w:r w:rsidR="00386AA1" w:rsidRPr="009A28FB">
        <w:rPr>
          <w:b w:val="0"/>
        </w:rPr>
        <w:t xml:space="preserve"> be acceptable as IoT ser</w:t>
      </w:r>
      <w:r w:rsidR="009722CB">
        <w:rPr>
          <w:b w:val="0"/>
        </w:rPr>
        <w:t xml:space="preserve">vices are generally delay </w:t>
      </w:r>
      <w:r w:rsidR="009A28FB">
        <w:rPr>
          <w:b w:val="0"/>
        </w:rPr>
        <w:t>tolerant</w:t>
      </w:r>
      <w:r w:rsidR="00386AA1" w:rsidRPr="009A28FB">
        <w:rPr>
          <w:b w:val="0"/>
        </w:rPr>
        <w:t>.</w:t>
      </w:r>
    </w:p>
    <w:p w14:paraId="3BD59FEC" w14:textId="77777777" w:rsidR="0084712D" w:rsidRPr="00FB0482" w:rsidRDefault="0084712D" w:rsidP="0084712D">
      <w:pPr>
        <w:ind w:firstLineChars="0" w:firstLine="288"/>
        <w:contextualSpacing/>
        <w:jc w:val="left"/>
        <w:rPr>
          <w:lang w:val="en-GB"/>
        </w:rPr>
      </w:pPr>
    </w:p>
    <w:p w14:paraId="7EA48097" w14:textId="44150B8A" w:rsidR="007238A8" w:rsidRDefault="0084712D" w:rsidP="003D0A8E">
      <w:pPr>
        <w:ind w:firstLineChars="0" w:firstLine="288"/>
        <w:contextualSpacing/>
        <w:jc w:val="center"/>
        <w:rPr>
          <w:b/>
        </w:rPr>
      </w:pPr>
      <w:r w:rsidRPr="00E04B81">
        <w:rPr>
          <w:b/>
        </w:rPr>
        <w:t xml:space="preserve">Table </w:t>
      </w:r>
      <w:r w:rsidR="0009513C">
        <w:rPr>
          <w:b/>
        </w:rPr>
        <w:t>1</w:t>
      </w:r>
      <w:r w:rsidRPr="00E04B81">
        <w:rPr>
          <w:b/>
        </w:rPr>
        <w:t xml:space="preserve"> Views on disabling HARQ feedback</w:t>
      </w:r>
    </w:p>
    <w:tbl>
      <w:tblPr>
        <w:tblStyle w:val="TableGrid"/>
        <w:tblW w:w="0" w:type="auto"/>
        <w:tblLook w:val="04A0" w:firstRow="1" w:lastRow="0" w:firstColumn="1" w:lastColumn="0" w:noHBand="0" w:noVBand="1"/>
      </w:tblPr>
      <w:tblGrid>
        <w:gridCol w:w="1655"/>
        <w:gridCol w:w="8082"/>
      </w:tblGrid>
      <w:tr w:rsidR="007238A8" w:rsidRPr="008667CF" w14:paraId="00143E8D" w14:textId="77777777" w:rsidTr="00675026">
        <w:tc>
          <w:tcPr>
            <w:tcW w:w="1655" w:type="dxa"/>
            <w:shd w:val="clear" w:color="auto" w:fill="D0CECE" w:themeFill="background2" w:themeFillShade="E6"/>
          </w:tcPr>
          <w:p w14:paraId="4D5C93F0" w14:textId="77777777" w:rsidR="007238A8" w:rsidRDefault="007238A8" w:rsidP="007238A8">
            <w:pPr>
              <w:spacing w:before="0" w:after="0" w:line="240" w:lineRule="auto"/>
              <w:ind w:firstLineChars="0" w:firstLine="0"/>
            </w:pPr>
            <w:r w:rsidRPr="00277ED2">
              <w:rPr>
                <w:b/>
                <w:sz w:val="18"/>
                <w:szCs w:val="18"/>
              </w:rPr>
              <w:t>Company</w:t>
            </w:r>
          </w:p>
        </w:tc>
        <w:tc>
          <w:tcPr>
            <w:tcW w:w="8082" w:type="dxa"/>
            <w:shd w:val="clear" w:color="auto" w:fill="D0CECE" w:themeFill="background2" w:themeFillShade="E6"/>
          </w:tcPr>
          <w:p w14:paraId="73A445BC" w14:textId="49F968AD" w:rsidR="007238A8" w:rsidRPr="008649FB" w:rsidRDefault="007238A8" w:rsidP="007238A8">
            <w:pPr>
              <w:spacing w:before="0" w:after="0" w:line="240" w:lineRule="auto"/>
              <w:ind w:firstLineChars="0" w:firstLine="0"/>
              <w:rPr>
                <w:b/>
              </w:rPr>
            </w:pPr>
            <w:r>
              <w:rPr>
                <w:b/>
              </w:rPr>
              <w:t>Input</w:t>
            </w:r>
          </w:p>
        </w:tc>
      </w:tr>
      <w:tr w:rsidR="007238A8" w:rsidRPr="008667CF" w14:paraId="200AE085" w14:textId="77777777" w:rsidTr="003D0A8E">
        <w:tc>
          <w:tcPr>
            <w:tcW w:w="1655" w:type="dxa"/>
          </w:tcPr>
          <w:p w14:paraId="23B06770" w14:textId="77777777" w:rsidR="007238A8" w:rsidRDefault="00E47975"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3"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4261</w:t>
              </w:r>
            </w:hyperlink>
          </w:p>
          <w:p w14:paraId="417D00B7"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proofErr w:type="spellStart"/>
            <w:proofErr w:type="gramStart"/>
            <w:r>
              <w:rPr>
                <w:rFonts w:ascii="Times" w:hAnsi="Times" w:cs="Times"/>
                <w:color w:val="000000" w:themeColor="text1"/>
                <w:lang w:eastAsia="x-none"/>
              </w:rPr>
              <w:t>Huawei,HiSilicon</w:t>
            </w:r>
            <w:proofErr w:type="spellEnd"/>
            <w:proofErr w:type="gramEnd"/>
            <w:r>
              <w:rPr>
                <w:rFonts w:ascii="Times" w:hAnsi="Times" w:cs="Times"/>
                <w:color w:val="000000" w:themeColor="text1"/>
                <w:lang w:eastAsia="x-none"/>
              </w:rPr>
              <w:t xml:space="preserve"> </w:t>
            </w:r>
          </w:p>
        </w:tc>
        <w:tc>
          <w:tcPr>
            <w:tcW w:w="8082" w:type="dxa"/>
          </w:tcPr>
          <w:p w14:paraId="6F0ED3B7" w14:textId="77777777" w:rsidR="007238A8" w:rsidRPr="005C0A93" w:rsidRDefault="007238A8" w:rsidP="007238A8">
            <w:pPr>
              <w:spacing w:before="0" w:after="0" w:line="240" w:lineRule="auto"/>
              <w:ind w:firstLineChars="0" w:firstLine="0"/>
              <w:rPr>
                <w:lang w:eastAsia="ja-JP"/>
              </w:rPr>
            </w:pPr>
            <w:r w:rsidRPr="00DF6205">
              <w:rPr>
                <w:b/>
              </w:rPr>
              <w:t>Proposal</w:t>
            </w:r>
            <w:r w:rsidRPr="005C0A93">
              <w:t xml:space="preserve"> 1: </w:t>
            </w:r>
            <w:r w:rsidRPr="005C0A93">
              <w:rPr>
                <w:lang w:eastAsia="ja-JP"/>
              </w:rPr>
              <w:t>Disabling HARQ processes is not necessary for IoT-NTN.</w:t>
            </w:r>
          </w:p>
          <w:p w14:paraId="39FFA933" w14:textId="7D10A0C8" w:rsidR="007238A8" w:rsidRPr="005C0A93" w:rsidRDefault="007238A8" w:rsidP="007238A8">
            <w:pPr>
              <w:spacing w:before="0" w:after="0" w:line="240" w:lineRule="auto"/>
              <w:ind w:firstLineChars="0" w:firstLine="0"/>
            </w:pPr>
          </w:p>
        </w:tc>
      </w:tr>
      <w:tr w:rsidR="007238A8" w:rsidRPr="008667CF" w14:paraId="42F33693" w14:textId="77777777" w:rsidTr="003D0A8E">
        <w:tc>
          <w:tcPr>
            <w:tcW w:w="1655" w:type="dxa"/>
          </w:tcPr>
          <w:p w14:paraId="5C5423BC" w14:textId="77777777" w:rsidR="007238A8" w:rsidRDefault="00E47975"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4"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4400</w:t>
              </w:r>
            </w:hyperlink>
          </w:p>
          <w:p w14:paraId="22EBBFD6" w14:textId="77777777" w:rsidR="007238A8" w:rsidRPr="00B84F3E"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8082" w:type="dxa"/>
          </w:tcPr>
          <w:p w14:paraId="492B34BB" w14:textId="77777777" w:rsidR="007238A8" w:rsidRPr="005C0A93" w:rsidRDefault="007238A8" w:rsidP="007238A8">
            <w:pPr>
              <w:spacing w:before="0" w:after="0" w:line="240" w:lineRule="auto"/>
              <w:ind w:firstLineChars="0" w:firstLine="0"/>
              <w:rPr>
                <w:rFonts w:eastAsiaTheme="minorEastAsia"/>
                <w:iCs/>
                <w:lang w:eastAsia="zh-CN"/>
              </w:rPr>
            </w:pPr>
            <w:r w:rsidRPr="00984E15">
              <w:rPr>
                <w:rFonts w:eastAsiaTheme="minorEastAsia"/>
                <w:b/>
                <w:iCs/>
                <w:lang w:eastAsia="zh-CN"/>
              </w:rPr>
              <w:t xml:space="preserve">Observation </w:t>
            </w:r>
            <w:r w:rsidRPr="005C0A93">
              <w:rPr>
                <w:rFonts w:eastAsiaTheme="minorEastAsia"/>
                <w:iCs/>
                <w:lang w:eastAsia="zh-CN"/>
              </w:rPr>
              <w:t xml:space="preserve">1: It can be up to network implementation to configure the enabling/disabling HARQ feedback for one HARQ </w:t>
            </w:r>
            <w:proofErr w:type="gramStart"/>
            <w:r w:rsidRPr="005C0A93">
              <w:rPr>
                <w:rFonts w:eastAsiaTheme="minorEastAsia"/>
                <w:iCs/>
                <w:lang w:eastAsia="zh-CN"/>
              </w:rPr>
              <w:t>process, and</w:t>
            </w:r>
            <w:proofErr w:type="gramEnd"/>
            <w:r w:rsidRPr="005C0A93">
              <w:rPr>
                <w:rFonts w:eastAsiaTheme="minorEastAsia"/>
                <w:iCs/>
                <w:lang w:eastAsia="zh-CN"/>
              </w:rPr>
              <w:t xml:space="preserve"> determine the number of disabled HARQ processes.</w:t>
            </w:r>
          </w:p>
          <w:p w14:paraId="6861168E" w14:textId="77777777" w:rsidR="007238A8" w:rsidRDefault="007238A8" w:rsidP="007238A8">
            <w:pPr>
              <w:pStyle w:val="BodyText"/>
              <w:spacing w:before="0" w:after="0" w:line="240" w:lineRule="auto"/>
              <w:ind w:firstLineChars="0" w:firstLine="0"/>
              <w:rPr>
                <w:rFonts w:eastAsiaTheme="minorEastAsia"/>
                <w:b/>
                <w:iCs/>
                <w:lang w:eastAsia="zh-CN"/>
              </w:rPr>
            </w:pPr>
          </w:p>
          <w:p w14:paraId="6FAB2B09" w14:textId="77777777" w:rsidR="007238A8" w:rsidRPr="005C0A93" w:rsidRDefault="007238A8" w:rsidP="007238A8">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t>Proposal</w:t>
            </w:r>
            <w:r w:rsidRPr="005C0A93">
              <w:rPr>
                <w:rFonts w:eastAsiaTheme="minorEastAsia"/>
                <w:iCs/>
                <w:lang w:eastAsia="zh-CN"/>
              </w:rPr>
              <w:t xml:space="preserve"> 1: Support the functionality of disabling HARQ feedback for NB-IoT/eMTC over NTN.</w:t>
            </w:r>
          </w:p>
          <w:p w14:paraId="149EF63A" w14:textId="77777777" w:rsidR="007238A8" w:rsidRPr="005C0A93" w:rsidRDefault="007238A8" w:rsidP="007238A8">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t>Proposal</w:t>
            </w:r>
            <w:r w:rsidRPr="005C0A93">
              <w:rPr>
                <w:rFonts w:eastAsiaTheme="minorEastAsia"/>
                <w:iCs/>
                <w:lang w:eastAsia="zh-CN"/>
              </w:rPr>
              <w:t xml:space="preserve"> 2: The functionality of enabling/disabling HARQ feedback per HARQ process can be semi-statically configured and dynamically switched.</w:t>
            </w:r>
          </w:p>
          <w:p w14:paraId="38161A14" w14:textId="77777777" w:rsidR="007238A8" w:rsidRPr="005C0A93" w:rsidRDefault="007238A8" w:rsidP="007238A8">
            <w:pPr>
              <w:spacing w:before="0" w:after="0" w:line="240" w:lineRule="auto"/>
              <w:ind w:firstLineChars="0" w:firstLine="0"/>
            </w:pPr>
          </w:p>
        </w:tc>
      </w:tr>
      <w:tr w:rsidR="007238A8" w:rsidRPr="008667CF" w14:paraId="71F098A2" w14:textId="77777777" w:rsidTr="003D0A8E">
        <w:tc>
          <w:tcPr>
            <w:tcW w:w="1655" w:type="dxa"/>
          </w:tcPr>
          <w:p w14:paraId="07817FEB" w14:textId="77777777" w:rsidR="007238A8" w:rsidRDefault="00E47975"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5"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4450</w:t>
              </w:r>
            </w:hyperlink>
          </w:p>
          <w:p w14:paraId="0E151E09"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proofErr w:type="spellStart"/>
            <w:r>
              <w:rPr>
                <w:rFonts w:ascii="Times" w:hAnsi="Times" w:cs="Times"/>
                <w:color w:val="000000" w:themeColor="text1"/>
                <w:lang w:eastAsia="x-none"/>
              </w:rPr>
              <w:t>Spreadtrum</w:t>
            </w:r>
            <w:proofErr w:type="spellEnd"/>
          </w:p>
        </w:tc>
        <w:tc>
          <w:tcPr>
            <w:tcW w:w="8082" w:type="dxa"/>
          </w:tcPr>
          <w:p w14:paraId="5B2DF391" w14:textId="77777777" w:rsidR="007238A8" w:rsidRPr="005C0A93" w:rsidRDefault="007238A8" w:rsidP="007238A8">
            <w:pPr>
              <w:spacing w:before="0" w:after="0" w:line="240" w:lineRule="auto"/>
              <w:ind w:firstLineChars="0" w:firstLine="0"/>
              <w:jc w:val="left"/>
              <w:rPr>
                <w:lang w:eastAsia="zh-CN"/>
              </w:rPr>
            </w:pPr>
            <w:r w:rsidRPr="00DF6205">
              <w:rPr>
                <w:b/>
                <w:lang w:eastAsia="zh-CN"/>
              </w:rPr>
              <w:t>Proposal</w:t>
            </w:r>
            <w:r w:rsidRPr="005C0A93">
              <w:rPr>
                <w:lang w:eastAsia="zh-CN"/>
              </w:rPr>
              <w:t xml:space="preserve"> 1: Whether to support disabling HARQ feedback for IOT NTN can be considered in R18.</w:t>
            </w:r>
          </w:p>
          <w:p w14:paraId="1E63B3AC" w14:textId="53F5C2FE" w:rsidR="007238A8" w:rsidRPr="005C0A93" w:rsidRDefault="007238A8" w:rsidP="007238A8">
            <w:pPr>
              <w:spacing w:before="0" w:after="0" w:line="240" w:lineRule="auto"/>
              <w:ind w:firstLineChars="0" w:firstLine="0"/>
              <w:jc w:val="left"/>
            </w:pPr>
          </w:p>
        </w:tc>
      </w:tr>
      <w:tr w:rsidR="007238A8" w:rsidRPr="008667CF" w14:paraId="7DC3837A" w14:textId="77777777" w:rsidTr="003D0A8E">
        <w:tc>
          <w:tcPr>
            <w:tcW w:w="1655" w:type="dxa"/>
          </w:tcPr>
          <w:p w14:paraId="361C862C" w14:textId="77777777" w:rsidR="007238A8" w:rsidRDefault="00E47975"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6"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4506</w:t>
              </w:r>
            </w:hyperlink>
          </w:p>
          <w:p w14:paraId="7F54219E"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tc>
        <w:tc>
          <w:tcPr>
            <w:tcW w:w="8082" w:type="dxa"/>
          </w:tcPr>
          <w:p w14:paraId="599AB038" w14:textId="77777777" w:rsidR="007238A8" w:rsidRPr="005C0A93" w:rsidRDefault="007238A8" w:rsidP="007238A8">
            <w:pPr>
              <w:widowControl w:val="0"/>
              <w:spacing w:before="0" w:after="0" w:line="240" w:lineRule="auto"/>
              <w:ind w:firstLineChars="0" w:firstLine="0"/>
              <w:rPr>
                <w:lang w:eastAsia="zh-CN"/>
              </w:rPr>
            </w:pPr>
            <w:r w:rsidRPr="00DF6205">
              <w:rPr>
                <w:b/>
                <w:lang w:eastAsia="zh-CN"/>
              </w:rPr>
              <w:t>Observation</w:t>
            </w:r>
            <w:r w:rsidRPr="005C0A93">
              <w:rPr>
                <w:lang w:eastAsia="zh-CN"/>
              </w:rPr>
              <w:t xml:space="preserve"> 1: Disabling HARQ feedback doesn’t show clear benefit to NB-IoT NTN and </w:t>
            </w:r>
            <w:proofErr w:type="spellStart"/>
            <w:r w:rsidRPr="005C0A93">
              <w:rPr>
                <w:lang w:eastAsia="zh-CN"/>
              </w:rPr>
              <w:t>CEmodeA</w:t>
            </w:r>
            <w:proofErr w:type="spellEnd"/>
            <w:r w:rsidRPr="005C0A93">
              <w:rPr>
                <w:lang w:eastAsia="zh-CN"/>
              </w:rPr>
              <w:t xml:space="preserve"> eMTC use case.</w:t>
            </w:r>
          </w:p>
          <w:p w14:paraId="1E673E12" w14:textId="77777777" w:rsidR="007238A8" w:rsidRPr="005C0A93" w:rsidRDefault="007238A8" w:rsidP="007238A8">
            <w:pPr>
              <w:spacing w:before="0" w:after="0" w:line="240" w:lineRule="auto"/>
              <w:ind w:firstLineChars="0" w:firstLine="0"/>
              <w:rPr>
                <w:noProof/>
                <w:lang w:eastAsia="zh-CN"/>
              </w:rPr>
            </w:pPr>
            <w:r w:rsidRPr="00DF6205">
              <w:rPr>
                <w:b/>
                <w:noProof/>
                <w:lang w:eastAsia="zh-CN"/>
              </w:rPr>
              <w:t>Proposal</w:t>
            </w:r>
            <w:r w:rsidRPr="005C0A93">
              <w:rPr>
                <w:noProof/>
                <w:lang w:eastAsia="zh-CN"/>
              </w:rPr>
              <w:t xml:space="preserve"> 1: Reuse disabling HARQ feedback mechansim of NR NTN for </w:t>
            </w:r>
            <w:proofErr w:type="spellStart"/>
            <w:r w:rsidRPr="005C0A93">
              <w:rPr>
                <w:lang w:eastAsia="zh-CN"/>
              </w:rPr>
              <w:t>CEmodeB</w:t>
            </w:r>
            <w:proofErr w:type="spellEnd"/>
            <w:r w:rsidRPr="005C0A93">
              <w:rPr>
                <w:noProof/>
                <w:lang w:eastAsia="zh-CN"/>
              </w:rPr>
              <w:t xml:space="preserve"> in eMTC NTN.</w:t>
            </w:r>
          </w:p>
          <w:p w14:paraId="79C4F753" w14:textId="77777777" w:rsidR="007238A8" w:rsidRPr="005C0A93" w:rsidRDefault="007238A8" w:rsidP="007238A8">
            <w:pPr>
              <w:widowControl w:val="0"/>
              <w:spacing w:before="0" w:after="0" w:line="240" w:lineRule="auto"/>
              <w:ind w:firstLineChars="0" w:firstLine="0"/>
              <w:rPr>
                <w:noProof/>
                <w:lang w:eastAsia="zh-CN"/>
              </w:rPr>
            </w:pPr>
            <w:r w:rsidRPr="00DF6205">
              <w:rPr>
                <w:b/>
                <w:lang w:eastAsia="zh-CN"/>
              </w:rPr>
              <w:t>Proposal</w:t>
            </w:r>
            <w:r w:rsidRPr="005C0A93">
              <w:rPr>
                <w:lang w:eastAsia="zh-CN"/>
              </w:rPr>
              <w:t xml:space="preserve"> 2: No enhancement in disabling HARQ feedback is needed for HARQ in NB-IoT NTN and </w:t>
            </w:r>
            <w:proofErr w:type="spellStart"/>
            <w:r w:rsidRPr="005C0A93">
              <w:rPr>
                <w:lang w:eastAsia="zh-CN"/>
              </w:rPr>
              <w:t>CEmodeA</w:t>
            </w:r>
            <w:proofErr w:type="spellEnd"/>
            <w:r w:rsidRPr="005C0A93">
              <w:rPr>
                <w:lang w:eastAsia="zh-CN"/>
              </w:rPr>
              <w:t xml:space="preserve"> eMTC over satellite. </w:t>
            </w:r>
          </w:p>
          <w:p w14:paraId="1451339A" w14:textId="3271B348" w:rsidR="007238A8" w:rsidRDefault="007238A8" w:rsidP="007238A8">
            <w:pPr>
              <w:spacing w:before="0" w:after="0" w:line="240" w:lineRule="auto"/>
              <w:ind w:firstLineChars="0" w:firstLine="0"/>
              <w:rPr>
                <w:noProof/>
                <w:lang w:eastAsia="zh-CN"/>
              </w:rPr>
            </w:pPr>
            <w:r w:rsidRPr="00DF6205">
              <w:rPr>
                <w:b/>
                <w:noProof/>
                <w:lang w:eastAsia="zh-CN"/>
              </w:rPr>
              <w:t>Proposal</w:t>
            </w:r>
            <w:r w:rsidRPr="005C0A93">
              <w:rPr>
                <w:noProof/>
                <w:lang w:eastAsia="zh-CN"/>
              </w:rPr>
              <w:t xml:space="preserve"> 3: Enabling/disabling on HARQ feedback for downlink transmission should be at least configurable per HARQ process via UE specific RRC signalling.</w:t>
            </w:r>
          </w:p>
          <w:p w14:paraId="5C532BC8" w14:textId="358C4AA5" w:rsidR="007238A8" w:rsidRPr="005C0A93" w:rsidRDefault="007238A8" w:rsidP="007238A8">
            <w:pPr>
              <w:spacing w:before="0" w:after="0" w:line="240" w:lineRule="auto"/>
              <w:ind w:firstLineChars="0" w:firstLine="0"/>
              <w:jc w:val="left"/>
            </w:pPr>
          </w:p>
        </w:tc>
      </w:tr>
      <w:tr w:rsidR="007238A8" w:rsidRPr="008667CF" w14:paraId="13CDAD80" w14:textId="77777777" w:rsidTr="003D0A8E">
        <w:tc>
          <w:tcPr>
            <w:tcW w:w="1655" w:type="dxa"/>
          </w:tcPr>
          <w:p w14:paraId="5097C7C5" w14:textId="77777777" w:rsidR="007238A8" w:rsidRDefault="00E47975"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7"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4570</w:t>
              </w:r>
            </w:hyperlink>
          </w:p>
          <w:p w14:paraId="69D7B27F"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MTK</w:t>
            </w:r>
          </w:p>
        </w:tc>
        <w:tc>
          <w:tcPr>
            <w:tcW w:w="8082" w:type="dxa"/>
          </w:tcPr>
          <w:p w14:paraId="12E79B7D" w14:textId="77777777" w:rsidR="007238A8" w:rsidRPr="005C0A93" w:rsidRDefault="007238A8" w:rsidP="007238A8">
            <w:pPr>
              <w:pStyle w:val="BodyText"/>
              <w:spacing w:before="0" w:after="0" w:line="240" w:lineRule="auto"/>
              <w:ind w:firstLineChars="0" w:firstLine="0"/>
            </w:pPr>
            <w:r w:rsidRPr="00DF6205">
              <w:rPr>
                <w:b/>
              </w:rPr>
              <w:t>Observation</w:t>
            </w:r>
            <w:r w:rsidRPr="005C0A93">
              <w:t xml:space="preserve"> 1: for NB-IoT, HARQ stalling reduces data rates by approximately 95% and 49% for GEO and LEO respectively. </w:t>
            </w:r>
          </w:p>
          <w:p w14:paraId="5A44CCB8" w14:textId="77777777" w:rsidR="007238A8" w:rsidRPr="005C0A93" w:rsidRDefault="007238A8" w:rsidP="007238A8">
            <w:pPr>
              <w:spacing w:before="0" w:after="0" w:line="240" w:lineRule="auto"/>
              <w:ind w:firstLineChars="0" w:firstLine="0"/>
            </w:pPr>
            <w:r w:rsidRPr="00DF6205">
              <w:rPr>
                <w:b/>
              </w:rPr>
              <w:t>Observation</w:t>
            </w:r>
            <w:r w:rsidRPr="005C0A93">
              <w:t xml:space="preserve"> 2: for NB-IoT, HARQ can be used without disabling HARQ feedback with data rates consistent with sporadic short transmissions.</w:t>
            </w:r>
          </w:p>
          <w:p w14:paraId="1C6EA588" w14:textId="77777777" w:rsidR="007238A8" w:rsidRPr="005C0A93" w:rsidRDefault="007238A8" w:rsidP="007238A8">
            <w:pPr>
              <w:pStyle w:val="BodyText"/>
              <w:spacing w:before="0" w:after="0" w:line="240" w:lineRule="auto"/>
              <w:ind w:firstLineChars="0" w:firstLine="0"/>
            </w:pPr>
            <w:r w:rsidRPr="00DF6205">
              <w:rPr>
                <w:b/>
              </w:rPr>
              <w:t>Observation</w:t>
            </w:r>
            <w:r w:rsidRPr="005C0A93">
              <w:t xml:space="preserve"> 3: for NB-IoT, the maximum latency with 2 HARQ processes with up to 4 HARQ transmissions is 2264 </w:t>
            </w:r>
            <w:proofErr w:type="spellStart"/>
            <w:r w:rsidRPr="005C0A93">
              <w:t>ms.</w:t>
            </w:r>
            <w:proofErr w:type="spellEnd"/>
            <w:r w:rsidRPr="005C0A93">
              <w:t xml:space="preserve"> </w:t>
            </w:r>
          </w:p>
          <w:p w14:paraId="5BD12174" w14:textId="77777777" w:rsidR="007238A8" w:rsidRPr="005C0A93" w:rsidRDefault="007238A8" w:rsidP="007238A8">
            <w:pPr>
              <w:spacing w:before="0" w:after="0" w:line="240" w:lineRule="auto"/>
              <w:ind w:firstLineChars="0" w:firstLine="0"/>
            </w:pPr>
            <w:r w:rsidRPr="00DF6205">
              <w:rPr>
                <w:b/>
              </w:rPr>
              <w:t>Observation</w:t>
            </w:r>
            <w:r w:rsidRPr="005C0A93">
              <w:t xml:space="preserve"> 4: for NB-IoT, HARQ can be used without disabling HARQ feedback with latency consistent with sporadic short transmissions.</w:t>
            </w:r>
          </w:p>
          <w:p w14:paraId="00FD5130"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1: HARQ feedback is not disabled in connected.</w:t>
            </w:r>
          </w:p>
          <w:p w14:paraId="11203D16"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2: UL HARQ feedback is not disabled for Message 3 during initial access.</w:t>
            </w:r>
          </w:p>
          <w:p w14:paraId="1CD433A3" w14:textId="77777777" w:rsidR="007238A8" w:rsidRPr="005C0A93" w:rsidRDefault="007238A8" w:rsidP="007238A8">
            <w:pPr>
              <w:spacing w:before="0" w:after="0" w:line="240" w:lineRule="auto"/>
              <w:ind w:firstLineChars="0" w:firstLine="0"/>
              <w:jc w:val="left"/>
            </w:pPr>
          </w:p>
        </w:tc>
      </w:tr>
      <w:tr w:rsidR="007238A8" w:rsidRPr="008667CF" w14:paraId="5E4B99BB" w14:textId="77777777" w:rsidTr="003D0A8E">
        <w:tc>
          <w:tcPr>
            <w:tcW w:w="1655" w:type="dxa"/>
          </w:tcPr>
          <w:p w14:paraId="5485C8F3" w14:textId="77777777" w:rsidR="007238A8" w:rsidRDefault="00E47975"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8"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4639</w:t>
              </w:r>
            </w:hyperlink>
          </w:p>
          <w:p w14:paraId="2B7AF260"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CMCC</w:t>
            </w:r>
          </w:p>
        </w:tc>
        <w:tc>
          <w:tcPr>
            <w:tcW w:w="8082" w:type="dxa"/>
          </w:tcPr>
          <w:p w14:paraId="26B111D0" w14:textId="77777777" w:rsidR="007238A8" w:rsidRPr="00DF6205" w:rsidRDefault="007238A8" w:rsidP="007238A8">
            <w:pPr>
              <w:spacing w:before="0" w:after="0" w:line="240" w:lineRule="auto"/>
              <w:ind w:firstLineChars="0" w:firstLine="0"/>
            </w:pPr>
            <w:r w:rsidRPr="00DF6205">
              <w:rPr>
                <w:b/>
              </w:rPr>
              <w:t>Observation</w:t>
            </w:r>
            <w:r w:rsidRPr="00DF6205">
              <w:t xml:space="preserve"> 1:</w:t>
            </w:r>
            <w:r w:rsidRPr="00DF6205">
              <w:rPr>
                <w:bCs/>
              </w:rPr>
              <w:t xml:space="preserve"> </w:t>
            </w:r>
            <w:r w:rsidRPr="00DF6205">
              <w:t>Disabling HARQ feedback is beneficial to throughput improvement and latency reduction.</w:t>
            </w:r>
          </w:p>
          <w:p w14:paraId="7205103B" w14:textId="77777777" w:rsidR="007238A8" w:rsidRPr="00DF6205" w:rsidRDefault="007238A8" w:rsidP="007238A8">
            <w:pPr>
              <w:spacing w:before="0" w:after="0" w:line="240" w:lineRule="auto"/>
              <w:ind w:firstLineChars="0" w:firstLine="0"/>
            </w:pPr>
            <w:r w:rsidRPr="00DF6205">
              <w:rPr>
                <w:b/>
              </w:rPr>
              <w:t>Observation</w:t>
            </w:r>
            <w:r w:rsidRPr="00DF6205">
              <w:t xml:space="preserve"> 2:</w:t>
            </w:r>
            <w:r w:rsidRPr="00DF6205">
              <w:rPr>
                <w:bCs/>
              </w:rPr>
              <w:t xml:space="preserve"> </w:t>
            </w:r>
            <w:r w:rsidRPr="00DF6205">
              <w:t>If reliable transmission is required, disabling HARQ feedback may increase the power consumption.</w:t>
            </w:r>
          </w:p>
          <w:p w14:paraId="474CA610" w14:textId="77777777" w:rsidR="007238A8" w:rsidRPr="00DF6205" w:rsidRDefault="007238A8"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HARQ feedback is disabled, higher repetition number may be configured, which may significantly increase the power consumption for DL data reception.</w:t>
            </w:r>
          </w:p>
          <w:p w14:paraId="628B8CC0" w14:textId="77777777" w:rsidR="007238A8" w:rsidRPr="00DF6205" w:rsidRDefault="007238A8"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retransmission at RLC layer (i.e. RLC ARQ) is supported, UE may need to awake for a longer time to wait for the potential retransmission scheduling signaling trigged by RLC layer, which may increase the power consumption for PDCCH monitoring.</w:t>
            </w:r>
          </w:p>
          <w:p w14:paraId="1EA392E5" w14:textId="77777777" w:rsidR="007238A8" w:rsidRPr="00DF6205" w:rsidRDefault="007238A8" w:rsidP="007238A8">
            <w:pPr>
              <w:spacing w:before="0" w:after="0" w:line="240" w:lineRule="auto"/>
              <w:ind w:firstLineChars="0" w:firstLine="0"/>
            </w:pPr>
            <w:r w:rsidRPr="00DF6205">
              <w:rPr>
                <w:b/>
              </w:rPr>
              <w:t>Proposal</w:t>
            </w:r>
            <w:r w:rsidRPr="00DF6205">
              <w:t xml:space="preserve"> 1:</w:t>
            </w:r>
            <w:r w:rsidRPr="00DF6205">
              <w:rPr>
                <w:bCs/>
              </w:rPr>
              <w:t xml:space="preserve"> </w:t>
            </w:r>
            <w:r w:rsidRPr="00DF6205">
              <w:t>The impact of disabling HARQ feedback on power consumption, as well as whether reliability reduction is acceptable in IoT NTN, needs further study.</w:t>
            </w:r>
          </w:p>
          <w:p w14:paraId="1B170C9D" w14:textId="77777777" w:rsidR="007238A8" w:rsidRPr="005C0A93" w:rsidRDefault="007238A8" w:rsidP="007238A8">
            <w:pPr>
              <w:spacing w:before="0" w:after="0" w:line="240" w:lineRule="auto"/>
              <w:ind w:firstLineChars="0" w:firstLine="0"/>
            </w:pPr>
          </w:p>
        </w:tc>
      </w:tr>
      <w:tr w:rsidR="007238A8" w:rsidRPr="008667CF" w14:paraId="0E103180" w14:textId="77777777" w:rsidTr="003D0A8E">
        <w:tc>
          <w:tcPr>
            <w:tcW w:w="1655" w:type="dxa"/>
          </w:tcPr>
          <w:p w14:paraId="15558BB4" w14:textId="77777777" w:rsidR="007238A8" w:rsidRDefault="00E47975"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9"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4780</w:t>
              </w:r>
            </w:hyperlink>
          </w:p>
          <w:p w14:paraId="0DDD3A08"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OPPO</w:t>
            </w:r>
          </w:p>
        </w:tc>
        <w:tc>
          <w:tcPr>
            <w:tcW w:w="8082" w:type="dxa"/>
          </w:tcPr>
          <w:p w14:paraId="7B07FCE0"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1: HARQ disabling for NB-IoT/eMTC over NTN should NOT be specified in Rel-17. </w:t>
            </w:r>
          </w:p>
          <w:p w14:paraId="7C7D1183"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2: HARQ disabling and increased HARQ process number for NB-IoT/eMTC over NTN should be studied and specified in later release. </w:t>
            </w:r>
          </w:p>
          <w:p w14:paraId="6515BD68" w14:textId="77777777" w:rsidR="007238A8" w:rsidRPr="005C0A93" w:rsidRDefault="007238A8" w:rsidP="007238A8">
            <w:pPr>
              <w:spacing w:before="0" w:after="0" w:line="240" w:lineRule="auto"/>
              <w:ind w:firstLineChars="0" w:firstLine="0"/>
              <w:jc w:val="left"/>
            </w:pPr>
          </w:p>
        </w:tc>
      </w:tr>
      <w:tr w:rsidR="007238A8" w:rsidRPr="008667CF" w14:paraId="34A590FF" w14:textId="77777777" w:rsidTr="003D0A8E">
        <w:tc>
          <w:tcPr>
            <w:tcW w:w="1655" w:type="dxa"/>
          </w:tcPr>
          <w:p w14:paraId="1E47B280" w14:textId="77777777" w:rsidR="007238A8" w:rsidRDefault="00E47975"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0"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4817</w:t>
              </w:r>
            </w:hyperlink>
          </w:p>
          <w:p w14:paraId="3F97986A"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Ericsson</w:t>
            </w:r>
          </w:p>
        </w:tc>
        <w:tc>
          <w:tcPr>
            <w:tcW w:w="8082" w:type="dxa"/>
          </w:tcPr>
          <w:p w14:paraId="35BEF206" w14:textId="77777777" w:rsidR="007238A8" w:rsidRPr="00DF6205" w:rsidRDefault="007238A8" w:rsidP="007238A8">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1</w:t>
            </w:r>
            <w:r w:rsidRPr="00DF6205">
              <w:rPr>
                <w:rFonts w:eastAsiaTheme="minorHAnsi"/>
              </w:rPr>
              <w:tab/>
              <w:t>The current specification does not require the gNB to wait for reception of HARQ-ACK for a DL HARQ process before scheduling a new TB for that HARQ process. gNB can maintain downlink peak data rate by scheduling new TB for a given DL HARQ process immediately after the UE transmits the HARQ-ACK feedback.</w:t>
            </w:r>
          </w:p>
          <w:p w14:paraId="7957B003" w14:textId="77777777" w:rsidR="007238A8" w:rsidRPr="00DF6205" w:rsidRDefault="007238A8" w:rsidP="007238A8">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2</w:t>
            </w:r>
            <w:r w:rsidRPr="00DF6205">
              <w:rPr>
                <w:rFonts w:eastAsiaTheme="minorHAnsi"/>
              </w:rPr>
              <w:tab/>
              <w:t xml:space="preserve">The current specification does not require the gNB to wait for reception of a TB for an UL HARQ process before scheduling a new TB for that HARQ process. The gNB can </w:t>
            </w:r>
            <w:r w:rsidRPr="00DF6205">
              <w:rPr>
                <w:rFonts w:eastAsiaTheme="minorHAnsi"/>
              </w:rPr>
              <w:lastRenderedPageBreak/>
              <w:t>maintain uplink peak data rate by scheduling new TB for a given UL HARQ process immediately after the UE transmits the previous PUSCH.</w:t>
            </w:r>
          </w:p>
          <w:p w14:paraId="203E4115" w14:textId="77777777" w:rsidR="007238A8" w:rsidRDefault="007238A8" w:rsidP="007238A8">
            <w:pPr>
              <w:pStyle w:val="BodyText"/>
              <w:spacing w:before="0" w:after="0" w:line="240" w:lineRule="auto"/>
              <w:ind w:firstLineChars="0" w:firstLine="0"/>
              <w:rPr>
                <w:rFonts w:eastAsiaTheme="minorHAnsi"/>
              </w:rPr>
            </w:pPr>
          </w:p>
          <w:p w14:paraId="0F53908F" w14:textId="77777777" w:rsidR="007238A8" w:rsidRPr="00DF6205" w:rsidRDefault="007238A8" w:rsidP="007238A8">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1</w:t>
            </w:r>
            <w:r w:rsidRPr="00DF6205">
              <w:rPr>
                <w:rFonts w:eastAsiaTheme="minorHAnsi"/>
              </w:rPr>
              <w:tab/>
              <w:t>RAN1 to conclude that, according to current specification, gNB can maintain downlink peak data rate by scheduling new TB for a given HARQ process without waiting for reception of the HARQ-ACK feedback of that HARQ process.</w:t>
            </w:r>
          </w:p>
          <w:p w14:paraId="13DD6DD5" w14:textId="4E335C81" w:rsidR="007238A8" w:rsidRDefault="007238A8" w:rsidP="007238A8">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2</w:t>
            </w:r>
            <w:r w:rsidRPr="00DF6205">
              <w:rPr>
                <w:rFonts w:eastAsiaTheme="minorHAnsi"/>
              </w:rPr>
              <w:tab/>
              <w:t>RAN1 to conclude that, according to current specification, gNB can maintain uplink peak data rate by scheduling new UL TB for a given HARQ process without waiting for reception of the previous TB of that HARQ process.</w:t>
            </w:r>
          </w:p>
          <w:p w14:paraId="23709E9A" w14:textId="3C04176F" w:rsidR="00621FAD" w:rsidRDefault="00621FAD" w:rsidP="007238A8">
            <w:pPr>
              <w:pStyle w:val="BodyText"/>
              <w:spacing w:before="0" w:after="0" w:line="240" w:lineRule="auto"/>
              <w:ind w:firstLineChars="0" w:firstLine="0"/>
              <w:rPr>
                <w:rFonts w:eastAsiaTheme="minorHAnsi"/>
              </w:rPr>
            </w:pPr>
          </w:p>
          <w:p w14:paraId="0403E10F" w14:textId="4DE44D3F" w:rsidR="00621FAD" w:rsidRPr="00DF6205" w:rsidRDefault="00621FAD" w:rsidP="007238A8">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3</w:t>
            </w:r>
            <w:r w:rsidRPr="00DF6205">
              <w:rPr>
                <w:rFonts w:eastAsiaTheme="minorHAnsi"/>
              </w:rPr>
              <w:tab/>
              <w:t>When gNB schedules a new TB for a HARQ process without waiting for HARQ-ACK feedback reception of the same HARQ process, the HARQ-ACK feedback can still be beneficial for other purposes incl</w:t>
            </w:r>
            <w:r>
              <w:rPr>
                <w:rFonts w:eastAsiaTheme="minorHAnsi"/>
              </w:rPr>
              <w:t>uding outer-loop link adaption.</w:t>
            </w:r>
          </w:p>
          <w:p w14:paraId="7F8F39B3" w14:textId="242EB738" w:rsidR="007238A8" w:rsidRPr="005C0A93" w:rsidRDefault="007238A8" w:rsidP="00621FAD">
            <w:pPr>
              <w:pStyle w:val="BodyText"/>
              <w:spacing w:before="0" w:after="0" w:line="240" w:lineRule="auto"/>
              <w:ind w:firstLineChars="0" w:firstLine="0"/>
            </w:pPr>
          </w:p>
        </w:tc>
      </w:tr>
      <w:tr w:rsidR="007238A8" w:rsidRPr="008667CF" w14:paraId="590F3FE0" w14:textId="77777777" w:rsidTr="003D0A8E">
        <w:tc>
          <w:tcPr>
            <w:tcW w:w="1655" w:type="dxa"/>
          </w:tcPr>
          <w:p w14:paraId="4EB861F9" w14:textId="77777777" w:rsidR="007238A8" w:rsidRDefault="00E47975"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1"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4825</w:t>
              </w:r>
            </w:hyperlink>
          </w:p>
          <w:p w14:paraId="12937769"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Qualcomm</w:t>
            </w:r>
          </w:p>
        </w:tc>
        <w:tc>
          <w:tcPr>
            <w:tcW w:w="8082" w:type="dxa"/>
          </w:tcPr>
          <w:p w14:paraId="3E58A47A" w14:textId="77777777" w:rsidR="007238A8" w:rsidRPr="00DF6205" w:rsidRDefault="007238A8" w:rsidP="007238A8">
            <w:pPr>
              <w:spacing w:before="0" w:after="0" w:line="240" w:lineRule="auto"/>
              <w:ind w:firstLineChars="0" w:firstLine="0"/>
              <w:rPr>
                <w:bCs/>
              </w:rPr>
            </w:pPr>
            <w:r w:rsidRPr="00DF6205">
              <w:rPr>
                <w:b/>
                <w:bCs/>
                <w:iCs/>
              </w:rPr>
              <w:t>Observation</w:t>
            </w:r>
            <w:r w:rsidRPr="00DF6205">
              <w:rPr>
                <w:bCs/>
                <w:iCs/>
              </w:rPr>
              <w:t xml:space="preserve"> 1</w:t>
            </w:r>
            <w:r w:rsidRPr="00DF6205">
              <w:rPr>
                <w:bCs/>
              </w:rPr>
              <w:t>: For GEO Set 1 deployments, not supporting any feedback disabled HARQ process(es) results in a throughput/latency penalty of &gt; 11x for UEs with one HARQ process and &gt; 5.5x for UEs with two HARQ processes.</w:t>
            </w:r>
          </w:p>
          <w:p w14:paraId="69AAB209" w14:textId="77777777" w:rsidR="007238A8" w:rsidRPr="00DF6205" w:rsidRDefault="007238A8" w:rsidP="007238A8">
            <w:pPr>
              <w:spacing w:before="0" w:after="0" w:line="240" w:lineRule="auto"/>
              <w:ind w:firstLineChars="0" w:firstLine="0"/>
              <w:rPr>
                <w:bCs/>
              </w:rPr>
            </w:pPr>
            <w:r w:rsidRPr="00DF6205">
              <w:rPr>
                <w:b/>
                <w:bCs/>
                <w:iCs/>
              </w:rPr>
              <w:t>Proposal</w:t>
            </w:r>
            <w:r w:rsidRPr="00DF6205">
              <w:rPr>
                <w:bCs/>
                <w:iCs/>
              </w:rPr>
              <w:t xml:space="preserve"> 1</w:t>
            </w:r>
            <w:r w:rsidRPr="00DF6205">
              <w:rPr>
                <w:bCs/>
              </w:rPr>
              <w:t>: RAN1 to support at least one feedback-disabled HARQ process for NB-IoT over NTN. FFS eMTC.</w:t>
            </w:r>
          </w:p>
          <w:p w14:paraId="1F389740" w14:textId="77777777" w:rsidR="007238A8" w:rsidRPr="005C0A93" w:rsidRDefault="007238A8" w:rsidP="004C1767">
            <w:pPr>
              <w:spacing w:before="0" w:after="0" w:line="240" w:lineRule="auto"/>
              <w:ind w:firstLineChars="0" w:firstLine="0"/>
            </w:pPr>
          </w:p>
        </w:tc>
      </w:tr>
      <w:tr w:rsidR="007238A8" w:rsidRPr="008667CF" w14:paraId="3A6A0D95" w14:textId="77777777" w:rsidTr="003D0A8E">
        <w:tc>
          <w:tcPr>
            <w:tcW w:w="1655" w:type="dxa"/>
          </w:tcPr>
          <w:p w14:paraId="3912551C" w14:textId="77777777" w:rsidR="007238A8" w:rsidRDefault="00E47975" w:rsidP="007238A8">
            <w:pPr>
              <w:spacing w:before="0" w:after="0" w:line="240" w:lineRule="auto"/>
              <w:ind w:firstLineChars="0" w:firstLine="0"/>
              <w:jc w:val="left"/>
              <w:rPr>
                <w:rStyle w:val="Hyperlink"/>
                <w:rFonts w:ascii="Times" w:eastAsia="Batang" w:hAnsi="Times" w:cs="Times"/>
                <w:color w:val="000000" w:themeColor="text1"/>
                <w:kern w:val="0"/>
                <w:u w:val="none"/>
                <w:lang w:eastAsia="x-none"/>
              </w:rPr>
            </w:pPr>
            <w:hyperlink r:id="rId22"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5141</w:t>
              </w:r>
            </w:hyperlink>
          </w:p>
          <w:p w14:paraId="0F57D9C2"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Style w:val="Hyperlink"/>
                <w:rFonts w:ascii="Times" w:eastAsia="Batang" w:hAnsi="Times" w:cs="Times"/>
                <w:color w:val="000000" w:themeColor="text1"/>
                <w:kern w:val="0"/>
                <w:u w:val="none"/>
                <w:lang w:eastAsia="x-none"/>
              </w:rPr>
              <w:t>Apple</w:t>
            </w:r>
          </w:p>
        </w:tc>
        <w:tc>
          <w:tcPr>
            <w:tcW w:w="8082" w:type="dxa"/>
          </w:tcPr>
          <w:p w14:paraId="38499F00" w14:textId="77777777" w:rsidR="007238A8" w:rsidRPr="00DF6205" w:rsidRDefault="007238A8" w:rsidP="007238A8">
            <w:pPr>
              <w:spacing w:before="0" w:after="0" w:line="240" w:lineRule="auto"/>
              <w:ind w:firstLineChars="0" w:firstLine="0"/>
            </w:pPr>
            <w:r w:rsidRPr="00DF6205">
              <w:rPr>
                <w:b/>
                <w:bCs/>
              </w:rPr>
              <w:t>Observation</w:t>
            </w:r>
            <w:r w:rsidRPr="00DF6205">
              <w:rPr>
                <w:bCs/>
              </w:rPr>
              <w:t xml:space="preserve"> 1:</w:t>
            </w:r>
            <w:r w:rsidRPr="00DF6205">
              <w:t xml:space="preserve"> Disabling HARQ feedback for downlink transmissions may increase throughput, at the cost of reduced reliability and increased latency. </w:t>
            </w:r>
          </w:p>
          <w:p w14:paraId="7B658D53" w14:textId="77777777" w:rsidR="007238A8" w:rsidRPr="00DF6205" w:rsidRDefault="007238A8" w:rsidP="007238A8">
            <w:pPr>
              <w:spacing w:before="0" w:after="0" w:line="240" w:lineRule="auto"/>
              <w:ind w:firstLineChars="0" w:firstLine="0"/>
            </w:pPr>
          </w:p>
          <w:p w14:paraId="01EBB08D" w14:textId="77777777" w:rsidR="007238A8" w:rsidRPr="00DF6205" w:rsidRDefault="007238A8" w:rsidP="007238A8">
            <w:pPr>
              <w:spacing w:before="0" w:after="0" w:line="240" w:lineRule="auto"/>
              <w:ind w:firstLineChars="0" w:firstLine="0"/>
            </w:pPr>
            <w:r w:rsidRPr="00DF6205">
              <w:rPr>
                <w:b/>
                <w:bCs/>
              </w:rPr>
              <w:t>Observation</w:t>
            </w:r>
            <w:r w:rsidRPr="00DF6205">
              <w:rPr>
                <w:bCs/>
              </w:rPr>
              <w:t xml:space="preserve"> 2:</w:t>
            </w:r>
            <w:r w:rsidRPr="00DF6205">
              <w:t xml:space="preserve"> Disabling HARQ feedback for downlink transmissions does not increase the IoT device complexity and can reduce the power consumption. </w:t>
            </w:r>
          </w:p>
          <w:p w14:paraId="49E0CD64" w14:textId="77777777" w:rsidR="007238A8" w:rsidRPr="00DF6205" w:rsidRDefault="007238A8" w:rsidP="007238A8">
            <w:pPr>
              <w:spacing w:before="0" w:after="0" w:line="240" w:lineRule="auto"/>
              <w:ind w:firstLineChars="0" w:firstLine="0"/>
            </w:pPr>
          </w:p>
          <w:p w14:paraId="503449B3" w14:textId="77777777" w:rsidR="007238A8" w:rsidRPr="00DF6205" w:rsidRDefault="007238A8" w:rsidP="007238A8">
            <w:pPr>
              <w:spacing w:before="0" w:after="0" w:line="240" w:lineRule="auto"/>
              <w:ind w:firstLineChars="0" w:firstLine="0"/>
            </w:pPr>
            <w:r w:rsidRPr="00DF6205">
              <w:rPr>
                <w:b/>
              </w:rPr>
              <w:t>Proposal</w:t>
            </w:r>
            <w:r w:rsidRPr="00DF6205">
              <w:t xml:space="preserve"> 1: Disabling HARQ feedback for downlink transmissions is supported for IoT over NTN. </w:t>
            </w:r>
          </w:p>
          <w:p w14:paraId="00FC36BE" w14:textId="77777777" w:rsidR="007238A8" w:rsidRPr="00DF6205" w:rsidRDefault="007238A8" w:rsidP="007238A8">
            <w:pPr>
              <w:spacing w:before="0" w:after="0" w:line="240" w:lineRule="auto"/>
              <w:ind w:firstLineChars="0" w:firstLine="0"/>
            </w:pPr>
          </w:p>
          <w:p w14:paraId="66CCBAE9" w14:textId="77777777" w:rsidR="007238A8" w:rsidRPr="00DF6205" w:rsidRDefault="007238A8" w:rsidP="007238A8">
            <w:pPr>
              <w:spacing w:before="0" w:after="0" w:line="240" w:lineRule="auto"/>
              <w:ind w:firstLineChars="0" w:firstLine="0"/>
              <w:rPr>
                <w:iCs/>
              </w:rPr>
            </w:pPr>
            <w:r w:rsidRPr="00DF6205">
              <w:rPr>
                <w:b/>
              </w:rPr>
              <w:t>Proposal</w:t>
            </w:r>
            <w:r w:rsidRPr="00DF6205">
              <w:t xml:space="preserve"> 2: Disabling HARQ feedback for downlink transmission is configurable per HARQ process via UE specific RRC signaling. </w:t>
            </w:r>
          </w:p>
          <w:p w14:paraId="572B7D12" w14:textId="77777777" w:rsidR="007238A8" w:rsidRPr="005C0A93" w:rsidRDefault="007238A8" w:rsidP="007238A8">
            <w:pPr>
              <w:spacing w:before="0" w:after="0" w:line="240" w:lineRule="auto"/>
              <w:ind w:firstLineChars="0" w:firstLine="0"/>
              <w:jc w:val="left"/>
            </w:pPr>
          </w:p>
        </w:tc>
      </w:tr>
      <w:tr w:rsidR="007238A8" w:rsidRPr="008667CF" w14:paraId="796114D6" w14:textId="77777777" w:rsidTr="003D0A8E">
        <w:tc>
          <w:tcPr>
            <w:tcW w:w="1655" w:type="dxa"/>
          </w:tcPr>
          <w:p w14:paraId="5BDE2FA2" w14:textId="77777777" w:rsidR="007238A8" w:rsidRDefault="00E47975"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3"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5196</w:t>
              </w:r>
            </w:hyperlink>
          </w:p>
          <w:p w14:paraId="75D63A35"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ZTE</w:t>
            </w:r>
          </w:p>
        </w:tc>
        <w:tc>
          <w:tcPr>
            <w:tcW w:w="8082" w:type="dxa"/>
          </w:tcPr>
          <w:p w14:paraId="3683F3B9"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 xml:space="preserve"> 1:</w:t>
            </w:r>
            <w:r w:rsidRPr="005C0A93">
              <w:rPr>
                <w:iCs/>
              </w:rPr>
              <w:t xml:space="preserve"> HARQ feedback disabling for DL only should be supported in IoT-NTN.</w:t>
            </w:r>
          </w:p>
          <w:p w14:paraId="7F29CC68"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 xml:space="preserve"> 2:</w:t>
            </w:r>
            <w:r w:rsidRPr="005C0A93">
              <w:rPr>
                <w:iCs/>
              </w:rPr>
              <w:t xml:space="preserve"> Dynamic configuration of HARQ feedback disabling should be supported in IoT-NTN.</w:t>
            </w:r>
          </w:p>
          <w:p w14:paraId="0193A793"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 xml:space="preserve"> 3:</w:t>
            </w:r>
            <w:r w:rsidRPr="005C0A93">
              <w:rPr>
                <w:iCs/>
              </w:rPr>
              <w:t xml:space="preserve"> Enhancement on UL HARQ to increase throughput is not needed in IoT-NTN.</w:t>
            </w:r>
          </w:p>
          <w:p w14:paraId="73FAD8EE" w14:textId="77777777" w:rsidR="007238A8" w:rsidRPr="005C0A93" w:rsidRDefault="007238A8" w:rsidP="004C1767">
            <w:pPr>
              <w:spacing w:before="0" w:after="0" w:line="240" w:lineRule="auto"/>
              <w:ind w:firstLineChars="0" w:firstLine="0"/>
            </w:pPr>
          </w:p>
        </w:tc>
      </w:tr>
      <w:tr w:rsidR="007238A8" w:rsidRPr="008667CF" w14:paraId="7933A72D" w14:textId="77777777" w:rsidTr="003D0A8E">
        <w:tc>
          <w:tcPr>
            <w:tcW w:w="1655" w:type="dxa"/>
          </w:tcPr>
          <w:p w14:paraId="1C694D68" w14:textId="77777777" w:rsidR="007238A8" w:rsidRDefault="00E47975"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4"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5348</w:t>
              </w:r>
            </w:hyperlink>
          </w:p>
          <w:p w14:paraId="0ECB4568"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Samsung</w:t>
            </w:r>
          </w:p>
        </w:tc>
        <w:tc>
          <w:tcPr>
            <w:tcW w:w="8082" w:type="dxa"/>
          </w:tcPr>
          <w:p w14:paraId="27326A38" w14:textId="77777777" w:rsidR="007238A8" w:rsidRPr="005C0A93" w:rsidRDefault="007238A8" w:rsidP="007238A8">
            <w:pPr>
              <w:spacing w:before="0" w:after="0" w:line="240" w:lineRule="auto"/>
              <w:ind w:firstLineChars="0" w:firstLine="0"/>
            </w:pPr>
            <w:r w:rsidRPr="00DF6205">
              <w:rPr>
                <w:b/>
              </w:rPr>
              <w:t>Proposal</w:t>
            </w:r>
            <w:r w:rsidRPr="005C0A93">
              <w:t xml:space="preserve"> 1: Disabling of HARQ feedback should be supported as NR NTN.</w:t>
            </w:r>
          </w:p>
          <w:p w14:paraId="5421AC1A" w14:textId="77777777" w:rsidR="007238A8" w:rsidRPr="005C0A93" w:rsidRDefault="007238A8" w:rsidP="007238A8">
            <w:pPr>
              <w:spacing w:before="0" w:after="0" w:line="240" w:lineRule="auto"/>
              <w:ind w:firstLineChars="0" w:firstLine="0"/>
            </w:pPr>
            <w:r w:rsidRPr="00DF6205">
              <w:rPr>
                <w:b/>
              </w:rPr>
              <w:t>Proposal</w:t>
            </w:r>
            <w:r w:rsidRPr="005C0A93">
              <w:t xml:space="preserve"> 2: HARQ feedback can be enabled/disabled per HARQ process via UE specific RRC signaling as NR NTN.</w:t>
            </w:r>
          </w:p>
          <w:p w14:paraId="2AD43F68" w14:textId="77777777" w:rsidR="007238A8" w:rsidRPr="005C0A93" w:rsidRDefault="007238A8" w:rsidP="007238A8">
            <w:pPr>
              <w:spacing w:before="0" w:after="0" w:line="240" w:lineRule="auto"/>
              <w:ind w:firstLineChars="0" w:firstLine="0"/>
              <w:rPr>
                <w:rFonts w:eastAsia="Malgun Gothic"/>
              </w:rPr>
            </w:pPr>
            <w:r w:rsidRPr="00DF6205">
              <w:rPr>
                <w:b/>
              </w:rPr>
              <w:t>Proposal</w:t>
            </w:r>
            <w:r w:rsidRPr="005C0A93">
              <w:t xml:space="preserve"> 3: Whether to support disabling of HARQ feedback for all the HARQ processes should be discussed.</w:t>
            </w:r>
          </w:p>
          <w:p w14:paraId="7FD3BE2C" w14:textId="77777777" w:rsidR="007238A8" w:rsidRPr="005C0A93" w:rsidRDefault="007238A8" w:rsidP="004C1767">
            <w:pPr>
              <w:spacing w:before="0" w:after="0" w:line="240" w:lineRule="auto"/>
              <w:ind w:firstLineChars="0" w:firstLine="0"/>
            </w:pPr>
          </w:p>
        </w:tc>
      </w:tr>
      <w:tr w:rsidR="007238A8" w:rsidRPr="008667CF" w14:paraId="54C37DF5" w14:textId="77777777" w:rsidTr="003D0A8E">
        <w:tc>
          <w:tcPr>
            <w:tcW w:w="1655" w:type="dxa"/>
          </w:tcPr>
          <w:p w14:paraId="4DA159AA" w14:textId="77777777" w:rsidR="007238A8" w:rsidRDefault="00E47975"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5"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5407</w:t>
              </w:r>
            </w:hyperlink>
          </w:p>
          <w:p w14:paraId="41F9B363"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8082" w:type="dxa"/>
          </w:tcPr>
          <w:p w14:paraId="2363B4A2" w14:textId="77777777" w:rsidR="007238A8" w:rsidRPr="005C0A93" w:rsidRDefault="007238A8" w:rsidP="007238A8">
            <w:pPr>
              <w:spacing w:before="0" w:after="0" w:line="240" w:lineRule="auto"/>
              <w:ind w:firstLineChars="0" w:firstLine="0"/>
              <w:rPr>
                <w:rFonts w:eastAsia="Times New Roman"/>
                <w:bCs/>
              </w:rPr>
            </w:pPr>
            <w:r w:rsidRPr="00DF6205">
              <w:rPr>
                <w:rFonts w:eastAsia="Times New Roman"/>
                <w:b/>
                <w:bCs/>
              </w:rPr>
              <w:t>Observation</w:t>
            </w:r>
            <w:r w:rsidRPr="005C0A93">
              <w:rPr>
                <w:rFonts w:eastAsia="Times New Roman"/>
                <w:bCs/>
              </w:rPr>
              <w:t xml:space="preserve"> 1: repetition for IoT UE will mitigate the impact of HARQ stalling because of long propagation delay in NTN scenario.</w:t>
            </w:r>
          </w:p>
          <w:p w14:paraId="43157242" w14:textId="77777777" w:rsidR="007238A8" w:rsidRPr="005C0A93" w:rsidRDefault="007238A8" w:rsidP="007238A8">
            <w:pPr>
              <w:spacing w:before="0" w:after="0" w:line="240" w:lineRule="auto"/>
              <w:ind w:firstLineChars="0" w:firstLine="0"/>
              <w:rPr>
                <w:rFonts w:eastAsia="Times New Roman"/>
                <w:bCs/>
              </w:rPr>
            </w:pPr>
            <w:r w:rsidRPr="00DF6205">
              <w:rPr>
                <w:rFonts w:eastAsia="Times New Roman"/>
                <w:b/>
                <w:bCs/>
              </w:rPr>
              <w:t>Observation</w:t>
            </w:r>
            <w:r w:rsidRPr="005C0A93">
              <w:rPr>
                <w:rFonts w:eastAsia="Times New Roman"/>
                <w:bCs/>
              </w:rPr>
              <w:t xml:space="preserve"> 2: The UE may be able to provide early termination indication to the network to indicate when sufficient number of repetitions are received. </w:t>
            </w:r>
          </w:p>
          <w:p w14:paraId="28CD2BCA" w14:textId="77777777" w:rsidR="007238A8" w:rsidRPr="005C0A93" w:rsidRDefault="007238A8" w:rsidP="007238A8">
            <w:pPr>
              <w:spacing w:before="0" w:after="0" w:line="240" w:lineRule="auto"/>
              <w:ind w:firstLineChars="0" w:firstLine="0"/>
              <w:rPr>
                <w:rFonts w:eastAsia="Times New Roman"/>
                <w:bCs/>
              </w:rPr>
            </w:pPr>
            <w:r w:rsidRPr="00DF6205">
              <w:rPr>
                <w:rFonts w:eastAsia="Times New Roman"/>
                <w:b/>
                <w:bCs/>
              </w:rPr>
              <w:t>Observation</w:t>
            </w:r>
            <w:r w:rsidRPr="005C0A93">
              <w:rPr>
                <w:rFonts w:eastAsia="Times New Roman"/>
                <w:bCs/>
              </w:rPr>
              <w:t xml:space="preserve"> 3: HARQ feedback disabling is impacting link adaptation in some IoT NTN scenarios. </w:t>
            </w:r>
          </w:p>
          <w:p w14:paraId="6215A7BE" w14:textId="77777777" w:rsidR="007238A8" w:rsidRPr="005C0A93" w:rsidRDefault="007238A8" w:rsidP="007238A8">
            <w:pPr>
              <w:spacing w:before="0" w:after="0" w:line="240" w:lineRule="auto"/>
              <w:ind w:firstLineChars="0" w:firstLine="0"/>
              <w:rPr>
                <w:rFonts w:eastAsiaTheme="minorHAnsi"/>
              </w:rPr>
            </w:pPr>
            <w:r w:rsidRPr="00DF6205">
              <w:rPr>
                <w:b/>
              </w:rPr>
              <w:t>Proposal</w:t>
            </w:r>
            <w:r w:rsidRPr="005C0A93">
              <w:t xml:space="preserve"> 1: If HARQ feedback disabling is supported, alternative long-term feedback for HARQ, e.g. assistance on requested number of </w:t>
            </w:r>
            <w:proofErr w:type="gramStart"/>
            <w:r w:rsidRPr="005C0A93">
              <w:t>repetition</w:t>
            </w:r>
            <w:proofErr w:type="gramEnd"/>
            <w:r w:rsidRPr="005C0A93">
              <w:t>, BLER-based triggering or bundling of feedback, should be considered to maximize the performance of the link.</w:t>
            </w:r>
          </w:p>
          <w:p w14:paraId="3559E56E" w14:textId="77777777" w:rsidR="007238A8" w:rsidRPr="005C0A93" w:rsidRDefault="007238A8" w:rsidP="004C1767">
            <w:pPr>
              <w:spacing w:before="0" w:after="0" w:line="240" w:lineRule="auto"/>
              <w:ind w:firstLineChars="0" w:firstLine="0"/>
            </w:pPr>
          </w:p>
        </w:tc>
      </w:tr>
      <w:tr w:rsidR="007238A8" w:rsidRPr="008667CF" w14:paraId="55F1E3B1" w14:textId="77777777" w:rsidTr="003D0A8E">
        <w:tc>
          <w:tcPr>
            <w:tcW w:w="1655" w:type="dxa"/>
          </w:tcPr>
          <w:p w14:paraId="6AC40767" w14:textId="77777777" w:rsidR="007238A8" w:rsidRDefault="00E47975"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6"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5553</w:t>
              </w:r>
            </w:hyperlink>
          </w:p>
          <w:p w14:paraId="7D5CEDBB"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Xiaomi</w:t>
            </w:r>
          </w:p>
        </w:tc>
        <w:tc>
          <w:tcPr>
            <w:tcW w:w="8082" w:type="dxa"/>
          </w:tcPr>
          <w:p w14:paraId="3A9735A6" w14:textId="77A57A80" w:rsidR="007238A8" w:rsidRPr="005C0A93" w:rsidRDefault="007238A8" w:rsidP="003D0A8E">
            <w:pPr>
              <w:spacing w:before="0" w:after="0" w:line="240" w:lineRule="auto"/>
              <w:ind w:firstLineChars="0" w:firstLine="0"/>
            </w:pPr>
            <w:r w:rsidRPr="00DF6205">
              <w:rPr>
                <w:b/>
                <w:lang w:eastAsia="zh-CN"/>
              </w:rPr>
              <w:t>Proposal</w:t>
            </w:r>
            <w:r w:rsidRPr="005C0A93">
              <w:rPr>
                <w:lang w:eastAsia="zh-CN"/>
              </w:rPr>
              <w:t xml:space="preserve"> 1: HARQ disabling is not supported for IoT NTN.</w:t>
            </w:r>
            <w:r w:rsidR="003D0A8E" w:rsidRPr="005C0A93">
              <w:t xml:space="preserve"> </w:t>
            </w:r>
          </w:p>
        </w:tc>
      </w:tr>
      <w:tr w:rsidR="007238A8" w:rsidRPr="008667CF" w14:paraId="265CAE97" w14:textId="77777777" w:rsidTr="003D0A8E">
        <w:tc>
          <w:tcPr>
            <w:tcW w:w="1655" w:type="dxa"/>
          </w:tcPr>
          <w:p w14:paraId="3BB8D498" w14:textId="77777777" w:rsidR="007238A8" w:rsidRDefault="007238A8" w:rsidP="007238A8">
            <w:pPr>
              <w:spacing w:before="0" w:after="0" w:line="240" w:lineRule="auto"/>
              <w:ind w:firstLineChars="0" w:firstLine="0"/>
              <w:jc w:val="left"/>
            </w:pPr>
            <w:r>
              <w:t>R1-2105621</w:t>
            </w:r>
          </w:p>
          <w:p w14:paraId="3CC09626"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t>Lenovo</w:t>
            </w:r>
          </w:p>
        </w:tc>
        <w:tc>
          <w:tcPr>
            <w:tcW w:w="8082" w:type="dxa"/>
          </w:tcPr>
          <w:p w14:paraId="434CFBDB" w14:textId="77777777" w:rsidR="007238A8" w:rsidRPr="005C0A93" w:rsidRDefault="007238A8" w:rsidP="007238A8">
            <w:pPr>
              <w:spacing w:before="0" w:after="0" w:line="240" w:lineRule="auto"/>
              <w:ind w:firstLineChars="0" w:firstLine="0"/>
            </w:pPr>
            <w:r w:rsidRPr="00DF6205">
              <w:rPr>
                <w:b/>
              </w:rPr>
              <w:t>Proposal</w:t>
            </w:r>
            <w:r w:rsidRPr="005C0A93">
              <w:t xml:space="preserve"> 1: At least for </w:t>
            </w:r>
            <w:proofErr w:type="spellStart"/>
            <w:r w:rsidRPr="005C0A93">
              <w:t>NBIoT</w:t>
            </w:r>
            <w:proofErr w:type="spellEnd"/>
            <w:r w:rsidRPr="005C0A93">
              <w:t xml:space="preserve"> NTN, disabling HARQ is not supported, and for eMTC, especially CE mode A, disabling HARQ can be considered in Rel.18 due to limited time for this release.</w:t>
            </w:r>
          </w:p>
          <w:p w14:paraId="35EED48B" w14:textId="77777777" w:rsidR="007238A8" w:rsidRPr="005C0A93" w:rsidRDefault="007238A8" w:rsidP="003D0A8E">
            <w:pPr>
              <w:spacing w:before="0" w:after="0" w:line="240" w:lineRule="auto"/>
              <w:ind w:firstLineChars="0" w:firstLine="0"/>
            </w:pPr>
          </w:p>
        </w:tc>
      </w:tr>
      <w:tr w:rsidR="007238A8" w:rsidRPr="008667CF" w14:paraId="6066CAEB" w14:textId="77777777" w:rsidTr="003D0A8E">
        <w:tc>
          <w:tcPr>
            <w:tcW w:w="1655" w:type="dxa"/>
          </w:tcPr>
          <w:p w14:paraId="4CA2A561" w14:textId="77777777" w:rsidR="007238A8" w:rsidRDefault="007238A8" w:rsidP="007238A8">
            <w:pPr>
              <w:spacing w:before="0" w:after="0" w:line="240" w:lineRule="auto"/>
              <w:ind w:firstLineChars="0" w:firstLine="0"/>
              <w:jc w:val="left"/>
            </w:pPr>
            <w:r>
              <w:t>R1-2105678</w:t>
            </w:r>
          </w:p>
          <w:p w14:paraId="16AF61DE"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proofErr w:type="spellStart"/>
            <w:r>
              <w:t>InterDigital</w:t>
            </w:r>
            <w:proofErr w:type="spellEnd"/>
          </w:p>
        </w:tc>
        <w:tc>
          <w:tcPr>
            <w:tcW w:w="8082" w:type="dxa"/>
          </w:tcPr>
          <w:p w14:paraId="614A3D24"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-1:</w:t>
            </w:r>
            <w:r w:rsidRPr="005C0A93">
              <w:rPr>
                <w:iCs/>
              </w:rPr>
              <w:t xml:space="preserve"> Disabling HARQ feedback is not supported in Rel-17 in IoT NTN</w:t>
            </w:r>
          </w:p>
          <w:p w14:paraId="78187075" w14:textId="3347022F" w:rsidR="007238A8" w:rsidRPr="005C0A93" w:rsidRDefault="007238A8" w:rsidP="007238A8">
            <w:pPr>
              <w:spacing w:before="0" w:after="0" w:line="240" w:lineRule="auto"/>
              <w:ind w:firstLineChars="0" w:firstLine="0"/>
              <w:rPr>
                <w:iCs/>
              </w:rPr>
            </w:pPr>
            <w:r w:rsidRPr="00DF6205">
              <w:rPr>
                <w:b/>
                <w:bCs/>
                <w:iCs/>
              </w:rPr>
              <w:t>Proposal</w:t>
            </w:r>
            <w:r w:rsidRPr="005C0A93">
              <w:rPr>
                <w:bCs/>
                <w:iCs/>
              </w:rPr>
              <w:t>-2:</w:t>
            </w:r>
            <w:r w:rsidRPr="005C0A93">
              <w:rPr>
                <w:iCs/>
              </w:rPr>
              <w:t xml:space="preserve"> </w:t>
            </w:r>
          </w:p>
          <w:p w14:paraId="5C9F254C" w14:textId="77777777" w:rsidR="007238A8" w:rsidRPr="005C0A93" w:rsidRDefault="007238A8" w:rsidP="007238A8">
            <w:pPr>
              <w:spacing w:before="0" w:after="0" w:line="240" w:lineRule="auto"/>
              <w:ind w:firstLineChars="0" w:firstLine="0"/>
              <w:jc w:val="left"/>
            </w:pPr>
          </w:p>
        </w:tc>
      </w:tr>
      <w:tr w:rsidR="007238A8" w:rsidRPr="008667CF" w14:paraId="3900CF83" w14:textId="77777777" w:rsidTr="003D0A8E">
        <w:tc>
          <w:tcPr>
            <w:tcW w:w="1655" w:type="dxa"/>
          </w:tcPr>
          <w:p w14:paraId="6283924E" w14:textId="77777777" w:rsidR="007238A8" w:rsidRDefault="00E47975"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7"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5827</w:t>
              </w:r>
            </w:hyperlink>
          </w:p>
          <w:p w14:paraId="6C909A9E"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proofErr w:type="gramStart"/>
            <w:r>
              <w:rPr>
                <w:rStyle w:val="Hyperlink"/>
                <w:rFonts w:ascii="Times" w:hAnsi="Times" w:cs="Times"/>
                <w:color w:val="000000" w:themeColor="text1"/>
                <w:u w:val="none"/>
                <w:lang w:eastAsia="x-none"/>
              </w:rPr>
              <w:lastRenderedPageBreak/>
              <w:t>APT,FGI</w:t>
            </w:r>
            <w:proofErr w:type="gramEnd"/>
            <w:r>
              <w:rPr>
                <w:rStyle w:val="Hyperlink"/>
                <w:rFonts w:ascii="Times" w:hAnsi="Times" w:cs="Times"/>
                <w:color w:val="000000" w:themeColor="text1"/>
                <w:u w:val="none"/>
                <w:lang w:eastAsia="x-none"/>
              </w:rPr>
              <w:t>,ITRI,III</w:t>
            </w:r>
          </w:p>
        </w:tc>
        <w:tc>
          <w:tcPr>
            <w:tcW w:w="8082" w:type="dxa"/>
          </w:tcPr>
          <w:p w14:paraId="028888E7" w14:textId="77777777" w:rsidR="007238A8" w:rsidRPr="000C6C5E" w:rsidRDefault="007238A8" w:rsidP="007238A8">
            <w:pPr>
              <w:overflowPunct w:val="0"/>
              <w:autoSpaceDE w:val="0"/>
              <w:autoSpaceDN w:val="0"/>
              <w:adjustRightInd w:val="0"/>
              <w:snapToGrid w:val="0"/>
              <w:spacing w:before="0" w:after="0" w:line="240" w:lineRule="auto"/>
              <w:ind w:firstLineChars="0" w:firstLine="0"/>
              <w:rPr>
                <w:rFonts w:eastAsia="PMingLiU"/>
                <w:noProof/>
                <w:lang w:val="en-GB" w:eastAsia="zh-CN"/>
              </w:rPr>
            </w:pPr>
            <w:r w:rsidRPr="000C6C5E">
              <w:rPr>
                <w:rFonts w:eastAsia="Malgun Gothic"/>
                <w:noProof/>
                <w:lang w:eastAsia="en-US"/>
              </w:rPr>
              <w:lastRenderedPageBreak/>
              <w:fldChar w:fldCharType="begin"/>
            </w:r>
            <w:r w:rsidRPr="000C6C5E">
              <w:rPr>
                <w:rFonts w:eastAsia="PMingLiU"/>
                <w:lang w:val="en-GB" w:eastAsia="zh-CN"/>
              </w:rPr>
              <w:instrText xml:space="preserve"> TOC \n \h \z \t "Observation,1" </w:instrText>
            </w:r>
            <w:r w:rsidRPr="000C6C5E">
              <w:rPr>
                <w:rFonts w:eastAsia="Malgun Gothic"/>
                <w:noProof/>
                <w:lang w:eastAsia="en-US"/>
              </w:rPr>
              <w:fldChar w:fldCharType="separate"/>
            </w:r>
            <w:hyperlink r:id="rId28" w:anchor="_Toc71202647" w:history="1">
              <w:r w:rsidRPr="00DF6205">
                <w:rPr>
                  <w:rFonts w:eastAsia="Malgun Gothic"/>
                  <w:b/>
                  <w:noProof/>
                  <w:lang w:eastAsia="en-US"/>
                </w:rPr>
                <w:t>Observation</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RAN2 has agreed that enable and disable HARQ feedback is R2 scope.</w:t>
              </w:r>
            </w:hyperlink>
          </w:p>
          <w:p w14:paraId="4AF8AFCD" w14:textId="77777777" w:rsidR="007238A8" w:rsidRPr="000C6C5E" w:rsidRDefault="00E47975" w:rsidP="007238A8">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29" w:anchor="_Toc71202648" w:history="1">
              <w:r w:rsidR="007238A8" w:rsidRPr="00DF6205">
                <w:rPr>
                  <w:rFonts w:eastAsia="Malgun Gothic"/>
                  <w:b/>
                  <w:noProof/>
                  <w:lang w:eastAsia="en-US"/>
                </w:rPr>
                <w:t>Observation</w:t>
              </w:r>
              <w:r w:rsidR="007238A8" w:rsidRPr="00DF6205">
                <w:rPr>
                  <w:rFonts w:eastAsia="Malgun Gothic"/>
                  <w:noProof/>
                  <w:lang w:eastAsia="en-US"/>
                </w:rPr>
                <w:t xml:space="preserve"> 2</w:t>
              </w:r>
              <w:r w:rsidR="007238A8" w:rsidRPr="00DF6205">
                <w:rPr>
                  <w:rFonts w:eastAsia="PMingLiU"/>
                  <w:noProof/>
                  <w:lang w:eastAsia="zh-TW"/>
                </w:rPr>
                <w:tab/>
              </w:r>
              <w:r w:rsidR="007238A8" w:rsidRPr="00DF6205">
                <w:rPr>
                  <w:rFonts w:eastAsia="Malgun Gothic"/>
                  <w:noProof/>
                  <w:lang w:eastAsia="en-US"/>
                </w:rPr>
                <w:t>In this release, the MAC entity can disable HARQ feedback by not indicating to the PHY layer.</w:t>
              </w:r>
            </w:hyperlink>
          </w:p>
          <w:p w14:paraId="417D39EB" w14:textId="77777777" w:rsidR="007238A8" w:rsidRPr="000C6C5E" w:rsidRDefault="007238A8" w:rsidP="007238A8">
            <w:pPr>
              <w:tabs>
                <w:tab w:val="left" w:pos="1540"/>
                <w:tab w:val="right" w:leader="dot" w:pos="9350"/>
              </w:tabs>
              <w:overflowPunct w:val="0"/>
              <w:autoSpaceDE w:val="0"/>
              <w:autoSpaceDN w:val="0"/>
              <w:adjustRightInd w:val="0"/>
              <w:spacing w:before="0" w:after="0" w:line="240" w:lineRule="auto"/>
              <w:ind w:firstLineChars="0" w:firstLine="0"/>
              <w:rPr>
                <w:rFonts w:eastAsia="Malgun Gothic"/>
                <w:noProof/>
                <w:lang w:eastAsia="en-US"/>
              </w:rPr>
            </w:pPr>
            <w:r w:rsidRPr="000C6C5E">
              <w:rPr>
                <w:rFonts w:eastAsia="Malgun Gothic"/>
                <w:noProof/>
                <w:lang w:eastAsia="en-US"/>
              </w:rPr>
              <w:fldChar w:fldCharType="end"/>
            </w:r>
          </w:p>
          <w:p w14:paraId="2D209A6F" w14:textId="0A4A142C" w:rsidR="007238A8" w:rsidRPr="000C6C5E" w:rsidRDefault="007238A8" w:rsidP="007238A8">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r w:rsidRPr="00DF6205">
              <w:rPr>
                <w:rFonts w:eastAsia="Malgun Gothic"/>
                <w:noProof/>
                <w:lang w:eastAsia="en-US"/>
              </w:rPr>
              <w:fldChar w:fldCharType="begin"/>
            </w:r>
            <w:r w:rsidRPr="000C6C5E">
              <w:rPr>
                <w:rFonts w:eastAsia="Malgun Gothic"/>
                <w:noProof/>
                <w:lang w:eastAsia="en-US"/>
              </w:rPr>
              <w:instrText xml:space="preserve"> TOC \n \h \z \t "Proposal,1" </w:instrText>
            </w:r>
            <w:r w:rsidRPr="00DF6205">
              <w:rPr>
                <w:rFonts w:eastAsia="Malgun Gothic"/>
                <w:noProof/>
                <w:lang w:eastAsia="en-US"/>
              </w:rPr>
              <w:fldChar w:fldCharType="separate"/>
            </w:r>
            <w:hyperlink r:id="rId30" w:anchor="_Toc71202649" w:history="1">
              <w:r w:rsidRPr="00DF6205">
                <w:rPr>
                  <w:rFonts w:eastAsia="Malgun Gothic"/>
                  <w:b/>
                  <w:noProof/>
                  <w:lang w:eastAsia="en-US"/>
                </w:rPr>
                <w:t>Proposal</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Disabling HARQ feedback for NB-IoT over NTN is recommended not to be discussed in RAN1.</w:t>
              </w:r>
            </w:hyperlink>
            <w:hyperlink r:id="rId31" w:anchor="_Toc71202651" w:history="1"/>
          </w:p>
          <w:p w14:paraId="56D15D9A" w14:textId="77777777" w:rsidR="007238A8" w:rsidRPr="005C0A93" w:rsidRDefault="007238A8" w:rsidP="007238A8">
            <w:pPr>
              <w:spacing w:before="0" w:after="0" w:line="240" w:lineRule="auto"/>
              <w:ind w:firstLineChars="0" w:firstLine="0"/>
              <w:jc w:val="left"/>
            </w:pPr>
            <w:r w:rsidRPr="00DF6205">
              <w:rPr>
                <w:rFonts w:eastAsia="PMingLiU"/>
                <w:lang w:val="en-GB" w:eastAsia="zh-CN"/>
              </w:rPr>
              <w:fldChar w:fldCharType="end"/>
            </w:r>
          </w:p>
        </w:tc>
      </w:tr>
    </w:tbl>
    <w:p w14:paraId="6B15D7C8" w14:textId="77777777" w:rsidR="0084712D" w:rsidRPr="006F371A" w:rsidRDefault="0084712D" w:rsidP="0084712D">
      <w:pPr>
        <w:ind w:left="200" w:firstLineChars="0" w:firstLine="0"/>
      </w:pPr>
    </w:p>
    <w:p w14:paraId="1B5C9EC6" w14:textId="0DDFC3F7" w:rsidR="00E014E4" w:rsidRDefault="00E014E4" w:rsidP="00675026">
      <w:pPr>
        <w:ind w:firstLineChars="0" w:firstLine="0"/>
        <w:contextualSpacing/>
        <w:jc w:val="left"/>
        <w:rPr>
          <w:lang w:val="en-GB"/>
        </w:rPr>
      </w:pPr>
      <w:r w:rsidRPr="00675026">
        <w:rPr>
          <w:lang w:val="en-GB"/>
        </w:rPr>
        <w:t>Summary of companies’ views:</w:t>
      </w:r>
    </w:p>
    <w:p w14:paraId="5C6D9D58" w14:textId="77777777" w:rsidR="00675026" w:rsidRPr="00675026" w:rsidRDefault="00675026" w:rsidP="00675026">
      <w:pPr>
        <w:ind w:firstLineChars="0" w:firstLine="0"/>
        <w:contextualSpacing/>
        <w:jc w:val="left"/>
        <w:rPr>
          <w:lang w:val="en-GB"/>
        </w:rPr>
      </w:pPr>
    </w:p>
    <w:p w14:paraId="28BA5CF9" w14:textId="6812F4A4" w:rsidR="00B06FD3" w:rsidRPr="00675026" w:rsidRDefault="00B06FD3" w:rsidP="00430ED4">
      <w:pPr>
        <w:pStyle w:val="ListParagraph"/>
        <w:numPr>
          <w:ilvl w:val="0"/>
          <w:numId w:val="18"/>
        </w:numPr>
        <w:ind w:left="0" w:firstLineChars="0" w:firstLine="0"/>
        <w:contextualSpacing/>
        <w:jc w:val="left"/>
        <w:rPr>
          <w:rFonts w:ascii="Times New Roman" w:hAnsi="Times New Roman"/>
          <w:sz w:val="20"/>
          <w:szCs w:val="20"/>
          <w:u w:val="single"/>
          <w:lang w:val="en-GB"/>
        </w:rPr>
      </w:pPr>
      <w:r w:rsidRPr="00675026">
        <w:rPr>
          <w:rFonts w:ascii="Times New Roman" w:hAnsi="Times New Roman"/>
          <w:sz w:val="20"/>
          <w:szCs w:val="20"/>
          <w:u w:val="single"/>
        </w:rPr>
        <w:t>Disabling HARQ feedback</w:t>
      </w:r>
      <w:r w:rsidR="00E23007" w:rsidRPr="00675026">
        <w:rPr>
          <w:rFonts w:ascii="Times New Roman" w:hAnsi="Times New Roman"/>
          <w:sz w:val="20"/>
          <w:szCs w:val="20"/>
        </w:rPr>
        <w:t xml:space="preserve"> (6)</w:t>
      </w:r>
    </w:p>
    <w:p w14:paraId="1F81792D" w14:textId="66B9CE37" w:rsidR="00B06FD3" w:rsidRPr="00675026" w:rsidRDefault="00B06FD3" w:rsidP="00675026">
      <w:pPr>
        <w:pStyle w:val="ListParagraph"/>
        <w:ind w:left="0" w:firstLineChars="0" w:firstLine="0"/>
        <w:contextualSpacing/>
        <w:jc w:val="left"/>
        <w:rPr>
          <w:rFonts w:ascii="Times New Roman" w:hAnsi="Times New Roman"/>
          <w:sz w:val="20"/>
          <w:szCs w:val="20"/>
          <w:lang w:val="en-GB"/>
        </w:rPr>
      </w:pPr>
      <w:r w:rsidRPr="00675026">
        <w:rPr>
          <w:rFonts w:ascii="Times New Roman" w:hAnsi="Times New Roman"/>
          <w:sz w:val="20"/>
          <w:szCs w:val="20"/>
          <w:lang w:val="en-GB"/>
        </w:rPr>
        <w:t>Supported by</w:t>
      </w:r>
      <w:r w:rsidR="006D5C8A" w:rsidRPr="00675026">
        <w:rPr>
          <w:rFonts w:ascii="Times New Roman" w:hAnsi="Times New Roman"/>
          <w:sz w:val="20"/>
          <w:szCs w:val="20"/>
          <w:lang w:val="en-GB"/>
        </w:rPr>
        <w:t>:</w:t>
      </w:r>
      <w:r w:rsidRPr="00675026">
        <w:rPr>
          <w:rFonts w:ascii="Times New Roman" w:hAnsi="Times New Roman"/>
          <w:sz w:val="20"/>
          <w:szCs w:val="20"/>
          <w:lang w:val="en-GB"/>
        </w:rPr>
        <w:t xml:space="preserve"> Vivo, CATT (only for eMTC </w:t>
      </w:r>
      <w:proofErr w:type="spellStart"/>
      <w:r w:rsidRPr="00675026">
        <w:rPr>
          <w:rFonts w:ascii="Times New Roman" w:hAnsi="Times New Roman"/>
          <w:sz w:val="20"/>
          <w:szCs w:val="20"/>
          <w:lang w:val="en-GB"/>
        </w:rPr>
        <w:t>CEModeA</w:t>
      </w:r>
      <w:proofErr w:type="spellEnd"/>
      <w:r w:rsidRPr="00675026">
        <w:rPr>
          <w:rFonts w:ascii="Times New Roman" w:hAnsi="Times New Roman"/>
          <w:sz w:val="20"/>
          <w:szCs w:val="20"/>
          <w:lang w:val="en-GB"/>
        </w:rPr>
        <w:t>), ZTE, Qualcomm, Samsung</w:t>
      </w:r>
      <w:r w:rsidR="003D0A8E" w:rsidRPr="00675026">
        <w:rPr>
          <w:rFonts w:ascii="Times New Roman" w:hAnsi="Times New Roman"/>
          <w:sz w:val="20"/>
          <w:szCs w:val="20"/>
          <w:lang w:val="en-GB"/>
        </w:rPr>
        <w:t>, Apple</w:t>
      </w:r>
    </w:p>
    <w:p w14:paraId="601EF3FA" w14:textId="77777777" w:rsidR="00B06FD3" w:rsidRPr="00675026" w:rsidRDefault="00B06FD3" w:rsidP="00675026">
      <w:pPr>
        <w:pStyle w:val="ListParagraph"/>
        <w:ind w:left="0" w:firstLineChars="0" w:firstLine="0"/>
        <w:contextualSpacing/>
        <w:jc w:val="left"/>
        <w:rPr>
          <w:rFonts w:ascii="Times New Roman" w:hAnsi="Times New Roman"/>
          <w:sz w:val="20"/>
          <w:szCs w:val="20"/>
          <w:lang w:val="en-GB"/>
        </w:rPr>
      </w:pPr>
    </w:p>
    <w:p w14:paraId="45127895" w14:textId="69685F02" w:rsidR="00B06FD3" w:rsidRPr="00675026" w:rsidRDefault="00B06FD3" w:rsidP="00430ED4">
      <w:pPr>
        <w:pStyle w:val="ListParagraph"/>
        <w:numPr>
          <w:ilvl w:val="0"/>
          <w:numId w:val="19"/>
        </w:numPr>
        <w:ind w:left="0" w:firstLineChars="0" w:firstLine="0"/>
        <w:contextualSpacing/>
        <w:jc w:val="left"/>
        <w:rPr>
          <w:rFonts w:ascii="Times New Roman" w:hAnsi="Times New Roman"/>
          <w:sz w:val="20"/>
          <w:szCs w:val="20"/>
          <w:u w:val="single"/>
          <w:lang w:val="en-GB"/>
        </w:rPr>
      </w:pPr>
      <w:r w:rsidRPr="00675026">
        <w:rPr>
          <w:rFonts w:ascii="Times New Roman" w:hAnsi="Times New Roman"/>
          <w:sz w:val="20"/>
          <w:szCs w:val="20"/>
          <w:u w:val="single"/>
          <w:lang w:val="en-GB"/>
        </w:rPr>
        <w:t>No disabling of HARQ feedback</w:t>
      </w:r>
      <w:r w:rsidR="00E23007" w:rsidRPr="00675026">
        <w:rPr>
          <w:rFonts w:ascii="Times New Roman" w:hAnsi="Times New Roman"/>
          <w:sz w:val="20"/>
          <w:szCs w:val="20"/>
          <w:lang w:val="en-GB"/>
        </w:rPr>
        <w:t xml:space="preserve"> (18)</w:t>
      </w:r>
    </w:p>
    <w:p w14:paraId="15E0F5CD" w14:textId="3F84C274" w:rsidR="0084712D" w:rsidRPr="00675026" w:rsidRDefault="00B06FD3" w:rsidP="00675026">
      <w:pPr>
        <w:pStyle w:val="ListParagraph"/>
        <w:ind w:left="0" w:firstLineChars="0" w:firstLine="0"/>
        <w:contextualSpacing/>
        <w:jc w:val="left"/>
        <w:rPr>
          <w:rFonts w:ascii="Times New Roman" w:eastAsia="DengXian" w:hAnsi="Times New Roman"/>
          <w:sz w:val="20"/>
          <w:szCs w:val="20"/>
        </w:rPr>
      </w:pPr>
      <w:r w:rsidRPr="00675026">
        <w:rPr>
          <w:rFonts w:ascii="Times New Roman" w:hAnsi="Times New Roman"/>
          <w:sz w:val="20"/>
          <w:szCs w:val="20"/>
          <w:lang w:val="en-GB"/>
        </w:rPr>
        <w:t xml:space="preserve">Supported </w:t>
      </w:r>
      <w:proofErr w:type="gramStart"/>
      <w:r w:rsidRPr="00675026">
        <w:rPr>
          <w:rFonts w:ascii="Times New Roman" w:hAnsi="Times New Roman"/>
          <w:sz w:val="20"/>
          <w:szCs w:val="20"/>
          <w:lang w:val="en-GB"/>
        </w:rPr>
        <w:t>by:</w:t>
      </w:r>
      <w:proofErr w:type="gramEnd"/>
      <w:r w:rsidRPr="00675026">
        <w:rPr>
          <w:rFonts w:ascii="Times New Roman" w:hAnsi="Times New Roman"/>
          <w:sz w:val="20"/>
          <w:szCs w:val="20"/>
          <w:lang w:val="en-GB"/>
        </w:rPr>
        <w:t xml:space="preserve"> Huawei, </w:t>
      </w:r>
      <w:proofErr w:type="spellStart"/>
      <w:r w:rsidRPr="00675026">
        <w:rPr>
          <w:rFonts w:ascii="Times New Roman" w:hAnsi="Times New Roman"/>
          <w:sz w:val="20"/>
          <w:szCs w:val="20"/>
          <w:lang w:val="en-GB"/>
        </w:rPr>
        <w:t>HiSilicon</w:t>
      </w:r>
      <w:proofErr w:type="spellEnd"/>
      <w:r w:rsidRPr="00675026">
        <w:rPr>
          <w:rFonts w:ascii="Times New Roman" w:hAnsi="Times New Roman"/>
          <w:sz w:val="20"/>
          <w:szCs w:val="20"/>
          <w:lang w:val="en-GB"/>
        </w:rPr>
        <w:t xml:space="preserve">, </w:t>
      </w:r>
      <w:proofErr w:type="spellStart"/>
      <w:r w:rsidRPr="00675026">
        <w:rPr>
          <w:rFonts w:ascii="Times New Roman" w:hAnsi="Times New Roman"/>
          <w:sz w:val="20"/>
          <w:szCs w:val="20"/>
          <w:lang w:val="en-GB"/>
        </w:rPr>
        <w:t>Oppo</w:t>
      </w:r>
      <w:proofErr w:type="spellEnd"/>
      <w:r w:rsidRPr="00675026">
        <w:rPr>
          <w:rFonts w:ascii="Times New Roman" w:hAnsi="Times New Roman"/>
          <w:sz w:val="20"/>
          <w:szCs w:val="20"/>
          <w:lang w:val="en-GB"/>
        </w:rPr>
        <w:t xml:space="preserve">, CATT (for NB-IoT and eMTC </w:t>
      </w:r>
      <w:proofErr w:type="spellStart"/>
      <w:r w:rsidRPr="00675026">
        <w:rPr>
          <w:rFonts w:ascii="Times New Roman" w:hAnsi="Times New Roman"/>
          <w:sz w:val="20"/>
          <w:szCs w:val="20"/>
          <w:lang w:val="en-GB"/>
        </w:rPr>
        <w:t>CEModeB</w:t>
      </w:r>
      <w:proofErr w:type="spellEnd"/>
      <w:r w:rsidRPr="00675026">
        <w:rPr>
          <w:rFonts w:ascii="Times New Roman" w:hAnsi="Times New Roman"/>
          <w:sz w:val="20"/>
          <w:szCs w:val="20"/>
          <w:lang w:val="en-GB"/>
        </w:rPr>
        <w:t xml:space="preserve">), </w:t>
      </w:r>
      <w:r w:rsidRPr="00675026">
        <w:rPr>
          <w:rFonts w:ascii="Times New Roman" w:eastAsia="DengXian" w:hAnsi="Times New Roman"/>
          <w:sz w:val="20"/>
          <w:szCs w:val="20"/>
        </w:rPr>
        <w:t>APT, FGI, ITRI, III, MediaTek, Nokia, NSB, CMCC, Xiaomi, Interdigita</w:t>
      </w:r>
      <w:r w:rsidR="003D0A8E" w:rsidRPr="00675026">
        <w:rPr>
          <w:rFonts w:ascii="Times New Roman" w:eastAsia="DengXian" w:hAnsi="Times New Roman"/>
          <w:sz w:val="20"/>
          <w:szCs w:val="20"/>
        </w:rPr>
        <w:t xml:space="preserve">l, Lenovo, Motorola Mobility, Ericsson, </w:t>
      </w:r>
      <w:proofErr w:type="spellStart"/>
      <w:r w:rsidR="003D0A8E" w:rsidRPr="00675026">
        <w:rPr>
          <w:rFonts w:ascii="Times New Roman" w:eastAsia="DengXian" w:hAnsi="Times New Roman"/>
          <w:sz w:val="20"/>
          <w:szCs w:val="20"/>
        </w:rPr>
        <w:t>Spreadtrum</w:t>
      </w:r>
      <w:proofErr w:type="spellEnd"/>
    </w:p>
    <w:p w14:paraId="578CED72" w14:textId="77777777" w:rsidR="0032355E" w:rsidRPr="00675026" w:rsidRDefault="0032355E" w:rsidP="00675026">
      <w:pPr>
        <w:ind w:firstLineChars="0" w:firstLine="0"/>
        <w:contextualSpacing/>
        <w:jc w:val="left"/>
        <w:rPr>
          <w:rFonts w:eastAsia="DengXian"/>
        </w:rPr>
      </w:pPr>
    </w:p>
    <w:p w14:paraId="79E846CC" w14:textId="6CC7DC14" w:rsidR="0032355E" w:rsidRPr="00675026" w:rsidRDefault="00993EF5" w:rsidP="00675026">
      <w:pPr>
        <w:spacing w:before="120" w:after="120"/>
        <w:ind w:firstLineChars="0" w:firstLine="0"/>
        <w:rPr>
          <w:rFonts w:eastAsia="DengXian"/>
          <w:lang w:eastAsia="zh-CN" w:bidi="ar"/>
        </w:rPr>
      </w:pPr>
      <w:r w:rsidRPr="00675026">
        <w:rPr>
          <w:rFonts w:eastAsia="DengXian"/>
          <w:lang w:eastAsia="zh-CN" w:bidi="ar"/>
        </w:rPr>
        <w:t>C</w:t>
      </w:r>
      <w:r w:rsidR="0032355E" w:rsidRPr="00675026">
        <w:rPr>
          <w:rFonts w:eastAsia="DengXian"/>
          <w:lang w:eastAsia="zh-CN" w:bidi="ar"/>
        </w:rPr>
        <w:t xml:space="preserve">ompanies </w:t>
      </w:r>
      <w:r w:rsidR="00AE467B" w:rsidRPr="00675026">
        <w:rPr>
          <w:rFonts w:eastAsia="DengXian"/>
          <w:lang w:eastAsia="zh-CN" w:bidi="ar"/>
        </w:rPr>
        <w:t xml:space="preserve">discussed </w:t>
      </w:r>
      <w:r w:rsidR="004A702F" w:rsidRPr="00675026">
        <w:rPr>
          <w:rFonts w:eastAsia="DengXian"/>
          <w:lang w:eastAsia="zh-CN" w:bidi="ar"/>
        </w:rPr>
        <w:t>the motivation</w:t>
      </w:r>
      <w:r w:rsidR="00AE467B" w:rsidRPr="00675026">
        <w:rPr>
          <w:rFonts w:eastAsia="DengXian"/>
          <w:lang w:eastAsia="zh-CN" w:bidi="ar"/>
        </w:rPr>
        <w:t xml:space="preserve"> for disabling HARQ feedback and </w:t>
      </w:r>
      <w:r w:rsidR="0032355E" w:rsidRPr="00675026">
        <w:rPr>
          <w:rFonts w:eastAsia="DengXian"/>
          <w:lang w:eastAsia="zh-CN" w:bidi="ar"/>
        </w:rPr>
        <w:t xml:space="preserve">the majority view is not to introduce it in NTN IoT. </w:t>
      </w:r>
      <w:r w:rsidR="00EA07C1" w:rsidRPr="00675026">
        <w:rPr>
          <w:rFonts w:eastAsia="DengXian"/>
          <w:lang w:eastAsia="zh-CN" w:bidi="ar"/>
        </w:rPr>
        <w:t xml:space="preserve">One company thinks that </w:t>
      </w:r>
      <w:r w:rsidR="00AE467B" w:rsidRPr="00675026">
        <w:rPr>
          <w:rFonts w:eastAsia="DengXian"/>
          <w:lang w:eastAsia="zh-CN" w:bidi="ar"/>
        </w:rPr>
        <w:t xml:space="preserve">it is not necessary to introduce it </w:t>
      </w:r>
      <w:r w:rsidR="0032355E" w:rsidRPr="00675026">
        <w:rPr>
          <w:rFonts w:eastAsia="DengXian"/>
          <w:lang w:eastAsia="zh-CN" w:bidi="ar"/>
        </w:rPr>
        <w:t xml:space="preserve">for the purpose of maintaining uplink throughput in NTN because a </w:t>
      </w:r>
      <w:r w:rsidR="0032355E" w:rsidRPr="00675026">
        <w:rPr>
          <w:rFonts w:eastAsiaTheme="minorHAnsi"/>
        </w:rPr>
        <w:t>gNB can ensure that by scheduling new UL TB for a given HARQ process without waiting for reception of the previous TB of that HARQ process</w:t>
      </w:r>
      <w:r w:rsidR="00EA07C1" w:rsidRPr="00675026">
        <w:rPr>
          <w:rFonts w:eastAsiaTheme="minorHAnsi"/>
        </w:rPr>
        <w:t xml:space="preserve">. Some companies have concerns on the reliability of the downlink transmission due to the lack of feedback, </w:t>
      </w:r>
      <w:r w:rsidR="00324740">
        <w:rPr>
          <w:rFonts w:eastAsiaTheme="minorHAnsi"/>
        </w:rPr>
        <w:t xml:space="preserve">while </w:t>
      </w:r>
      <w:r w:rsidR="00EA07C1" w:rsidRPr="00675026">
        <w:rPr>
          <w:rFonts w:eastAsiaTheme="minorHAnsi"/>
        </w:rPr>
        <w:t xml:space="preserve">other companies </w:t>
      </w:r>
      <w:r w:rsidR="00324740">
        <w:rPr>
          <w:rFonts w:eastAsiaTheme="minorHAnsi"/>
        </w:rPr>
        <w:t>are not convinced</w:t>
      </w:r>
      <w:r w:rsidR="00EA07C1" w:rsidRPr="00675026">
        <w:rPr>
          <w:rFonts w:eastAsiaTheme="minorHAnsi"/>
        </w:rPr>
        <w:t xml:space="preserve"> that there would be benefit</w:t>
      </w:r>
      <w:r w:rsidR="00EA07C1" w:rsidRPr="00675026">
        <w:rPr>
          <w:rFonts w:eastAsia="DengXian"/>
          <w:lang w:eastAsia="zh-CN" w:bidi="ar"/>
        </w:rPr>
        <w:t xml:space="preserve">s </w:t>
      </w:r>
      <w:r w:rsidR="00E23007" w:rsidRPr="00675026">
        <w:rPr>
          <w:rFonts w:eastAsia="DengXian"/>
          <w:lang w:eastAsia="zh-CN" w:bidi="ar"/>
        </w:rPr>
        <w:t>for</w:t>
      </w:r>
      <w:r w:rsidR="00EA07C1" w:rsidRPr="00675026">
        <w:rPr>
          <w:rFonts w:eastAsia="DengXian"/>
          <w:lang w:eastAsia="zh-CN" w:bidi="ar"/>
        </w:rPr>
        <w:t xml:space="preserve"> </w:t>
      </w:r>
      <w:r w:rsidR="00E23007" w:rsidRPr="00675026">
        <w:rPr>
          <w:rFonts w:eastAsia="DengXian"/>
          <w:lang w:eastAsia="zh-CN" w:bidi="ar"/>
        </w:rPr>
        <w:t xml:space="preserve">UE </w:t>
      </w:r>
      <w:r w:rsidR="00EA07C1" w:rsidRPr="00675026">
        <w:rPr>
          <w:rFonts w:eastAsia="DengXian"/>
          <w:lang w:eastAsia="zh-CN" w:bidi="ar"/>
        </w:rPr>
        <w:t>power consumption and/or latency</w:t>
      </w:r>
      <w:r w:rsidR="00324740">
        <w:rPr>
          <w:rFonts w:eastAsia="DengXian"/>
          <w:lang w:eastAsia="zh-CN" w:bidi="ar"/>
        </w:rPr>
        <w:t xml:space="preserve"> if disabling HARQ is introduced.</w:t>
      </w:r>
      <w:r w:rsidR="00E23007" w:rsidRPr="00675026">
        <w:rPr>
          <w:rFonts w:eastAsia="DengXian"/>
          <w:lang w:eastAsia="zh-CN" w:bidi="ar"/>
        </w:rPr>
        <w:t xml:space="preserve"> Other companies think that it should be introduced because it was already introduced in NR NTN and it would benefit UE power consumption, downlink throughput and latency.</w:t>
      </w:r>
    </w:p>
    <w:p w14:paraId="77CD0C9B" w14:textId="56EBA195" w:rsidR="00E23007" w:rsidRPr="00675026" w:rsidRDefault="00E23007" w:rsidP="00675026">
      <w:pPr>
        <w:spacing w:before="120" w:after="120"/>
        <w:ind w:firstLineChars="0" w:firstLine="0"/>
        <w:rPr>
          <w:rFonts w:eastAsia="DengXian"/>
          <w:lang w:eastAsia="zh-CN" w:bidi="ar"/>
        </w:rPr>
      </w:pPr>
      <w:r w:rsidRPr="00675026">
        <w:rPr>
          <w:rFonts w:eastAsia="DengXian"/>
          <w:lang w:eastAsia="zh-CN" w:bidi="ar"/>
        </w:rPr>
        <w:t xml:space="preserve">Similar to </w:t>
      </w:r>
      <w:r w:rsidR="00CF7A9B" w:rsidRPr="00675026">
        <w:rPr>
          <w:rFonts w:eastAsia="DengXian"/>
          <w:lang w:eastAsia="zh-CN" w:bidi="ar"/>
        </w:rPr>
        <w:t xml:space="preserve">proposals and discussions during </w:t>
      </w:r>
      <w:r w:rsidRPr="00675026">
        <w:rPr>
          <w:rFonts w:eastAsia="DengXian"/>
          <w:lang w:eastAsia="zh-CN" w:bidi="ar"/>
        </w:rPr>
        <w:t xml:space="preserve">RAN1#104b-e, </w:t>
      </w:r>
      <w:r w:rsidR="00CF7A9B" w:rsidRPr="00675026">
        <w:rPr>
          <w:rFonts w:eastAsia="DengXian"/>
          <w:lang w:eastAsia="zh-CN" w:bidi="ar"/>
        </w:rPr>
        <w:t>the majority of</w:t>
      </w:r>
      <w:r w:rsidRPr="00675026">
        <w:rPr>
          <w:rFonts w:eastAsia="DengXian"/>
          <w:lang w:eastAsia="zh-CN" w:bidi="ar"/>
        </w:rPr>
        <w:t xml:space="preserve"> companies propose</w:t>
      </w:r>
      <w:r w:rsidR="00CF7A9B" w:rsidRPr="00675026">
        <w:rPr>
          <w:rFonts w:eastAsia="DengXian"/>
          <w:lang w:eastAsia="zh-CN" w:bidi="ar"/>
        </w:rPr>
        <w:t>s</w:t>
      </w:r>
      <w:r w:rsidRPr="00675026">
        <w:rPr>
          <w:rFonts w:eastAsia="DengXian"/>
          <w:lang w:eastAsia="zh-CN" w:bidi="ar"/>
        </w:rPr>
        <w:t xml:space="preserve"> not to introduce disabling HARQ </w:t>
      </w:r>
      <w:r w:rsidR="00CF7A9B" w:rsidRPr="00675026">
        <w:rPr>
          <w:rFonts w:eastAsia="DengXian"/>
          <w:lang w:eastAsia="zh-CN" w:bidi="ar"/>
        </w:rPr>
        <w:t xml:space="preserve">feedback </w:t>
      </w:r>
      <w:r w:rsidRPr="00675026">
        <w:rPr>
          <w:rFonts w:eastAsia="DengXian"/>
          <w:lang w:eastAsia="zh-CN" w:bidi="ar"/>
        </w:rPr>
        <w:t xml:space="preserve">for NTN-IoT. Considering </w:t>
      </w:r>
      <w:r w:rsidR="00CF7A9B" w:rsidRPr="00675026">
        <w:rPr>
          <w:rFonts w:eastAsia="DengXian"/>
          <w:lang w:eastAsia="zh-CN" w:bidi="ar"/>
        </w:rPr>
        <w:t xml:space="preserve">companies’ inputs and </w:t>
      </w:r>
      <w:r w:rsidRPr="00675026">
        <w:rPr>
          <w:rFonts w:eastAsia="DengXian"/>
          <w:lang w:eastAsia="zh-CN" w:bidi="ar"/>
        </w:rPr>
        <w:t xml:space="preserve">that this is the last RAN1 meeting for this SI, it is the FL opinion that </w:t>
      </w:r>
      <w:r w:rsidR="00CF7A9B" w:rsidRPr="00675026">
        <w:rPr>
          <w:rFonts w:eastAsia="DengXian"/>
          <w:lang w:eastAsia="zh-CN" w:bidi="ar"/>
        </w:rPr>
        <w:t xml:space="preserve">RAN1 may conclude not introducing this feature. </w:t>
      </w:r>
      <w:r w:rsidR="00892544" w:rsidRPr="00675026">
        <w:rPr>
          <w:rFonts w:eastAsia="DengXian"/>
          <w:lang w:eastAsia="zh-CN" w:bidi="ar"/>
        </w:rPr>
        <w:t>Any further input is welcome</w:t>
      </w:r>
      <w:r w:rsidR="00AA77CF">
        <w:rPr>
          <w:rFonts w:eastAsia="DengXian"/>
          <w:lang w:eastAsia="zh-CN" w:bidi="ar"/>
        </w:rPr>
        <w:t>, including comments on the analysis in [5] and [9]</w:t>
      </w:r>
      <w:r w:rsidR="00892544" w:rsidRPr="00675026">
        <w:rPr>
          <w:rFonts w:eastAsia="DengXian"/>
          <w:lang w:eastAsia="zh-CN" w:bidi="ar"/>
        </w:rPr>
        <w:t>.</w:t>
      </w:r>
    </w:p>
    <w:p w14:paraId="4698837A" w14:textId="6DAB4E36" w:rsidR="00227B71" w:rsidRDefault="00D4625E" w:rsidP="0023021F">
      <w:pPr>
        <w:spacing w:beforeLines="60" w:before="144" w:afterLines="60" w:after="144"/>
        <w:ind w:firstLineChars="0" w:firstLine="0"/>
      </w:pPr>
      <w:r>
        <w:t xml:space="preserve"> </w:t>
      </w:r>
    </w:p>
    <w:tbl>
      <w:tblPr>
        <w:tblStyle w:val="TableGrid"/>
        <w:tblW w:w="9355" w:type="dxa"/>
        <w:tblLook w:val="04A0" w:firstRow="1" w:lastRow="0" w:firstColumn="1" w:lastColumn="0" w:noHBand="0" w:noVBand="1"/>
      </w:tblPr>
      <w:tblGrid>
        <w:gridCol w:w="1616"/>
        <w:gridCol w:w="7739"/>
      </w:tblGrid>
      <w:tr w:rsidR="00224FFB" w14:paraId="587A1BD8" w14:textId="77777777" w:rsidTr="00D15F3A">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13BB3FF" w14:textId="77777777" w:rsidR="00224FFB" w:rsidRDefault="00224FFB"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5A751381" w14:textId="3391A0ED" w:rsidR="00224FFB" w:rsidRDefault="00D15F3A" w:rsidP="009878B6">
            <w:pPr>
              <w:snapToGrid w:val="0"/>
              <w:ind w:firstLineChars="0" w:firstLine="0"/>
              <w:jc w:val="left"/>
              <w:rPr>
                <w:b/>
                <w:sz w:val="18"/>
                <w:szCs w:val="18"/>
              </w:rPr>
            </w:pPr>
            <w:r>
              <w:rPr>
                <w:b/>
                <w:sz w:val="18"/>
                <w:szCs w:val="18"/>
              </w:rPr>
              <w:t>Comments</w:t>
            </w:r>
          </w:p>
        </w:tc>
      </w:tr>
      <w:tr w:rsidR="00231145" w:rsidRPr="00B70F28" w14:paraId="58462ECA" w14:textId="77777777" w:rsidTr="009878B6">
        <w:tc>
          <w:tcPr>
            <w:tcW w:w="1255" w:type="dxa"/>
            <w:tcBorders>
              <w:top w:val="single" w:sz="4" w:space="0" w:color="auto"/>
              <w:left w:val="single" w:sz="4" w:space="0" w:color="auto"/>
              <w:bottom w:val="single" w:sz="4" w:space="0" w:color="auto"/>
              <w:right w:val="single" w:sz="4" w:space="0" w:color="auto"/>
            </w:tcBorders>
          </w:tcPr>
          <w:p w14:paraId="0802C6C7" w14:textId="1B0E4F02" w:rsidR="00231145" w:rsidRDefault="006C4072" w:rsidP="009878B6">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4CCFBAAF" w14:textId="1257673C" w:rsidR="006C4072" w:rsidRDefault="006C4072" w:rsidP="006C4072">
            <w:pPr>
              <w:spacing w:beforeLines="50" w:before="120"/>
              <w:ind w:firstLineChars="0" w:firstLine="0"/>
              <w:jc w:val="left"/>
              <w:rPr>
                <w:rFonts w:eastAsia="DengXian"/>
                <w:lang w:eastAsia="zh-CN"/>
              </w:rPr>
            </w:pPr>
            <w:r>
              <w:rPr>
                <w:rFonts w:eastAsia="DengXian"/>
                <w:lang w:eastAsia="zh-CN"/>
              </w:rPr>
              <w:t>In our contribution, we do see the benefits on the introduction</w:t>
            </w:r>
            <w:r w:rsidR="004C66C0">
              <w:rPr>
                <w:rFonts w:eastAsia="DengXian"/>
                <w:lang w:eastAsia="zh-CN"/>
              </w:rPr>
              <w:t xml:space="preserve"> of HARQ disabling for DL only. For IoT over NTN, for each transmission, the needs for disabling is highly up to the used </w:t>
            </w:r>
            <w:r>
              <w:rPr>
                <w:rFonts w:eastAsia="DengXian"/>
                <w:lang w:eastAsia="zh-CN"/>
              </w:rPr>
              <w:t>repetition number</w:t>
            </w:r>
            <w:r w:rsidR="00786213">
              <w:rPr>
                <w:rFonts w:eastAsia="DengXian"/>
                <w:lang w:eastAsia="zh-CN"/>
              </w:rPr>
              <w:t xml:space="preserve">. Moreover, since the available HARQ </w:t>
            </w:r>
            <w:r w:rsidR="00065B99">
              <w:rPr>
                <w:rFonts w:eastAsia="DengXian"/>
                <w:lang w:eastAsia="zh-CN"/>
              </w:rPr>
              <w:t>process</w:t>
            </w:r>
            <w:r w:rsidR="005D7CAD">
              <w:rPr>
                <w:rFonts w:eastAsia="DengXian"/>
                <w:lang w:eastAsia="zh-CN"/>
              </w:rPr>
              <w:t xml:space="preserve"> </w:t>
            </w:r>
            <w:r w:rsidR="00786213">
              <w:rPr>
                <w:rFonts w:eastAsia="DengXian"/>
                <w:lang w:eastAsia="zh-CN"/>
              </w:rPr>
              <w:t xml:space="preserve">number for IoT is limited and dynamic disabling is more </w:t>
            </w:r>
            <w:r w:rsidR="005D7CAD">
              <w:rPr>
                <w:rFonts w:eastAsia="DengXian"/>
                <w:lang w:eastAsia="zh-CN"/>
              </w:rPr>
              <w:t>preferred</w:t>
            </w:r>
            <w:r w:rsidR="00786213">
              <w:rPr>
                <w:rFonts w:eastAsia="DengXian"/>
                <w:lang w:eastAsia="zh-CN"/>
              </w:rPr>
              <w:t xml:space="preserve">. </w:t>
            </w:r>
          </w:p>
          <w:p w14:paraId="6D906A2D" w14:textId="2D4CEEF0" w:rsidR="006C4072" w:rsidRPr="006C4072" w:rsidRDefault="006C4072" w:rsidP="006E4EC3">
            <w:pPr>
              <w:spacing w:beforeLines="50" w:before="120"/>
              <w:ind w:firstLineChars="0" w:firstLine="0"/>
              <w:jc w:val="left"/>
              <w:rPr>
                <w:rFonts w:eastAsia="DengXian"/>
                <w:lang w:eastAsia="zh-CN"/>
              </w:rPr>
            </w:pPr>
            <w:r>
              <w:rPr>
                <w:rFonts w:eastAsia="DengXian"/>
                <w:lang w:eastAsia="zh-CN"/>
              </w:rPr>
              <w:t xml:space="preserve">From SI perspective, since there </w:t>
            </w:r>
            <w:r w:rsidR="006E4EC3">
              <w:rPr>
                <w:rFonts w:eastAsia="DengXian"/>
                <w:lang w:eastAsia="zh-CN"/>
              </w:rPr>
              <w:t>are</w:t>
            </w:r>
            <w:r>
              <w:rPr>
                <w:rFonts w:eastAsia="DengXian"/>
                <w:lang w:eastAsia="zh-CN"/>
              </w:rPr>
              <w:t xml:space="preserve"> strong interests from companies on this topic, it is better to capture the corresponding discussion and solutions</w:t>
            </w:r>
            <w:r w:rsidR="006E4EC3">
              <w:rPr>
                <w:rFonts w:eastAsia="DengXian"/>
                <w:lang w:eastAsia="zh-CN"/>
              </w:rPr>
              <w:t xml:space="preserve"> in TR</w:t>
            </w:r>
            <w:r>
              <w:rPr>
                <w:rFonts w:eastAsia="DengXian"/>
                <w:lang w:eastAsia="zh-CN"/>
              </w:rPr>
              <w:t>.</w:t>
            </w:r>
            <w:r w:rsidR="006E4EC3">
              <w:rPr>
                <w:rFonts w:eastAsia="DengXian"/>
                <w:lang w:eastAsia="zh-CN"/>
              </w:rPr>
              <w:t xml:space="preserve"> </w:t>
            </w:r>
          </w:p>
        </w:tc>
      </w:tr>
      <w:tr w:rsidR="00B82390" w:rsidRPr="00B70F28" w14:paraId="4F47F454" w14:textId="77777777" w:rsidTr="009878B6">
        <w:tc>
          <w:tcPr>
            <w:tcW w:w="1255" w:type="dxa"/>
            <w:tcBorders>
              <w:top w:val="single" w:sz="4" w:space="0" w:color="auto"/>
              <w:left w:val="single" w:sz="4" w:space="0" w:color="auto"/>
              <w:bottom w:val="single" w:sz="4" w:space="0" w:color="auto"/>
              <w:right w:val="single" w:sz="4" w:space="0" w:color="auto"/>
            </w:tcBorders>
          </w:tcPr>
          <w:p w14:paraId="545D69AF" w14:textId="0D16C494" w:rsidR="00B82390" w:rsidRDefault="00B82390" w:rsidP="009878B6">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100" w:type="dxa"/>
            <w:tcBorders>
              <w:top w:val="single" w:sz="4" w:space="0" w:color="auto"/>
              <w:left w:val="single" w:sz="4" w:space="0" w:color="auto"/>
              <w:bottom w:val="single" w:sz="4" w:space="0" w:color="auto"/>
              <w:right w:val="single" w:sz="4" w:space="0" w:color="auto"/>
            </w:tcBorders>
          </w:tcPr>
          <w:p w14:paraId="1EAC33B2" w14:textId="6074FADA" w:rsidR="00B82390" w:rsidRDefault="00B82390" w:rsidP="006C4072">
            <w:pPr>
              <w:spacing w:beforeLines="50" w:before="120"/>
              <w:ind w:firstLineChars="0" w:firstLine="0"/>
              <w:jc w:val="left"/>
              <w:rPr>
                <w:rFonts w:eastAsia="DengXian"/>
                <w:lang w:eastAsia="zh-CN"/>
              </w:rPr>
            </w:pPr>
            <w:r>
              <w:rPr>
                <w:rFonts w:eastAsia="DengXian"/>
                <w:lang w:eastAsia="zh-CN"/>
              </w:rPr>
              <w:t xml:space="preserve">We support the FL proposal, due to limited available HARQ process number, it is not necessary to introduce the feature, especially for </w:t>
            </w:r>
            <w:proofErr w:type="spellStart"/>
            <w:r>
              <w:rPr>
                <w:rFonts w:eastAsia="DengXian"/>
                <w:lang w:eastAsia="zh-CN"/>
              </w:rPr>
              <w:t>NBIoT</w:t>
            </w:r>
            <w:proofErr w:type="spellEnd"/>
            <w:r>
              <w:rPr>
                <w:rFonts w:eastAsia="DengXian"/>
                <w:lang w:eastAsia="zh-CN"/>
              </w:rPr>
              <w:t xml:space="preserve"> and </w:t>
            </w:r>
            <w:r>
              <w:rPr>
                <w:rFonts w:eastAsia="DengXian" w:hint="eastAsia"/>
                <w:lang w:eastAsia="zh-CN"/>
              </w:rPr>
              <w:t xml:space="preserve">eMTC </w:t>
            </w:r>
            <w:proofErr w:type="spellStart"/>
            <w:r>
              <w:rPr>
                <w:rFonts w:eastAsia="DengXian"/>
                <w:lang w:eastAsia="zh-CN"/>
              </w:rPr>
              <w:t>CEMode</w:t>
            </w:r>
            <w:proofErr w:type="spellEnd"/>
            <w:r>
              <w:rPr>
                <w:rFonts w:eastAsia="DengXian"/>
                <w:lang w:eastAsia="zh-CN"/>
              </w:rPr>
              <w:t xml:space="preserve"> B. </w:t>
            </w:r>
          </w:p>
        </w:tc>
      </w:tr>
      <w:tr w:rsidR="00F0321A" w:rsidRPr="00B70F28" w14:paraId="147968D5" w14:textId="77777777" w:rsidTr="009878B6">
        <w:tc>
          <w:tcPr>
            <w:tcW w:w="1255" w:type="dxa"/>
            <w:tcBorders>
              <w:top w:val="single" w:sz="4" w:space="0" w:color="auto"/>
              <w:left w:val="single" w:sz="4" w:space="0" w:color="auto"/>
              <w:bottom w:val="single" w:sz="4" w:space="0" w:color="auto"/>
              <w:right w:val="single" w:sz="4" w:space="0" w:color="auto"/>
            </w:tcBorders>
          </w:tcPr>
          <w:p w14:paraId="703F7862" w14:textId="6BD59E5E" w:rsidR="00F0321A" w:rsidRDefault="00F0321A" w:rsidP="00F0321A">
            <w:pPr>
              <w:snapToGrid w:val="0"/>
              <w:ind w:firstLineChars="0" w:firstLine="0"/>
              <w:jc w:val="left"/>
              <w:rPr>
                <w:rFonts w:eastAsia="DengXian"/>
                <w:sz w:val="18"/>
                <w:szCs w:val="18"/>
                <w:lang w:eastAsia="zh-CN"/>
              </w:rPr>
            </w:pPr>
            <w:r>
              <w:rPr>
                <w:rFonts w:eastAsia="DengXian"/>
                <w:sz w:val="18"/>
                <w:szCs w:val="18"/>
                <w:lang w:eastAsia="zh-CN"/>
              </w:rPr>
              <w:t>vivo</w:t>
            </w:r>
          </w:p>
        </w:tc>
        <w:tc>
          <w:tcPr>
            <w:tcW w:w="8100" w:type="dxa"/>
            <w:tcBorders>
              <w:top w:val="single" w:sz="4" w:space="0" w:color="auto"/>
              <w:left w:val="single" w:sz="4" w:space="0" w:color="auto"/>
              <w:bottom w:val="single" w:sz="4" w:space="0" w:color="auto"/>
              <w:right w:val="single" w:sz="4" w:space="0" w:color="auto"/>
            </w:tcBorders>
          </w:tcPr>
          <w:p w14:paraId="4DFA4016" w14:textId="7D295AA1" w:rsidR="00F0321A" w:rsidRDefault="00F0321A" w:rsidP="00F0321A">
            <w:pPr>
              <w:spacing w:beforeLines="50" w:before="120"/>
              <w:ind w:firstLineChars="0" w:firstLine="0"/>
              <w:jc w:val="left"/>
              <w:rPr>
                <w:rFonts w:eastAsia="DengXian"/>
                <w:lang w:eastAsia="zh-CN"/>
              </w:rPr>
            </w:pPr>
            <w:r w:rsidRPr="006B1A26">
              <w:rPr>
                <w:rFonts w:hint="eastAsia"/>
              </w:rPr>
              <w:t>The</w:t>
            </w:r>
            <w:r w:rsidRPr="006B1A26">
              <w:t xml:space="preserve"> motivation, benefits and concerns of disabling HARQ-ACK feedback are discussed a lot by companies. </w:t>
            </w:r>
            <w:r w:rsidRPr="006B1A26">
              <w:rPr>
                <w:rFonts w:eastAsia="SimSun" w:cstheme="minorBidi"/>
                <w:kern w:val="2"/>
                <w:lang w:eastAsia="zh-CN"/>
              </w:rPr>
              <w:t xml:space="preserve">According to </w:t>
            </w:r>
            <w:r w:rsidRPr="006B1A26">
              <w:t xml:space="preserve">moderator views about the RAN1 meeting timing, </w:t>
            </w:r>
            <w:r>
              <w:t xml:space="preserve">if the majority does not want to introduce disabling HARQ feedback for NTN-IoT, </w:t>
            </w:r>
            <w:r w:rsidRPr="006B1A26">
              <w:t xml:space="preserve">we </w:t>
            </w:r>
            <w:r>
              <w:t xml:space="preserve">can </w:t>
            </w:r>
            <w:r w:rsidRPr="006B1A26">
              <w:t xml:space="preserve">agree </w:t>
            </w:r>
            <w:r w:rsidRPr="006B1A26">
              <w:rPr>
                <w:rFonts w:eastAsia="DengXian"/>
                <w:lang w:eastAsia="zh-CN" w:bidi="ar"/>
              </w:rPr>
              <w:t>not</w:t>
            </w:r>
            <w:r>
              <w:rPr>
                <w:rFonts w:eastAsia="DengXian"/>
                <w:lang w:eastAsia="zh-CN" w:bidi="ar"/>
              </w:rPr>
              <w:t xml:space="preserve"> to</w:t>
            </w:r>
            <w:r w:rsidRPr="006B1A26">
              <w:rPr>
                <w:rFonts w:eastAsia="DengXian"/>
                <w:lang w:eastAsia="zh-CN" w:bidi="ar"/>
              </w:rPr>
              <w:t xml:space="preserve"> introduc</w:t>
            </w:r>
            <w:r>
              <w:rPr>
                <w:rFonts w:eastAsia="DengXian"/>
                <w:lang w:eastAsia="zh-CN" w:bidi="ar"/>
              </w:rPr>
              <w:t>e</w:t>
            </w:r>
            <w:r w:rsidRPr="006B1A26">
              <w:rPr>
                <w:rFonts w:eastAsia="DengXian"/>
                <w:lang w:eastAsia="zh-CN" w:bidi="ar"/>
              </w:rPr>
              <w:t xml:space="preserve"> this feature in this release and can further study in future release.</w:t>
            </w:r>
            <w:r>
              <w:rPr>
                <w:rFonts w:eastAsia="DengXian"/>
                <w:lang w:eastAsia="zh-CN" w:bidi="ar"/>
              </w:rPr>
              <w:t xml:space="preserve"> </w:t>
            </w:r>
          </w:p>
        </w:tc>
      </w:tr>
      <w:tr w:rsidR="004E5F59" w:rsidRPr="00B70F28" w14:paraId="1EA95930" w14:textId="77777777" w:rsidTr="009878B6">
        <w:tc>
          <w:tcPr>
            <w:tcW w:w="1255" w:type="dxa"/>
            <w:tcBorders>
              <w:top w:val="single" w:sz="4" w:space="0" w:color="auto"/>
              <w:left w:val="single" w:sz="4" w:space="0" w:color="auto"/>
              <w:bottom w:val="single" w:sz="4" w:space="0" w:color="auto"/>
              <w:right w:val="single" w:sz="4" w:space="0" w:color="auto"/>
            </w:tcBorders>
          </w:tcPr>
          <w:p w14:paraId="34470025" w14:textId="7698BE38" w:rsidR="004E5F59" w:rsidRDefault="004E5F59" w:rsidP="00F0321A">
            <w:pPr>
              <w:snapToGrid w:val="0"/>
              <w:ind w:firstLineChars="0" w:firstLine="0"/>
              <w:jc w:val="left"/>
              <w:rPr>
                <w:rFonts w:eastAsia="DengXian"/>
                <w:sz w:val="18"/>
                <w:szCs w:val="18"/>
                <w:lang w:eastAsia="zh-CN"/>
              </w:rPr>
            </w:pPr>
            <w:r>
              <w:rPr>
                <w:rFonts w:eastAsia="DengXian" w:hint="eastAsia"/>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22DD4B95" w14:textId="74DCC895" w:rsidR="004E5F59" w:rsidRPr="006B1A26" w:rsidRDefault="004E5F59" w:rsidP="00F0321A">
            <w:pPr>
              <w:spacing w:beforeLines="50" w:before="120"/>
              <w:ind w:firstLineChars="0" w:firstLine="0"/>
              <w:jc w:val="left"/>
            </w:pPr>
            <w:r>
              <w:rPr>
                <w:rFonts w:eastAsia="DengXian"/>
                <w:lang w:eastAsia="zh-CN"/>
              </w:rPr>
              <w:t>We support the FL proposal.</w:t>
            </w:r>
          </w:p>
        </w:tc>
      </w:tr>
      <w:tr w:rsidR="00136A58" w:rsidRPr="00B70F28" w14:paraId="4F6F7CD5" w14:textId="77777777" w:rsidTr="009878B6">
        <w:tc>
          <w:tcPr>
            <w:tcW w:w="1255" w:type="dxa"/>
            <w:tcBorders>
              <w:top w:val="single" w:sz="4" w:space="0" w:color="auto"/>
              <w:left w:val="single" w:sz="4" w:space="0" w:color="auto"/>
              <w:bottom w:val="single" w:sz="4" w:space="0" w:color="auto"/>
              <w:right w:val="single" w:sz="4" w:space="0" w:color="auto"/>
            </w:tcBorders>
          </w:tcPr>
          <w:p w14:paraId="6818FDDF" w14:textId="291E23D2" w:rsidR="00136A58" w:rsidRPr="00136A58" w:rsidRDefault="00136A58" w:rsidP="00136A58">
            <w:pPr>
              <w:snapToGrid w:val="0"/>
              <w:ind w:firstLineChars="0" w:firstLine="0"/>
              <w:jc w:val="left"/>
              <w:rPr>
                <w:rFonts w:eastAsia="DengXian"/>
                <w:sz w:val="18"/>
                <w:szCs w:val="18"/>
                <w:lang w:eastAsia="zh-CN"/>
              </w:rPr>
            </w:pPr>
            <w:r>
              <w:rPr>
                <w:rFonts w:eastAsia="DengXian"/>
                <w:sz w:val="18"/>
                <w:szCs w:val="18"/>
                <w:lang w:eastAsia="zh-CN"/>
              </w:rPr>
              <w:t>OPPO</w:t>
            </w:r>
          </w:p>
        </w:tc>
        <w:tc>
          <w:tcPr>
            <w:tcW w:w="8100" w:type="dxa"/>
            <w:tcBorders>
              <w:top w:val="single" w:sz="4" w:space="0" w:color="auto"/>
              <w:left w:val="single" w:sz="4" w:space="0" w:color="auto"/>
              <w:bottom w:val="single" w:sz="4" w:space="0" w:color="auto"/>
              <w:right w:val="single" w:sz="4" w:space="0" w:color="auto"/>
            </w:tcBorders>
          </w:tcPr>
          <w:p w14:paraId="21D04EE5" w14:textId="0450F2F4" w:rsidR="00136A58" w:rsidRDefault="00136A58" w:rsidP="00136A58">
            <w:pPr>
              <w:spacing w:beforeLines="50" w:before="120"/>
              <w:ind w:firstLineChars="0" w:firstLine="0"/>
              <w:jc w:val="left"/>
              <w:rPr>
                <w:rFonts w:eastAsia="DengXian"/>
                <w:lang w:eastAsia="zh-CN"/>
              </w:rPr>
            </w:pPr>
            <w:r>
              <w:rPr>
                <w:rFonts w:eastAsia="DengXian" w:hint="eastAsia"/>
                <w:lang w:eastAsia="zh-CN"/>
              </w:rPr>
              <w:t>W</w:t>
            </w:r>
            <w:r>
              <w:rPr>
                <w:rFonts w:eastAsia="DengXian"/>
                <w:lang w:eastAsia="zh-CN"/>
              </w:rPr>
              <w:t xml:space="preserve">e think the feature of disabling HARQ feedback can be discussed in later release instead of R17 due to limited time. </w:t>
            </w:r>
          </w:p>
        </w:tc>
      </w:tr>
      <w:tr w:rsidR="007C2DB6" w:rsidRPr="00B70F28" w14:paraId="0FD76426" w14:textId="77777777" w:rsidTr="009878B6">
        <w:tc>
          <w:tcPr>
            <w:tcW w:w="1255" w:type="dxa"/>
            <w:tcBorders>
              <w:top w:val="single" w:sz="4" w:space="0" w:color="auto"/>
              <w:left w:val="single" w:sz="4" w:space="0" w:color="auto"/>
              <w:bottom w:val="single" w:sz="4" w:space="0" w:color="auto"/>
              <w:right w:val="single" w:sz="4" w:space="0" w:color="auto"/>
            </w:tcBorders>
          </w:tcPr>
          <w:p w14:paraId="1BF811B0" w14:textId="7E68D788" w:rsidR="007C2DB6" w:rsidRDefault="007C2DB6" w:rsidP="00136A58">
            <w:pPr>
              <w:snapToGrid w:val="0"/>
              <w:ind w:firstLineChars="0" w:firstLine="0"/>
              <w:jc w:val="left"/>
              <w:rPr>
                <w:rFonts w:eastAsia="DengXian"/>
                <w:sz w:val="18"/>
                <w:szCs w:val="18"/>
                <w:lang w:eastAsia="zh-CN"/>
              </w:rPr>
            </w:pPr>
            <w:r>
              <w:rPr>
                <w:rFonts w:eastAsia="DengXian"/>
                <w:sz w:val="18"/>
                <w:szCs w:val="18"/>
                <w:lang w:eastAsia="zh-CN"/>
              </w:rPr>
              <w:lastRenderedPageBreak/>
              <w:t xml:space="preserve">Huawei, </w:t>
            </w:r>
            <w:proofErr w:type="spellStart"/>
            <w:r>
              <w:rPr>
                <w:rFonts w:eastAsia="DengXian"/>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16CB49B5" w14:textId="5529AC8B" w:rsidR="007C2DB6" w:rsidRDefault="007C2DB6" w:rsidP="00136A58">
            <w:pPr>
              <w:spacing w:beforeLines="50" w:before="120"/>
              <w:ind w:firstLineChars="0" w:firstLine="0"/>
              <w:jc w:val="left"/>
              <w:rPr>
                <w:rFonts w:eastAsia="DengXian"/>
                <w:lang w:eastAsia="zh-CN"/>
              </w:rPr>
            </w:pPr>
            <w:r>
              <w:rPr>
                <w:rFonts w:eastAsia="DengXian"/>
                <w:lang w:eastAsia="zh-CN"/>
              </w:rPr>
              <w:t>We agree with the moderator’s conclusion of not introducing the disabling of HARQ feedback at this stage.</w:t>
            </w:r>
          </w:p>
        </w:tc>
      </w:tr>
      <w:tr w:rsidR="00125976" w:rsidRPr="00B70F28" w14:paraId="70B6121E" w14:textId="77777777" w:rsidTr="009878B6">
        <w:tc>
          <w:tcPr>
            <w:tcW w:w="1255" w:type="dxa"/>
            <w:tcBorders>
              <w:top w:val="single" w:sz="4" w:space="0" w:color="auto"/>
              <w:left w:val="single" w:sz="4" w:space="0" w:color="auto"/>
              <w:bottom w:val="single" w:sz="4" w:space="0" w:color="auto"/>
              <w:right w:val="single" w:sz="4" w:space="0" w:color="auto"/>
            </w:tcBorders>
          </w:tcPr>
          <w:p w14:paraId="0A7EBE02" w14:textId="13E1FD0A" w:rsidR="00125976" w:rsidRDefault="00125976" w:rsidP="00136A58">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3B4C145D" w14:textId="4506E298" w:rsidR="00125976" w:rsidRDefault="00125976" w:rsidP="00125976">
            <w:pPr>
              <w:spacing w:beforeLines="50" w:before="120"/>
              <w:ind w:firstLineChars="0" w:firstLine="0"/>
              <w:jc w:val="left"/>
              <w:rPr>
                <w:rFonts w:eastAsia="DengXian"/>
                <w:lang w:eastAsia="zh-CN"/>
              </w:rPr>
            </w:pPr>
            <w:r>
              <w:rPr>
                <w:rFonts w:eastAsia="DengXian"/>
                <w:lang w:eastAsia="zh-CN"/>
              </w:rPr>
              <w:t>Support moderator’s conclusion of not introducing the disabling of HARQ feedback in Release 17 timeframe.</w:t>
            </w:r>
          </w:p>
        </w:tc>
      </w:tr>
      <w:tr w:rsidR="004711A1" w:rsidRPr="00B70F28" w14:paraId="54F514C2" w14:textId="77777777" w:rsidTr="009878B6">
        <w:tc>
          <w:tcPr>
            <w:tcW w:w="1255" w:type="dxa"/>
            <w:tcBorders>
              <w:top w:val="single" w:sz="4" w:space="0" w:color="auto"/>
              <w:left w:val="single" w:sz="4" w:space="0" w:color="auto"/>
              <w:bottom w:val="single" w:sz="4" w:space="0" w:color="auto"/>
              <w:right w:val="single" w:sz="4" w:space="0" w:color="auto"/>
            </w:tcBorders>
          </w:tcPr>
          <w:p w14:paraId="21ED82CA" w14:textId="1563DD3C" w:rsidR="004711A1" w:rsidRDefault="004711A1" w:rsidP="004711A1">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2FBF322F" w14:textId="332B042A" w:rsidR="004711A1" w:rsidRDefault="004711A1" w:rsidP="004711A1">
            <w:pPr>
              <w:spacing w:beforeLines="50" w:before="120"/>
              <w:ind w:firstLineChars="0" w:firstLine="0"/>
              <w:jc w:val="left"/>
              <w:rPr>
                <w:rFonts w:eastAsia="DengXian"/>
                <w:lang w:eastAsia="zh-CN"/>
              </w:rPr>
            </w:pPr>
            <w:r w:rsidRPr="004178B2">
              <w:rPr>
                <w:rFonts w:eastAsia="DengXian"/>
                <w:lang w:eastAsia="zh-CN"/>
              </w:rPr>
              <w:t>Considering the benefits of reduced power consumption and increased throughput, we think disabling HARQ feedback for downlink transmissions can be supported in IoT over NTN.</w:t>
            </w:r>
            <w:r w:rsidRPr="00091B2A">
              <w:rPr>
                <w:rFonts w:eastAsia="DengXian"/>
                <w:sz w:val="18"/>
                <w:szCs w:val="18"/>
                <w:lang w:eastAsia="zh-CN"/>
              </w:rPr>
              <w:t xml:space="preserve"> </w:t>
            </w:r>
          </w:p>
        </w:tc>
      </w:tr>
      <w:tr w:rsidR="00327488" w:rsidRPr="00B70F28" w14:paraId="4ADEFEB7" w14:textId="77777777" w:rsidTr="009878B6">
        <w:tc>
          <w:tcPr>
            <w:tcW w:w="1255" w:type="dxa"/>
            <w:tcBorders>
              <w:top w:val="single" w:sz="4" w:space="0" w:color="auto"/>
              <w:left w:val="single" w:sz="4" w:space="0" w:color="auto"/>
              <w:bottom w:val="single" w:sz="4" w:space="0" w:color="auto"/>
              <w:right w:val="single" w:sz="4" w:space="0" w:color="auto"/>
            </w:tcBorders>
          </w:tcPr>
          <w:p w14:paraId="4453A7DC" w14:textId="4E59C3B5" w:rsidR="00327488" w:rsidRDefault="00327488" w:rsidP="004711A1">
            <w:pPr>
              <w:snapToGrid w:val="0"/>
              <w:ind w:firstLineChars="0" w:firstLine="0"/>
              <w:jc w:val="left"/>
              <w:rPr>
                <w:rFonts w:eastAsia="DengXian"/>
                <w:sz w:val="18"/>
                <w:szCs w:val="18"/>
                <w:lang w:eastAsia="zh-CN"/>
              </w:rPr>
            </w:pPr>
            <w:proofErr w:type="spellStart"/>
            <w:r>
              <w:rPr>
                <w:rFonts w:eastAsia="DengXian"/>
                <w:sz w:val="18"/>
                <w:szCs w:val="18"/>
                <w:lang w:eastAsia="zh-CN"/>
              </w:rPr>
              <w:t>Novamin</w:t>
            </w:r>
            <w:r w:rsidRPr="00327488">
              <w:rPr>
                <w:rFonts w:eastAsia="DengXian"/>
                <w:sz w:val="18"/>
                <w:szCs w:val="18"/>
                <w:lang w:eastAsia="zh-CN"/>
              </w:rPr>
              <w:t>t</w:t>
            </w:r>
            <w:proofErr w:type="spellEnd"/>
          </w:p>
        </w:tc>
        <w:tc>
          <w:tcPr>
            <w:tcW w:w="8100" w:type="dxa"/>
            <w:tcBorders>
              <w:top w:val="single" w:sz="4" w:space="0" w:color="auto"/>
              <w:left w:val="single" w:sz="4" w:space="0" w:color="auto"/>
              <w:bottom w:val="single" w:sz="4" w:space="0" w:color="auto"/>
              <w:right w:val="single" w:sz="4" w:space="0" w:color="auto"/>
            </w:tcBorders>
          </w:tcPr>
          <w:p w14:paraId="585B8A8C" w14:textId="76E023D6" w:rsidR="00327488" w:rsidRPr="004178B2" w:rsidRDefault="00327488" w:rsidP="004711A1">
            <w:pPr>
              <w:spacing w:beforeLines="50" w:before="120"/>
              <w:ind w:firstLineChars="0" w:firstLine="0"/>
              <w:jc w:val="left"/>
              <w:rPr>
                <w:rFonts w:eastAsia="DengXian"/>
                <w:lang w:eastAsia="zh-CN"/>
              </w:rPr>
            </w:pPr>
            <w:r>
              <w:rPr>
                <w:rFonts w:eastAsia="DengXian"/>
                <w:lang w:eastAsia="zh-CN"/>
              </w:rPr>
              <w:t>We suppor</w:t>
            </w:r>
            <w:r w:rsidRPr="00327488">
              <w:rPr>
                <w:rFonts w:eastAsia="DengXian"/>
                <w:lang w:eastAsia="zh-CN"/>
              </w:rPr>
              <w:t>t</w:t>
            </w:r>
            <w:r>
              <w:rPr>
                <w:rFonts w:eastAsia="DengXian"/>
                <w:lang w:eastAsia="zh-CN"/>
              </w:rPr>
              <w:t xml:space="preserve"> </w:t>
            </w:r>
            <w:r w:rsidRPr="00327488">
              <w:rPr>
                <w:rFonts w:eastAsia="DengXian"/>
                <w:lang w:eastAsia="zh-CN"/>
              </w:rPr>
              <w:t>t</w:t>
            </w:r>
            <w:r>
              <w:rPr>
                <w:rFonts w:eastAsia="DengXian"/>
                <w:lang w:eastAsia="zh-CN"/>
              </w:rPr>
              <w:t>he modera</w:t>
            </w:r>
            <w:r w:rsidRPr="00327488">
              <w:rPr>
                <w:rFonts w:eastAsia="DengXian"/>
                <w:lang w:eastAsia="zh-CN"/>
              </w:rPr>
              <w:t>t</w:t>
            </w:r>
            <w:r>
              <w:rPr>
                <w:rFonts w:eastAsia="DengXian"/>
                <w:lang w:eastAsia="zh-CN"/>
              </w:rPr>
              <w:t>or’s conclusion of no</w:t>
            </w:r>
            <w:r w:rsidRPr="00327488">
              <w:rPr>
                <w:rFonts w:eastAsia="DengXian"/>
                <w:lang w:eastAsia="zh-CN"/>
              </w:rPr>
              <w:t>t</w:t>
            </w:r>
            <w:r>
              <w:rPr>
                <w:rFonts w:eastAsia="DengXian"/>
                <w:lang w:eastAsia="zh-CN"/>
              </w:rPr>
              <w:t xml:space="preserve"> introducing the disabling of HARQ feedback at this stage.</w:t>
            </w:r>
          </w:p>
        </w:tc>
      </w:tr>
      <w:tr w:rsidR="00802504" w:rsidRPr="00B70F28" w14:paraId="48F1A9D7" w14:textId="77777777" w:rsidTr="009878B6">
        <w:tc>
          <w:tcPr>
            <w:tcW w:w="1255" w:type="dxa"/>
            <w:tcBorders>
              <w:top w:val="single" w:sz="4" w:space="0" w:color="auto"/>
              <w:left w:val="single" w:sz="4" w:space="0" w:color="auto"/>
              <w:bottom w:val="single" w:sz="4" w:space="0" w:color="auto"/>
              <w:right w:val="single" w:sz="4" w:space="0" w:color="auto"/>
            </w:tcBorders>
          </w:tcPr>
          <w:p w14:paraId="2BD35D74" w14:textId="69B0EF7E" w:rsidR="00802504" w:rsidRDefault="00802504" w:rsidP="00802504">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43E0B5F3" w14:textId="77777777" w:rsidR="00802504" w:rsidRDefault="00802504" w:rsidP="00802504">
            <w:pPr>
              <w:spacing w:beforeLines="50" w:before="120"/>
              <w:ind w:firstLineChars="0" w:firstLine="0"/>
            </w:pPr>
            <w:proofErr w:type="gramStart"/>
            <w:r>
              <w:t>Generally</w:t>
            </w:r>
            <w:proofErr w:type="gramEnd"/>
            <w:r>
              <w:t xml:space="preserve"> we agree not support HARQ feedback disabling in Rel 17 IoT NTN SI. </w:t>
            </w:r>
          </w:p>
          <w:p w14:paraId="66B500EE" w14:textId="1EB10AD0" w:rsidR="00802504" w:rsidRDefault="00802504" w:rsidP="00802504">
            <w:pPr>
              <w:spacing w:beforeLines="50" w:before="120"/>
              <w:ind w:firstLineChars="0" w:firstLine="0"/>
              <w:jc w:val="left"/>
              <w:rPr>
                <w:rFonts w:eastAsia="DengXian"/>
                <w:lang w:eastAsia="zh-CN"/>
              </w:rPr>
            </w:pPr>
            <w:r>
              <w:t>However, we suggest to further study for different scenario with target requirements for NB-IoT and eMTC in normative phase, to check whether HARQ feedback disabling is not needed for all scenario/use cases.</w:t>
            </w:r>
          </w:p>
        </w:tc>
      </w:tr>
      <w:tr w:rsidR="00F97250" w:rsidRPr="00F43C34" w14:paraId="29CA66EF" w14:textId="77777777" w:rsidTr="009878B6">
        <w:tc>
          <w:tcPr>
            <w:tcW w:w="1255" w:type="dxa"/>
            <w:tcBorders>
              <w:top w:val="single" w:sz="4" w:space="0" w:color="auto"/>
              <w:left w:val="single" w:sz="4" w:space="0" w:color="auto"/>
              <w:bottom w:val="single" w:sz="4" w:space="0" w:color="auto"/>
              <w:right w:val="single" w:sz="4" w:space="0" w:color="auto"/>
            </w:tcBorders>
          </w:tcPr>
          <w:p w14:paraId="46EAB689" w14:textId="4655A331" w:rsidR="00F97250" w:rsidRPr="00F43C34" w:rsidRDefault="00F97250" w:rsidP="00802504">
            <w:pPr>
              <w:snapToGrid w:val="0"/>
              <w:ind w:firstLineChars="0" w:firstLine="0"/>
              <w:jc w:val="left"/>
              <w:rPr>
                <w:rFonts w:eastAsia="DengXian"/>
                <w:color w:val="000000" w:themeColor="text1"/>
                <w:sz w:val="18"/>
                <w:szCs w:val="18"/>
                <w:lang w:eastAsia="zh-CN"/>
              </w:rPr>
            </w:pPr>
            <w:r w:rsidRPr="00F43C34">
              <w:rPr>
                <w:rFonts w:eastAsia="DengXian"/>
                <w:color w:val="000000" w:themeColor="text1"/>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2C6B9E56" w14:textId="05B66283" w:rsidR="00F97250" w:rsidRPr="00F43C34" w:rsidRDefault="00F97250" w:rsidP="00802504">
            <w:pPr>
              <w:spacing w:beforeLines="50" w:before="120"/>
              <w:ind w:firstLineChars="0" w:firstLine="0"/>
              <w:rPr>
                <w:color w:val="000000" w:themeColor="text1"/>
              </w:rPr>
            </w:pPr>
            <w:r w:rsidRPr="00F43C34">
              <w:rPr>
                <w:color w:val="000000" w:themeColor="text1"/>
              </w:rPr>
              <w:t xml:space="preserve">We have demonstrated in our contribution, that </w:t>
            </w:r>
            <w:r w:rsidRPr="00F43C34">
              <w:rPr>
                <w:b/>
                <w:bCs/>
                <w:color w:val="000000" w:themeColor="text1"/>
              </w:rPr>
              <w:t>we lose at least</w:t>
            </w:r>
            <w:r w:rsidRPr="00F43C34">
              <w:rPr>
                <w:color w:val="000000" w:themeColor="text1"/>
              </w:rPr>
              <w:t xml:space="preserve"> </w:t>
            </w:r>
            <w:r w:rsidRPr="00F43C34">
              <w:rPr>
                <w:b/>
                <w:bCs/>
                <w:color w:val="000000" w:themeColor="text1"/>
              </w:rPr>
              <w:t>5.5x</w:t>
            </w:r>
            <w:r w:rsidRPr="00F43C34">
              <w:rPr>
                <w:color w:val="000000" w:themeColor="text1"/>
              </w:rPr>
              <w:t xml:space="preserve"> (for UEs with 2 HARQ processes) and at least </w:t>
            </w:r>
            <w:r w:rsidRPr="00F43C34">
              <w:rPr>
                <w:b/>
                <w:bCs/>
                <w:color w:val="000000" w:themeColor="text1"/>
              </w:rPr>
              <w:t>11x</w:t>
            </w:r>
            <w:r w:rsidRPr="00F43C34">
              <w:rPr>
                <w:color w:val="000000" w:themeColor="text1"/>
              </w:rPr>
              <w:t xml:space="preserve"> (for UEs with 1 HARQ process) </w:t>
            </w:r>
            <w:r w:rsidRPr="00F43C34">
              <w:rPr>
                <w:b/>
                <w:bCs/>
                <w:color w:val="000000" w:themeColor="text1"/>
              </w:rPr>
              <w:t>in throughput/latency</w:t>
            </w:r>
            <w:r w:rsidRPr="00F43C34">
              <w:rPr>
                <w:color w:val="000000" w:themeColor="text1"/>
              </w:rPr>
              <w:t xml:space="preserve"> </w:t>
            </w:r>
            <w:r w:rsidR="00BC056B" w:rsidRPr="00F43C34">
              <w:rPr>
                <w:color w:val="000000" w:themeColor="text1"/>
              </w:rPr>
              <w:t xml:space="preserve">for GEO Set 1 deployments, </w:t>
            </w:r>
            <w:r w:rsidRPr="00F43C34">
              <w:rPr>
                <w:color w:val="000000" w:themeColor="text1"/>
              </w:rPr>
              <w:t>if we don’t support this simple enhancement of disabling HARQ.</w:t>
            </w:r>
          </w:p>
          <w:p w14:paraId="56FD733C" w14:textId="77777777" w:rsidR="00F97250" w:rsidRPr="00F43C34" w:rsidRDefault="00F97250" w:rsidP="00F97250">
            <w:pPr>
              <w:pStyle w:val="ListParagraph"/>
              <w:numPr>
                <w:ilvl w:val="0"/>
                <w:numId w:val="31"/>
              </w:numPr>
              <w:spacing w:beforeLines="50" w:before="120"/>
              <w:ind w:firstLineChars="0"/>
              <w:rPr>
                <w:rFonts w:ascii="Times New Roman" w:hAnsi="Times New Roman"/>
                <w:color w:val="000000" w:themeColor="text1"/>
                <w:sz w:val="20"/>
                <w:szCs w:val="20"/>
              </w:rPr>
            </w:pPr>
            <w:r w:rsidRPr="00F43C34">
              <w:rPr>
                <w:rFonts w:ascii="Times New Roman" w:hAnsi="Times New Roman"/>
                <w:color w:val="000000" w:themeColor="text1"/>
                <w:sz w:val="20"/>
                <w:szCs w:val="20"/>
              </w:rPr>
              <w:t xml:space="preserve">This is </w:t>
            </w:r>
            <w:r w:rsidRPr="00F43C34">
              <w:rPr>
                <w:rFonts w:ascii="Times New Roman" w:hAnsi="Times New Roman"/>
                <w:b/>
                <w:bCs/>
                <w:color w:val="000000" w:themeColor="text1"/>
                <w:sz w:val="20"/>
                <w:szCs w:val="20"/>
              </w:rPr>
              <w:t>already supported for SC-PTM in NB-IoT</w:t>
            </w:r>
            <w:r w:rsidRPr="00F43C34">
              <w:rPr>
                <w:rFonts w:ascii="Times New Roman" w:hAnsi="Times New Roman"/>
                <w:color w:val="000000" w:themeColor="text1"/>
                <w:sz w:val="20"/>
                <w:szCs w:val="20"/>
              </w:rPr>
              <w:t>—we fail to understand what is the “extra work” in making this simple change.</w:t>
            </w:r>
          </w:p>
          <w:p w14:paraId="4F284DBA" w14:textId="41230796" w:rsidR="00F97250" w:rsidRPr="00F43C34" w:rsidRDefault="00F97250" w:rsidP="00F97250">
            <w:pPr>
              <w:pStyle w:val="ListParagraph"/>
              <w:numPr>
                <w:ilvl w:val="0"/>
                <w:numId w:val="31"/>
              </w:numPr>
              <w:spacing w:beforeLines="50" w:before="120"/>
              <w:ind w:firstLineChars="0"/>
              <w:rPr>
                <w:rFonts w:ascii="Times New Roman" w:hAnsi="Times New Roman"/>
                <w:color w:val="000000" w:themeColor="text1"/>
                <w:sz w:val="20"/>
                <w:szCs w:val="20"/>
              </w:rPr>
            </w:pPr>
            <w:r w:rsidRPr="00F43C34">
              <w:rPr>
                <w:rFonts w:ascii="Times New Roman" w:hAnsi="Times New Roman"/>
                <w:color w:val="000000" w:themeColor="text1"/>
                <w:sz w:val="20"/>
                <w:szCs w:val="20"/>
              </w:rPr>
              <w:t>We keep deferring to NR-NTN for multiple aspects: NR-NTN will support feedback disabled processes</w:t>
            </w:r>
          </w:p>
          <w:p w14:paraId="3C471739" w14:textId="65491535" w:rsidR="00BC056B" w:rsidRPr="00F43C34" w:rsidRDefault="00F97250" w:rsidP="00F97250">
            <w:pPr>
              <w:spacing w:beforeLines="50" w:before="120"/>
              <w:ind w:firstLineChars="0" w:firstLine="0"/>
              <w:rPr>
                <w:color w:val="000000" w:themeColor="text1"/>
              </w:rPr>
            </w:pPr>
            <w:r w:rsidRPr="00F43C34">
              <w:rPr>
                <w:color w:val="000000" w:themeColor="text1"/>
              </w:rPr>
              <w:t xml:space="preserve">If a simple enhancement like this, that mitigates against such significant losses, </w:t>
            </w:r>
            <w:r w:rsidR="00BC056B" w:rsidRPr="00F43C34">
              <w:rPr>
                <w:color w:val="000000" w:themeColor="text1"/>
              </w:rPr>
              <w:t>is</w:t>
            </w:r>
            <w:r w:rsidRPr="00F43C34">
              <w:rPr>
                <w:color w:val="000000" w:themeColor="text1"/>
              </w:rPr>
              <w:t xml:space="preserve"> not even looked at by the group</w:t>
            </w:r>
            <w:r w:rsidR="00BC056B" w:rsidRPr="00F43C34">
              <w:rPr>
                <w:color w:val="000000" w:themeColor="text1"/>
              </w:rPr>
              <w:t xml:space="preserve">, </w:t>
            </w:r>
            <w:r w:rsidRPr="00F43C34">
              <w:rPr>
                <w:color w:val="000000" w:themeColor="text1"/>
              </w:rPr>
              <w:t xml:space="preserve">we fail to understand whether there is real intent by the group on having a reasonable working system in Rel 17! </w:t>
            </w:r>
            <w:r w:rsidRPr="00F43C34">
              <w:rPr>
                <w:i/>
                <w:iCs/>
                <w:color w:val="000000" w:themeColor="text1"/>
              </w:rPr>
              <w:t>If we are going to declare something simple that mitigates a 11x throughput/latency loss as “non-essential”,</w:t>
            </w:r>
            <w:r w:rsidR="00BC056B" w:rsidRPr="00F43C34">
              <w:rPr>
                <w:i/>
                <w:iCs/>
                <w:color w:val="000000" w:themeColor="text1"/>
              </w:rPr>
              <w:t xml:space="preserve"> we fail to understand what the group deems essential!</w:t>
            </w:r>
          </w:p>
          <w:p w14:paraId="3569756B" w14:textId="003EFB7D" w:rsidR="00F97250" w:rsidRPr="00F43C34" w:rsidRDefault="00BC056B" w:rsidP="00F97250">
            <w:pPr>
              <w:spacing w:beforeLines="50" w:before="120"/>
              <w:ind w:firstLineChars="0" w:firstLine="0"/>
              <w:rPr>
                <w:color w:val="000000" w:themeColor="text1"/>
              </w:rPr>
            </w:pPr>
            <w:r w:rsidRPr="00F43C34">
              <w:rPr>
                <w:color w:val="000000" w:themeColor="text1"/>
              </w:rPr>
              <w:t>We kindly request companies to give this a little bit of open-minded consideration. It isn’t something new, and it isn’t something that requires much work; however, the benefits are more than significant!</w:t>
            </w:r>
          </w:p>
        </w:tc>
      </w:tr>
      <w:tr w:rsidR="00936EE5" w:rsidRPr="00B70F28" w14:paraId="24EB0287" w14:textId="77777777" w:rsidTr="009878B6">
        <w:tc>
          <w:tcPr>
            <w:tcW w:w="1255" w:type="dxa"/>
            <w:tcBorders>
              <w:top w:val="single" w:sz="4" w:space="0" w:color="auto"/>
              <w:left w:val="single" w:sz="4" w:space="0" w:color="auto"/>
              <w:bottom w:val="single" w:sz="4" w:space="0" w:color="auto"/>
              <w:right w:val="single" w:sz="4" w:space="0" w:color="auto"/>
            </w:tcBorders>
          </w:tcPr>
          <w:p w14:paraId="64D133B8" w14:textId="3DA7DAB5" w:rsidR="00936EE5" w:rsidRPr="00936EE5" w:rsidRDefault="00936EE5" w:rsidP="00936EE5">
            <w:pPr>
              <w:snapToGrid w:val="0"/>
              <w:ind w:firstLineChars="0" w:firstLine="0"/>
              <w:jc w:val="left"/>
              <w:rPr>
                <w:rFonts w:eastAsia="DengXian"/>
                <w:color w:val="FF0000"/>
                <w:lang w:eastAsia="zh-CN"/>
              </w:rPr>
            </w:pPr>
            <w:r w:rsidRPr="00936EE5">
              <w:rPr>
                <w:rFonts w:eastAsia="DengXian"/>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48BA0F55" w14:textId="6B7E2705" w:rsidR="00936EE5" w:rsidRPr="00936EE5" w:rsidRDefault="00936EE5" w:rsidP="00936EE5">
            <w:pPr>
              <w:spacing w:beforeLines="50" w:before="120"/>
              <w:ind w:firstLineChars="0" w:firstLine="0"/>
              <w:rPr>
                <w:color w:val="FF0000"/>
              </w:rPr>
            </w:pPr>
            <w:r w:rsidRPr="00936EE5">
              <w:rPr>
                <w:rFonts w:eastAsia="DengXian"/>
                <w:lang w:eastAsia="zh-CN"/>
              </w:rPr>
              <w:t>We support the FL opinion that HARQ feedback disabling should not be introduced in Rel-17.</w:t>
            </w:r>
          </w:p>
        </w:tc>
      </w:tr>
      <w:tr w:rsidR="00961EF1" w:rsidRPr="00B70F28" w14:paraId="78276117" w14:textId="77777777" w:rsidTr="009878B6">
        <w:tc>
          <w:tcPr>
            <w:tcW w:w="1255" w:type="dxa"/>
            <w:tcBorders>
              <w:top w:val="single" w:sz="4" w:space="0" w:color="auto"/>
              <w:left w:val="single" w:sz="4" w:space="0" w:color="auto"/>
              <w:bottom w:val="single" w:sz="4" w:space="0" w:color="auto"/>
              <w:right w:val="single" w:sz="4" w:space="0" w:color="auto"/>
            </w:tcBorders>
          </w:tcPr>
          <w:p w14:paraId="18A46DCC" w14:textId="0714BF95" w:rsidR="00961EF1" w:rsidRPr="00936EE5" w:rsidRDefault="00961EF1" w:rsidP="00961EF1">
            <w:pPr>
              <w:snapToGrid w:val="0"/>
              <w:ind w:firstLineChars="0" w:firstLine="0"/>
              <w:jc w:val="left"/>
              <w:rPr>
                <w:rFonts w:eastAsia="DengXian"/>
                <w:lang w:eastAsia="zh-CN"/>
              </w:rPr>
            </w:pPr>
            <w:proofErr w:type="spellStart"/>
            <w:r>
              <w:rPr>
                <w:rFonts w:eastAsia="DengXian"/>
                <w:sz w:val="18"/>
                <w:szCs w:val="18"/>
                <w:lang w:eastAsia="zh-CN"/>
              </w:rPr>
              <w:t>Spreadtrum</w:t>
            </w:r>
            <w:proofErr w:type="spellEnd"/>
          </w:p>
        </w:tc>
        <w:tc>
          <w:tcPr>
            <w:tcW w:w="8100" w:type="dxa"/>
            <w:tcBorders>
              <w:top w:val="single" w:sz="4" w:space="0" w:color="auto"/>
              <w:left w:val="single" w:sz="4" w:space="0" w:color="auto"/>
              <w:bottom w:val="single" w:sz="4" w:space="0" w:color="auto"/>
              <w:right w:val="single" w:sz="4" w:space="0" w:color="auto"/>
            </w:tcBorders>
          </w:tcPr>
          <w:p w14:paraId="7714E879" w14:textId="42067DDD" w:rsidR="00961EF1" w:rsidRPr="00936EE5" w:rsidRDefault="00961EF1" w:rsidP="00961EF1">
            <w:pPr>
              <w:spacing w:beforeLines="50" w:before="120"/>
              <w:ind w:firstLineChars="0" w:firstLine="0"/>
              <w:rPr>
                <w:rFonts w:eastAsia="DengXian"/>
                <w:lang w:eastAsia="zh-CN"/>
              </w:rPr>
            </w:pPr>
            <w:r w:rsidRPr="002F2C24">
              <w:t xml:space="preserve">We </w:t>
            </w:r>
            <w:r>
              <w:t>support</w:t>
            </w:r>
            <w:r w:rsidRPr="002F2C24">
              <w:t xml:space="preserve"> the moderator’s conclusion of not introducing the disabling of HARQ feedback at this stage.</w:t>
            </w:r>
          </w:p>
        </w:tc>
      </w:tr>
      <w:tr w:rsidR="00F46657" w:rsidRPr="00B70F28" w14:paraId="0E6A62E7" w14:textId="77777777" w:rsidTr="009878B6">
        <w:tc>
          <w:tcPr>
            <w:tcW w:w="1255" w:type="dxa"/>
            <w:tcBorders>
              <w:top w:val="single" w:sz="4" w:space="0" w:color="auto"/>
              <w:left w:val="single" w:sz="4" w:space="0" w:color="auto"/>
              <w:bottom w:val="single" w:sz="4" w:space="0" w:color="auto"/>
              <w:right w:val="single" w:sz="4" w:space="0" w:color="auto"/>
            </w:tcBorders>
          </w:tcPr>
          <w:p w14:paraId="6E910DF9" w14:textId="2661C577" w:rsidR="00F46657" w:rsidRDefault="00F46657" w:rsidP="00961EF1">
            <w:pPr>
              <w:snapToGrid w:val="0"/>
              <w:ind w:firstLineChars="0" w:firstLine="0"/>
              <w:jc w:val="left"/>
              <w:rPr>
                <w:rFonts w:eastAsia="DengXian"/>
                <w:sz w:val="18"/>
                <w:szCs w:val="18"/>
                <w:lang w:eastAsia="zh-CN"/>
              </w:rPr>
            </w:pPr>
            <w:r>
              <w:rPr>
                <w:rFonts w:eastAsia="DengXian" w:hint="eastAsia"/>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4DD20DDB" w14:textId="0FE1271F" w:rsidR="00F46657" w:rsidRPr="002F2C24" w:rsidRDefault="00F46657" w:rsidP="00961EF1">
            <w:pPr>
              <w:spacing w:beforeLines="50" w:before="120"/>
              <w:ind w:firstLineChars="0" w:firstLine="0"/>
            </w:pPr>
            <w:r>
              <w:rPr>
                <w:rFonts w:eastAsia="DengXian"/>
                <w:lang w:eastAsia="zh-CN"/>
              </w:rPr>
              <w:t>C</w:t>
            </w:r>
            <w:r>
              <w:rPr>
                <w:rFonts w:eastAsia="DengXian" w:hint="eastAsia"/>
                <w:lang w:eastAsia="zh-CN"/>
              </w:rPr>
              <w:t xml:space="preserve">onsidering limited time in R17 IoT NTN, no additional enhancement on HARQ disabling is needed. </w:t>
            </w:r>
          </w:p>
        </w:tc>
      </w:tr>
      <w:tr w:rsidR="00B57C00" w:rsidRPr="00B70F28" w14:paraId="592A274D" w14:textId="77777777" w:rsidTr="009878B6">
        <w:tc>
          <w:tcPr>
            <w:tcW w:w="1255" w:type="dxa"/>
            <w:tcBorders>
              <w:top w:val="single" w:sz="4" w:space="0" w:color="auto"/>
              <w:left w:val="single" w:sz="4" w:space="0" w:color="auto"/>
              <w:bottom w:val="single" w:sz="4" w:space="0" w:color="auto"/>
              <w:right w:val="single" w:sz="4" w:space="0" w:color="auto"/>
            </w:tcBorders>
          </w:tcPr>
          <w:p w14:paraId="004806FC" w14:textId="62CD5322" w:rsidR="00B57C00" w:rsidRDefault="00B57C00" w:rsidP="00961EF1">
            <w:pPr>
              <w:snapToGrid w:val="0"/>
              <w:ind w:firstLineChars="0" w:firstLine="0"/>
              <w:jc w:val="left"/>
              <w:rPr>
                <w:rFonts w:eastAsia="DengXian"/>
                <w:lang w:eastAsia="zh-CN"/>
              </w:rPr>
            </w:pPr>
            <w:r>
              <w:rPr>
                <w:rFonts w:eastAsia="DengXian" w:hint="eastAsia"/>
                <w:lang w:eastAsia="zh-CN"/>
              </w:rPr>
              <w:t>X</w:t>
            </w:r>
            <w:r>
              <w:rPr>
                <w:rFonts w:eastAsia="DengXian"/>
                <w:lang w:eastAsia="zh-CN"/>
              </w:rPr>
              <w:t>iaomi</w:t>
            </w:r>
          </w:p>
        </w:tc>
        <w:tc>
          <w:tcPr>
            <w:tcW w:w="8100" w:type="dxa"/>
            <w:tcBorders>
              <w:top w:val="single" w:sz="4" w:space="0" w:color="auto"/>
              <w:left w:val="single" w:sz="4" w:space="0" w:color="auto"/>
              <w:bottom w:val="single" w:sz="4" w:space="0" w:color="auto"/>
              <w:right w:val="single" w:sz="4" w:space="0" w:color="auto"/>
            </w:tcBorders>
          </w:tcPr>
          <w:p w14:paraId="6640A5EB" w14:textId="7452EE98" w:rsidR="00B57C00" w:rsidRDefault="00B57C00" w:rsidP="00961EF1">
            <w:pPr>
              <w:spacing w:beforeLines="50" w:before="120"/>
              <w:ind w:firstLineChars="0" w:firstLine="0"/>
              <w:rPr>
                <w:rFonts w:eastAsia="DengXian"/>
                <w:lang w:eastAsia="zh-CN"/>
              </w:rPr>
            </w:pPr>
            <w:r>
              <w:rPr>
                <w:rFonts w:eastAsia="DengXian"/>
                <w:lang w:eastAsia="zh-CN"/>
              </w:rPr>
              <w:t xml:space="preserve">Support FL’s conclusion on </w:t>
            </w:r>
            <w:r w:rsidRPr="00936EE5">
              <w:rPr>
                <w:rFonts w:eastAsia="DengXian"/>
                <w:lang w:eastAsia="zh-CN"/>
              </w:rPr>
              <w:t>HARQ feedback disabling should not be introduced in Rel-17</w:t>
            </w:r>
            <w:r>
              <w:rPr>
                <w:rFonts w:eastAsia="DengXian"/>
                <w:lang w:eastAsia="zh-CN"/>
              </w:rPr>
              <w:t>.</w:t>
            </w:r>
          </w:p>
        </w:tc>
      </w:tr>
      <w:tr w:rsidR="00E654CC" w:rsidRPr="00B70F28" w14:paraId="35CF754E" w14:textId="77777777" w:rsidTr="009878B6">
        <w:tc>
          <w:tcPr>
            <w:tcW w:w="1255" w:type="dxa"/>
            <w:tcBorders>
              <w:top w:val="single" w:sz="4" w:space="0" w:color="auto"/>
              <w:left w:val="single" w:sz="4" w:space="0" w:color="auto"/>
              <w:bottom w:val="single" w:sz="4" w:space="0" w:color="auto"/>
              <w:right w:val="single" w:sz="4" w:space="0" w:color="auto"/>
            </w:tcBorders>
          </w:tcPr>
          <w:p w14:paraId="265DE2D7" w14:textId="4F27C142" w:rsidR="00E654CC" w:rsidRDefault="000C3044" w:rsidP="00E654CC">
            <w:pPr>
              <w:snapToGrid w:val="0"/>
              <w:ind w:firstLineChars="0" w:firstLine="0"/>
              <w:jc w:val="left"/>
              <w:rPr>
                <w:rFonts w:eastAsia="DengXian"/>
                <w:lang w:eastAsia="zh-CN"/>
              </w:rPr>
            </w:pPr>
            <w:r>
              <w:rPr>
                <w:rFonts w:eastAsia="DengXian"/>
                <w:lang w:eastAsia="zh-CN"/>
              </w:rPr>
              <w:t>SONY2</w:t>
            </w:r>
          </w:p>
        </w:tc>
        <w:tc>
          <w:tcPr>
            <w:tcW w:w="8100" w:type="dxa"/>
            <w:tcBorders>
              <w:top w:val="single" w:sz="4" w:space="0" w:color="auto"/>
              <w:left w:val="single" w:sz="4" w:space="0" w:color="auto"/>
              <w:bottom w:val="single" w:sz="4" w:space="0" w:color="auto"/>
              <w:right w:val="single" w:sz="4" w:space="0" w:color="auto"/>
            </w:tcBorders>
          </w:tcPr>
          <w:p w14:paraId="69B51788" w14:textId="77777777" w:rsidR="00E654CC" w:rsidRDefault="00E654CC" w:rsidP="00E654CC">
            <w:pPr>
              <w:spacing w:beforeLines="50" w:before="120"/>
              <w:ind w:firstLineChars="0" w:firstLine="0"/>
              <w:rPr>
                <w:rFonts w:eastAsia="DengXian"/>
                <w:lang w:eastAsia="zh-CN"/>
              </w:rPr>
            </w:pPr>
            <w:r w:rsidRPr="00936EE5">
              <w:rPr>
                <w:rFonts w:eastAsia="DengXian"/>
                <w:lang w:eastAsia="zh-CN"/>
              </w:rPr>
              <w:t>We support the FL opinion that HARQ feedback disabling should not be introduced in Rel-17.</w:t>
            </w:r>
          </w:p>
          <w:p w14:paraId="7AD418FC" w14:textId="6E6C8680" w:rsidR="00E654CC" w:rsidRDefault="00E654CC" w:rsidP="00E654CC">
            <w:pPr>
              <w:spacing w:beforeLines="50" w:before="120"/>
              <w:ind w:firstLineChars="0" w:firstLine="0"/>
              <w:rPr>
                <w:rFonts w:eastAsia="DengXian"/>
                <w:lang w:eastAsia="zh-CN"/>
              </w:rPr>
            </w:pPr>
            <w:r>
              <w:rPr>
                <w:rFonts w:eastAsia="DengXian"/>
                <w:lang w:eastAsia="zh-CN"/>
              </w:rPr>
              <w:t>Enhancements can be considered in later releases. These enhancements can consider the amount of throughput / latency gain there is from this feature, but we think that it is less than 11 times. The meaning of “essential minimum functionality” has never been clear. At some stage, IoT-NTN should or at least attempt to meet the 5G / ITU mMTC requirements. IoT-NTN should also support higher value / higher data rate applications.</w:t>
            </w:r>
          </w:p>
        </w:tc>
      </w:tr>
      <w:tr w:rsidR="00F963CA" w:rsidRPr="00B70F28" w14:paraId="405B9E9C" w14:textId="77777777" w:rsidTr="009878B6">
        <w:tc>
          <w:tcPr>
            <w:tcW w:w="1255" w:type="dxa"/>
            <w:tcBorders>
              <w:top w:val="single" w:sz="4" w:space="0" w:color="auto"/>
              <w:left w:val="single" w:sz="4" w:space="0" w:color="auto"/>
              <w:bottom w:val="single" w:sz="4" w:space="0" w:color="auto"/>
              <w:right w:val="single" w:sz="4" w:space="0" w:color="auto"/>
            </w:tcBorders>
          </w:tcPr>
          <w:p w14:paraId="1E56FC3D" w14:textId="56376B24" w:rsidR="00F963CA" w:rsidRDefault="00F963CA" w:rsidP="00E654CC">
            <w:pPr>
              <w:snapToGrid w:val="0"/>
              <w:ind w:firstLineChars="0" w:firstLine="0"/>
              <w:jc w:val="left"/>
              <w:rPr>
                <w:rFonts w:eastAsia="DengXian"/>
                <w:lang w:eastAsia="zh-CN"/>
              </w:rPr>
            </w:pPr>
            <w:r>
              <w:rPr>
                <w:rFonts w:eastAsia="DengXian"/>
                <w:lang w:eastAsia="zh-CN"/>
              </w:rPr>
              <w:lastRenderedPageBreak/>
              <w:t>Hughes/EchoStar</w:t>
            </w:r>
          </w:p>
        </w:tc>
        <w:tc>
          <w:tcPr>
            <w:tcW w:w="8100" w:type="dxa"/>
            <w:tcBorders>
              <w:top w:val="single" w:sz="4" w:space="0" w:color="auto"/>
              <w:left w:val="single" w:sz="4" w:space="0" w:color="auto"/>
              <w:bottom w:val="single" w:sz="4" w:space="0" w:color="auto"/>
              <w:right w:val="single" w:sz="4" w:space="0" w:color="auto"/>
            </w:tcBorders>
          </w:tcPr>
          <w:p w14:paraId="0A177120" w14:textId="0651F1BF" w:rsidR="00F963CA" w:rsidRPr="00936EE5" w:rsidRDefault="00F963CA" w:rsidP="00E654CC">
            <w:pPr>
              <w:spacing w:beforeLines="50" w:before="120"/>
              <w:ind w:firstLineChars="0" w:firstLine="0"/>
              <w:rPr>
                <w:rFonts w:eastAsia="DengXian"/>
                <w:lang w:eastAsia="zh-CN"/>
              </w:rPr>
            </w:pPr>
            <w:r>
              <w:rPr>
                <w:rFonts w:eastAsia="DengXian"/>
                <w:lang w:eastAsia="zh-CN"/>
              </w:rPr>
              <w:t>We support moderator’s proposal of not introducing the disabling of HARQ feedback in Release 17 timeframe.</w:t>
            </w:r>
          </w:p>
        </w:tc>
      </w:tr>
      <w:tr w:rsidR="005D2709" w:rsidRPr="00B70F28" w14:paraId="12ABA5B0" w14:textId="77777777" w:rsidTr="009878B6">
        <w:tc>
          <w:tcPr>
            <w:tcW w:w="1255" w:type="dxa"/>
            <w:tcBorders>
              <w:top w:val="single" w:sz="4" w:space="0" w:color="auto"/>
              <w:left w:val="single" w:sz="4" w:space="0" w:color="auto"/>
              <w:bottom w:val="single" w:sz="4" w:space="0" w:color="auto"/>
              <w:right w:val="single" w:sz="4" w:space="0" w:color="auto"/>
            </w:tcBorders>
          </w:tcPr>
          <w:p w14:paraId="642B40C4" w14:textId="7E8014FF" w:rsidR="005D2709" w:rsidRDefault="005D2709" w:rsidP="00E654CC">
            <w:pPr>
              <w:snapToGrid w:val="0"/>
              <w:ind w:firstLineChars="0" w:firstLine="0"/>
              <w:jc w:val="left"/>
              <w:rPr>
                <w:rFonts w:eastAsia="DengXian"/>
                <w:lang w:eastAsia="zh-CN"/>
              </w:rPr>
            </w:pPr>
            <w:r>
              <w:rPr>
                <w:rFonts w:eastAsia="DengXian"/>
                <w:lang w:eastAsia="zh-CN"/>
              </w:rPr>
              <w:t>ESA</w:t>
            </w:r>
          </w:p>
        </w:tc>
        <w:tc>
          <w:tcPr>
            <w:tcW w:w="8100" w:type="dxa"/>
            <w:tcBorders>
              <w:top w:val="single" w:sz="4" w:space="0" w:color="auto"/>
              <w:left w:val="single" w:sz="4" w:space="0" w:color="auto"/>
              <w:bottom w:val="single" w:sz="4" w:space="0" w:color="auto"/>
              <w:right w:val="single" w:sz="4" w:space="0" w:color="auto"/>
            </w:tcBorders>
          </w:tcPr>
          <w:p w14:paraId="6A607D16" w14:textId="25F5C581" w:rsidR="005D2709" w:rsidRDefault="005D2709" w:rsidP="00E654CC">
            <w:pPr>
              <w:spacing w:beforeLines="50" w:before="120"/>
              <w:ind w:firstLineChars="0" w:firstLine="0"/>
              <w:rPr>
                <w:rFonts w:eastAsia="DengXian"/>
                <w:lang w:eastAsia="zh-CN"/>
              </w:rPr>
            </w:pPr>
            <w:r>
              <w:rPr>
                <w:rFonts w:eastAsia="DengXian"/>
                <w:lang w:eastAsia="zh-CN"/>
              </w:rPr>
              <w:t>We support moderator’s proposal.</w:t>
            </w:r>
          </w:p>
        </w:tc>
      </w:tr>
      <w:tr w:rsidR="00650EAB" w:rsidRPr="00B70F28" w14:paraId="636DABB3" w14:textId="77777777" w:rsidTr="009878B6">
        <w:tc>
          <w:tcPr>
            <w:tcW w:w="1255" w:type="dxa"/>
            <w:tcBorders>
              <w:top w:val="single" w:sz="4" w:space="0" w:color="auto"/>
              <w:left w:val="single" w:sz="4" w:space="0" w:color="auto"/>
              <w:bottom w:val="single" w:sz="4" w:space="0" w:color="auto"/>
              <w:right w:val="single" w:sz="4" w:space="0" w:color="auto"/>
            </w:tcBorders>
          </w:tcPr>
          <w:p w14:paraId="6A4509F1" w14:textId="7C87B224" w:rsidR="00650EAB" w:rsidRDefault="00650EAB" w:rsidP="00E654CC">
            <w:pPr>
              <w:snapToGrid w:val="0"/>
              <w:ind w:firstLineChars="0" w:firstLine="0"/>
              <w:jc w:val="left"/>
              <w:rPr>
                <w:rFonts w:eastAsia="DengXian"/>
                <w:lang w:eastAsia="zh-CN"/>
              </w:rPr>
            </w:pPr>
            <w:r>
              <w:rPr>
                <w:rFonts w:eastAsia="DengXian"/>
                <w:lang w:eastAsia="zh-CN"/>
              </w:rPr>
              <w:t>Inmarsat</w:t>
            </w:r>
          </w:p>
        </w:tc>
        <w:tc>
          <w:tcPr>
            <w:tcW w:w="8100" w:type="dxa"/>
            <w:tcBorders>
              <w:top w:val="single" w:sz="4" w:space="0" w:color="auto"/>
              <w:left w:val="single" w:sz="4" w:space="0" w:color="auto"/>
              <w:bottom w:val="single" w:sz="4" w:space="0" w:color="auto"/>
              <w:right w:val="single" w:sz="4" w:space="0" w:color="auto"/>
            </w:tcBorders>
          </w:tcPr>
          <w:p w14:paraId="759B5736" w14:textId="5AACD9EF" w:rsidR="00650EAB" w:rsidRDefault="00650EAB" w:rsidP="00650EAB">
            <w:pPr>
              <w:spacing w:beforeLines="50" w:before="120"/>
              <w:ind w:firstLineChars="0" w:firstLine="0"/>
              <w:rPr>
                <w:rFonts w:eastAsia="DengXian"/>
                <w:lang w:eastAsia="zh-CN"/>
              </w:rPr>
            </w:pPr>
            <w:r>
              <w:rPr>
                <w:rFonts w:eastAsia="DengXian"/>
                <w:lang w:eastAsia="zh-CN"/>
              </w:rPr>
              <w:t xml:space="preserve">We support the moderator’s proposal.  </w:t>
            </w:r>
          </w:p>
        </w:tc>
      </w:tr>
      <w:tr w:rsidR="00130C5E" w:rsidRPr="00B70F28" w14:paraId="6F08E617" w14:textId="77777777" w:rsidTr="009878B6">
        <w:tc>
          <w:tcPr>
            <w:tcW w:w="1255" w:type="dxa"/>
            <w:tcBorders>
              <w:top w:val="single" w:sz="4" w:space="0" w:color="auto"/>
              <w:left w:val="single" w:sz="4" w:space="0" w:color="auto"/>
              <w:bottom w:val="single" w:sz="4" w:space="0" w:color="auto"/>
              <w:right w:val="single" w:sz="4" w:space="0" w:color="auto"/>
            </w:tcBorders>
          </w:tcPr>
          <w:p w14:paraId="3BCAE917" w14:textId="53C275E5" w:rsidR="00130C5E" w:rsidRDefault="00130C5E" w:rsidP="00E654CC">
            <w:pPr>
              <w:snapToGrid w:val="0"/>
              <w:ind w:firstLineChars="0" w:firstLine="0"/>
              <w:jc w:val="left"/>
              <w:rPr>
                <w:rFonts w:eastAsia="DengXian"/>
                <w:lang w:eastAsia="zh-CN"/>
              </w:rPr>
            </w:pPr>
            <w:proofErr w:type="spellStart"/>
            <w:r>
              <w:rPr>
                <w:rFonts w:eastAsia="DengXian"/>
                <w:lang w:eastAsia="zh-CN"/>
              </w:rPr>
              <w:t>Sateliot</w:t>
            </w:r>
            <w:proofErr w:type="spellEnd"/>
          </w:p>
        </w:tc>
        <w:tc>
          <w:tcPr>
            <w:tcW w:w="8100" w:type="dxa"/>
            <w:tcBorders>
              <w:top w:val="single" w:sz="4" w:space="0" w:color="auto"/>
              <w:left w:val="single" w:sz="4" w:space="0" w:color="auto"/>
              <w:bottom w:val="single" w:sz="4" w:space="0" w:color="auto"/>
              <w:right w:val="single" w:sz="4" w:space="0" w:color="auto"/>
            </w:tcBorders>
          </w:tcPr>
          <w:p w14:paraId="43E82535" w14:textId="074AA626" w:rsidR="00130C5E" w:rsidRDefault="00130C5E" w:rsidP="00650EAB">
            <w:pPr>
              <w:spacing w:beforeLines="50" w:before="120"/>
              <w:ind w:firstLineChars="0" w:firstLine="0"/>
              <w:rPr>
                <w:rFonts w:eastAsia="DengXian"/>
                <w:lang w:eastAsia="zh-CN"/>
              </w:rPr>
            </w:pPr>
            <w:r w:rsidRPr="00130C5E">
              <w:rPr>
                <w:rFonts w:eastAsia="DengXian"/>
                <w:lang w:eastAsia="zh-CN"/>
              </w:rPr>
              <w:t>Considering limited time in R17 IoT NTN,</w:t>
            </w:r>
            <w:r>
              <w:rPr>
                <w:rFonts w:eastAsia="DengXian"/>
                <w:lang w:eastAsia="zh-CN"/>
              </w:rPr>
              <w:t xml:space="preserve"> w</w:t>
            </w:r>
            <w:r w:rsidRPr="00130C5E">
              <w:rPr>
                <w:rFonts w:eastAsia="DengXian"/>
                <w:lang w:eastAsia="zh-CN"/>
              </w:rPr>
              <w:t>e support moderator’s proposal.</w:t>
            </w:r>
          </w:p>
          <w:p w14:paraId="725CD94A" w14:textId="7CF0FB5D" w:rsidR="00130C5E" w:rsidRDefault="00130C5E" w:rsidP="00130C5E">
            <w:pPr>
              <w:spacing w:beforeLines="50" w:before="120"/>
              <w:ind w:firstLineChars="0" w:firstLine="0"/>
              <w:rPr>
                <w:rFonts w:eastAsia="DengXian"/>
                <w:lang w:eastAsia="zh-CN"/>
              </w:rPr>
            </w:pPr>
          </w:p>
        </w:tc>
      </w:tr>
    </w:tbl>
    <w:p w14:paraId="381B8B17" w14:textId="4BA200D8" w:rsidR="00141C2A" w:rsidRDefault="00141C2A" w:rsidP="00141C2A">
      <w:pPr>
        <w:contextualSpacing/>
        <w:jc w:val="left"/>
      </w:pPr>
    </w:p>
    <w:p w14:paraId="2107396F" w14:textId="6308F00B" w:rsidR="00B92DF1" w:rsidRDefault="00B92DF1" w:rsidP="00B92DF1">
      <w:pPr>
        <w:ind w:firstLineChars="0" w:firstLine="0"/>
        <w:contextualSpacing/>
        <w:jc w:val="left"/>
      </w:pPr>
      <w:r>
        <w:t xml:space="preserve">Based on the additional inputs provided by many companies, it is confirmed that a consensus on disabling HARQ feedback for NTN-IoT in Rel-17 cannot be reach. </w:t>
      </w:r>
      <w:proofErr w:type="gramStart"/>
      <w:r>
        <w:t>Thus</w:t>
      </w:r>
      <w:proofErr w:type="gramEnd"/>
      <w:r>
        <w:t xml:space="preserve"> it is proposed to conclude that disabling HARQ feedback in NTN-IoT is not adopted in Rel-17.</w:t>
      </w:r>
    </w:p>
    <w:p w14:paraId="68EDC99C" w14:textId="5541DB14" w:rsidR="00B92DF1" w:rsidRDefault="00B92DF1" w:rsidP="00B92DF1">
      <w:pPr>
        <w:ind w:firstLineChars="0" w:firstLine="0"/>
        <w:contextualSpacing/>
        <w:jc w:val="left"/>
      </w:pPr>
    </w:p>
    <w:p w14:paraId="5A7E68A1" w14:textId="7D8A7F69" w:rsidR="00B92DF1" w:rsidRPr="00B859EA" w:rsidRDefault="003441BA" w:rsidP="003441BA">
      <w:pPr>
        <w:ind w:firstLineChars="0" w:firstLine="0"/>
        <w:contextualSpacing/>
        <w:jc w:val="left"/>
        <w:rPr>
          <w:b/>
        </w:rPr>
      </w:pPr>
      <w:r w:rsidRPr="00B859EA">
        <w:rPr>
          <w:b/>
        </w:rPr>
        <w:t>Proposal 1.</w:t>
      </w:r>
    </w:p>
    <w:p w14:paraId="6378B73C" w14:textId="09033982" w:rsidR="003441BA" w:rsidRPr="003441BA" w:rsidRDefault="003441BA" w:rsidP="003441BA">
      <w:pPr>
        <w:spacing w:line="240" w:lineRule="auto"/>
        <w:ind w:firstLineChars="0" w:firstLine="0"/>
        <w:rPr>
          <w:b/>
          <w:lang w:eastAsia="x-none"/>
        </w:rPr>
      </w:pPr>
      <w:r w:rsidRPr="00B859EA">
        <w:rPr>
          <w:b/>
          <w:lang w:eastAsia="x-none"/>
        </w:rPr>
        <w:t>Disabling HARQ feedback for NB-IoT and for eMTC in NTN is recommended not to be supported in Rel-17.</w:t>
      </w:r>
    </w:p>
    <w:p w14:paraId="34A12649" w14:textId="38D2D30C" w:rsidR="00B92DF1" w:rsidRPr="009E37CD" w:rsidRDefault="00B92DF1" w:rsidP="003441BA">
      <w:pPr>
        <w:ind w:firstLineChars="0" w:firstLine="0"/>
        <w:contextualSpacing/>
        <w:jc w:val="left"/>
      </w:pPr>
    </w:p>
    <w:p w14:paraId="0AF7408A" w14:textId="60374BF7" w:rsidR="009E37CD" w:rsidRPr="009E37CD" w:rsidRDefault="009E37CD" w:rsidP="003441BA">
      <w:pPr>
        <w:ind w:firstLineChars="0" w:firstLine="0"/>
        <w:contextualSpacing/>
        <w:jc w:val="left"/>
      </w:pPr>
    </w:p>
    <w:p w14:paraId="446A3AFE" w14:textId="0B334883" w:rsidR="009E37CD" w:rsidRPr="009E37CD" w:rsidRDefault="009E37CD" w:rsidP="009E37CD">
      <w:pPr>
        <w:pStyle w:val="Heading3"/>
      </w:pPr>
      <w:r w:rsidRPr="009E37CD">
        <w:t>2</w:t>
      </w:r>
      <w:r w:rsidRPr="009E37CD">
        <w:rPr>
          <w:vertAlign w:val="superscript"/>
        </w:rPr>
        <w:t>nd</w:t>
      </w:r>
      <w:r>
        <w:t xml:space="preserve"> </w:t>
      </w:r>
      <w:r w:rsidRPr="009E37CD">
        <w:t>round discussion</w:t>
      </w:r>
    </w:p>
    <w:p w14:paraId="497815EC" w14:textId="066D08E8" w:rsidR="00AB1CE1" w:rsidRDefault="00F7621B" w:rsidP="003441BA">
      <w:pPr>
        <w:ind w:firstLineChars="0" w:firstLine="0"/>
        <w:contextualSpacing/>
        <w:jc w:val="left"/>
      </w:pPr>
      <w:r>
        <w:t>As follow up to the GTW on</w:t>
      </w:r>
      <w:r w:rsidR="006E3AA1">
        <w:t xml:space="preserve"> 05/24, </w:t>
      </w:r>
      <w:r w:rsidR="00AB1CE1">
        <w:t>the focus of this 2</w:t>
      </w:r>
      <w:r w:rsidR="00AB1CE1" w:rsidRPr="00AB1CE1">
        <w:rPr>
          <w:vertAlign w:val="superscript"/>
        </w:rPr>
        <w:t>nd</w:t>
      </w:r>
      <w:r w:rsidR="00AB1CE1">
        <w:t xml:space="preserve"> round discussion is to further discuss </w:t>
      </w:r>
      <w:r>
        <w:t>the</w:t>
      </w:r>
      <w:r w:rsidR="00AB1CE1">
        <w:t xml:space="preserve"> conclusion for this topic and </w:t>
      </w:r>
      <w:r>
        <w:t>to draft a summary</w:t>
      </w:r>
      <w:r w:rsidR="00C91678">
        <w:t xml:space="preserve"> of the solution</w:t>
      </w:r>
      <w:r w:rsidR="00AB1CE1">
        <w:t xml:space="preserve"> to be captured in the TR.</w:t>
      </w:r>
    </w:p>
    <w:p w14:paraId="7B5470FF" w14:textId="7CF79928" w:rsidR="00AB1CE1" w:rsidRDefault="00AB1CE1" w:rsidP="00F7621B">
      <w:pPr>
        <w:ind w:firstLineChars="0" w:firstLine="0"/>
        <w:contextualSpacing/>
        <w:jc w:val="left"/>
      </w:pPr>
    </w:p>
    <w:p w14:paraId="41BB9C80" w14:textId="22B53AF4" w:rsidR="00F7621B" w:rsidRPr="00CE6438" w:rsidRDefault="00CE6438" w:rsidP="00F7621B">
      <w:pPr>
        <w:ind w:firstLineChars="0" w:firstLine="0"/>
        <w:contextualSpacing/>
        <w:jc w:val="left"/>
        <w:rPr>
          <w:b/>
          <w:u w:val="single"/>
        </w:rPr>
      </w:pPr>
      <w:r w:rsidRPr="00CE6438">
        <w:rPr>
          <w:b/>
          <w:u w:val="single"/>
        </w:rPr>
        <w:t xml:space="preserve">Conclusion </w:t>
      </w:r>
      <w:r w:rsidR="00C91678">
        <w:rPr>
          <w:b/>
          <w:u w:val="single"/>
        </w:rPr>
        <w:t>from</w:t>
      </w:r>
      <w:r w:rsidRPr="00CE6438">
        <w:rPr>
          <w:b/>
          <w:u w:val="single"/>
        </w:rPr>
        <w:t xml:space="preserve"> GTW</w:t>
      </w:r>
    </w:p>
    <w:p w14:paraId="26BC97C2" w14:textId="77777777" w:rsidR="00F7621B" w:rsidRPr="00F7621B" w:rsidRDefault="00F7621B" w:rsidP="006E0F99">
      <w:pPr>
        <w:ind w:firstLineChars="0" w:firstLine="0"/>
        <w:rPr>
          <w:b/>
          <w:lang w:eastAsia="x-none"/>
        </w:rPr>
      </w:pPr>
      <w:r w:rsidRPr="00F7621B">
        <w:rPr>
          <w:b/>
          <w:highlight w:val="yellow"/>
          <w:lang w:eastAsia="x-none"/>
        </w:rPr>
        <w:t>Conclusion:</w:t>
      </w:r>
    </w:p>
    <w:p w14:paraId="2C16C059" w14:textId="77777777" w:rsidR="00F7621B" w:rsidRPr="00F7621B" w:rsidRDefault="00F7621B" w:rsidP="006E0F99">
      <w:pPr>
        <w:ind w:firstLineChars="0" w:firstLine="0"/>
        <w:rPr>
          <w:b/>
          <w:lang w:eastAsia="x-none"/>
        </w:rPr>
      </w:pPr>
      <w:r w:rsidRPr="00F7621B">
        <w:rPr>
          <w:b/>
          <w:lang w:eastAsia="x-none"/>
        </w:rPr>
        <w:t>There is no consensus to support disabling HARQ feedback for NB-IoT and for eMTC in NTN in Rel-17. Solutions presented for disabling HARQ feedback can be captured in the TR.</w:t>
      </w:r>
    </w:p>
    <w:p w14:paraId="6DFE274D" w14:textId="6B60A094" w:rsidR="00F7621B" w:rsidRDefault="00F7621B" w:rsidP="006E0F99">
      <w:pPr>
        <w:ind w:firstLineChars="0" w:firstLine="0"/>
        <w:contextualSpacing/>
      </w:pPr>
    </w:p>
    <w:p w14:paraId="36FBB849" w14:textId="5EE79C41" w:rsidR="00CE6438" w:rsidRDefault="006E0F99" w:rsidP="006E0F99">
      <w:pPr>
        <w:ind w:firstLineChars="0" w:firstLine="0"/>
        <w:contextualSpacing/>
      </w:pPr>
      <w:r>
        <w:t xml:space="preserve">This issue has been discussed at length hence further </w:t>
      </w:r>
      <w:r w:rsidR="00E56BB6">
        <w:t>debating</w:t>
      </w:r>
      <w:r w:rsidR="00CE6438">
        <w:t xml:space="preserve"> on</w:t>
      </w:r>
      <w:r>
        <w:t xml:space="preserve"> benefits and concerns would not help to converge. Companies that have the opinion of no</w:t>
      </w:r>
      <w:r w:rsidR="00E56BB6">
        <w:t>t</w:t>
      </w:r>
      <w:r>
        <w:t xml:space="preserve"> support</w:t>
      </w:r>
      <w:r w:rsidR="00E56BB6">
        <w:t>ing</w:t>
      </w:r>
      <w:r>
        <w:t xml:space="preserve"> disabling HARQ feedback in NTN IoT in Rel-17 are encouraged to reconsider their position</w:t>
      </w:r>
      <w:r w:rsidR="00CE6438">
        <w:t>.</w:t>
      </w:r>
    </w:p>
    <w:p w14:paraId="7575B140" w14:textId="7BC0A02D" w:rsidR="009E37CD" w:rsidRPr="009E37CD" w:rsidRDefault="00AB1CE1" w:rsidP="003441BA">
      <w:pPr>
        <w:ind w:firstLineChars="0" w:firstLine="0"/>
        <w:contextualSpacing/>
        <w:jc w:val="left"/>
      </w:pPr>
      <w:r>
        <w:t xml:space="preserve"> </w:t>
      </w:r>
    </w:p>
    <w:tbl>
      <w:tblPr>
        <w:tblStyle w:val="TableGrid"/>
        <w:tblW w:w="9355" w:type="dxa"/>
        <w:tblLook w:val="04A0" w:firstRow="1" w:lastRow="0" w:firstColumn="1" w:lastColumn="0" w:noHBand="0" w:noVBand="1"/>
      </w:tblPr>
      <w:tblGrid>
        <w:gridCol w:w="1616"/>
        <w:gridCol w:w="7739"/>
      </w:tblGrid>
      <w:tr w:rsidR="006E3AA1" w14:paraId="6BFD6055" w14:textId="77777777" w:rsidTr="006E3AA1">
        <w:tc>
          <w:tcPr>
            <w:tcW w:w="1616" w:type="dxa"/>
            <w:tcBorders>
              <w:top w:val="single" w:sz="4" w:space="0" w:color="auto"/>
              <w:left w:val="single" w:sz="4" w:space="0" w:color="auto"/>
              <w:bottom w:val="single" w:sz="4" w:space="0" w:color="auto"/>
              <w:right w:val="single" w:sz="4" w:space="0" w:color="auto"/>
            </w:tcBorders>
            <w:shd w:val="clear" w:color="auto" w:fill="FFC000"/>
            <w:hideMark/>
          </w:tcPr>
          <w:p w14:paraId="60C45C9B" w14:textId="77777777" w:rsidR="006E3AA1" w:rsidRDefault="006E3AA1" w:rsidP="0096295D">
            <w:pPr>
              <w:snapToGrid w:val="0"/>
              <w:ind w:firstLineChars="0" w:firstLine="0"/>
              <w:jc w:val="left"/>
              <w:rPr>
                <w:rFonts w:eastAsia="SimSun"/>
                <w:b/>
                <w:sz w:val="18"/>
                <w:szCs w:val="18"/>
                <w:lang w:eastAsia="en-US"/>
              </w:rPr>
            </w:pPr>
            <w:r>
              <w:rPr>
                <w:b/>
                <w:sz w:val="18"/>
                <w:szCs w:val="18"/>
              </w:rPr>
              <w:t>Company</w:t>
            </w:r>
          </w:p>
        </w:tc>
        <w:tc>
          <w:tcPr>
            <w:tcW w:w="7739" w:type="dxa"/>
            <w:tcBorders>
              <w:top w:val="single" w:sz="4" w:space="0" w:color="auto"/>
              <w:left w:val="single" w:sz="4" w:space="0" w:color="auto"/>
              <w:bottom w:val="single" w:sz="4" w:space="0" w:color="auto"/>
              <w:right w:val="single" w:sz="4" w:space="0" w:color="auto"/>
            </w:tcBorders>
            <w:shd w:val="clear" w:color="auto" w:fill="FFC000"/>
          </w:tcPr>
          <w:p w14:paraId="68219927" w14:textId="77777777" w:rsidR="006E3AA1" w:rsidRDefault="006E3AA1" w:rsidP="0096295D">
            <w:pPr>
              <w:snapToGrid w:val="0"/>
              <w:ind w:firstLineChars="0" w:firstLine="0"/>
              <w:jc w:val="left"/>
              <w:rPr>
                <w:b/>
                <w:sz w:val="18"/>
                <w:szCs w:val="18"/>
              </w:rPr>
            </w:pPr>
            <w:r>
              <w:rPr>
                <w:b/>
                <w:sz w:val="18"/>
                <w:szCs w:val="18"/>
              </w:rPr>
              <w:t>Comments</w:t>
            </w:r>
          </w:p>
        </w:tc>
      </w:tr>
      <w:tr w:rsidR="006E3AA1" w:rsidRPr="00B70F28" w14:paraId="034C4FED" w14:textId="77777777" w:rsidTr="006E3AA1">
        <w:tc>
          <w:tcPr>
            <w:tcW w:w="1616" w:type="dxa"/>
            <w:tcBorders>
              <w:top w:val="single" w:sz="4" w:space="0" w:color="auto"/>
              <w:left w:val="single" w:sz="4" w:space="0" w:color="auto"/>
              <w:bottom w:val="single" w:sz="4" w:space="0" w:color="auto"/>
              <w:right w:val="single" w:sz="4" w:space="0" w:color="auto"/>
            </w:tcBorders>
          </w:tcPr>
          <w:p w14:paraId="72657DAF" w14:textId="480FBB01" w:rsidR="006E3AA1" w:rsidRDefault="004D6B9B" w:rsidP="0096295D">
            <w:pPr>
              <w:snapToGrid w:val="0"/>
              <w:ind w:firstLineChars="0" w:firstLine="0"/>
              <w:jc w:val="left"/>
              <w:rPr>
                <w:rFonts w:eastAsia="DengXian"/>
                <w:sz w:val="18"/>
                <w:szCs w:val="18"/>
                <w:lang w:eastAsia="zh-CN"/>
              </w:rPr>
            </w:pPr>
            <w:r>
              <w:rPr>
                <w:rFonts w:eastAsia="DengXian"/>
                <w:sz w:val="18"/>
                <w:szCs w:val="18"/>
                <w:lang w:eastAsia="zh-CN"/>
              </w:rPr>
              <w:t>APT</w:t>
            </w:r>
          </w:p>
        </w:tc>
        <w:tc>
          <w:tcPr>
            <w:tcW w:w="7739" w:type="dxa"/>
            <w:tcBorders>
              <w:top w:val="single" w:sz="4" w:space="0" w:color="auto"/>
              <w:left w:val="single" w:sz="4" w:space="0" w:color="auto"/>
              <w:bottom w:val="single" w:sz="4" w:space="0" w:color="auto"/>
              <w:right w:val="single" w:sz="4" w:space="0" w:color="auto"/>
            </w:tcBorders>
          </w:tcPr>
          <w:p w14:paraId="4B011340" w14:textId="36A8DE38" w:rsidR="0096295D" w:rsidRPr="006C4072" w:rsidRDefault="004D6B9B" w:rsidP="0096295D">
            <w:pPr>
              <w:spacing w:beforeLines="50" w:before="120"/>
              <w:ind w:firstLineChars="0" w:firstLine="0"/>
              <w:jc w:val="left"/>
              <w:rPr>
                <w:rFonts w:eastAsia="DengXian"/>
                <w:lang w:eastAsia="zh-CN"/>
              </w:rPr>
            </w:pPr>
            <w:r>
              <w:rPr>
                <w:rFonts w:eastAsia="DengXian"/>
                <w:lang w:eastAsia="zh-CN"/>
              </w:rPr>
              <w:t xml:space="preserve">Disabling HARQ feedback </w:t>
            </w:r>
            <w:r w:rsidRPr="004D6B9B">
              <w:rPr>
                <w:rFonts w:eastAsia="DengXian"/>
                <w:lang w:eastAsia="zh-CN"/>
              </w:rPr>
              <w:t>can be considered in later releases.</w:t>
            </w:r>
            <w:r>
              <w:rPr>
                <w:rFonts w:eastAsia="DengXian"/>
                <w:lang w:eastAsia="zh-CN"/>
              </w:rPr>
              <w:t xml:space="preserve">   </w:t>
            </w:r>
          </w:p>
        </w:tc>
      </w:tr>
      <w:tr w:rsidR="0096295D" w:rsidRPr="00B70F28" w14:paraId="6F07EF01" w14:textId="77777777" w:rsidTr="006E3AA1">
        <w:tc>
          <w:tcPr>
            <w:tcW w:w="1616" w:type="dxa"/>
            <w:tcBorders>
              <w:top w:val="single" w:sz="4" w:space="0" w:color="auto"/>
              <w:left w:val="single" w:sz="4" w:space="0" w:color="auto"/>
              <w:bottom w:val="single" w:sz="4" w:space="0" w:color="auto"/>
              <w:right w:val="single" w:sz="4" w:space="0" w:color="auto"/>
            </w:tcBorders>
          </w:tcPr>
          <w:p w14:paraId="46C2826D" w14:textId="14AB817F" w:rsidR="0096295D" w:rsidRDefault="0096295D" w:rsidP="0096295D">
            <w:pPr>
              <w:snapToGrid w:val="0"/>
              <w:ind w:firstLineChars="0" w:firstLine="0"/>
              <w:jc w:val="left"/>
              <w:rPr>
                <w:rFonts w:eastAsia="DengXian"/>
                <w:sz w:val="18"/>
                <w:szCs w:val="18"/>
                <w:lang w:eastAsia="zh-CN"/>
              </w:rPr>
            </w:pPr>
            <w:r>
              <w:rPr>
                <w:rFonts w:eastAsia="DengXian"/>
                <w:sz w:val="18"/>
                <w:szCs w:val="18"/>
                <w:lang w:eastAsia="zh-CN"/>
              </w:rPr>
              <w:t>SONY3</w:t>
            </w:r>
          </w:p>
        </w:tc>
        <w:tc>
          <w:tcPr>
            <w:tcW w:w="7739" w:type="dxa"/>
            <w:tcBorders>
              <w:top w:val="single" w:sz="4" w:space="0" w:color="auto"/>
              <w:left w:val="single" w:sz="4" w:space="0" w:color="auto"/>
              <w:bottom w:val="single" w:sz="4" w:space="0" w:color="auto"/>
              <w:right w:val="single" w:sz="4" w:space="0" w:color="auto"/>
            </w:tcBorders>
          </w:tcPr>
          <w:p w14:paraId="143C949E" w14:textId="77777777" w:rsidR="0096295D" w:rsidRDefault="0096295D" w:rsidP="0096295D">
            <w:pPr>
              <w:spacing w:beforeLines="50" w:before="120"/>
              <w:ind w:firstLineChars="0" w:firstLine="0"/>
              <w:jc w:val="left"/>
              <w:rPr>
                <w:rFonts w:eastAsia="DengXian"/>
                <w:lang w:eastAsia="zh-CN"/>
              </w:rPr>
            </w:pPr>
            <w:r>
              <w:rPr>
                <w:rFonts w:eastAsia="DengXian"/>
                <w:lang w:eastAsia="zh-CN"/>
              </w:rPr>
              <w:t>We have already applied a considered opinion over many meetings.</w:t>
            </w:r>
          </w:p>
          <w:p w14:paraId="7E85EC25" w14:textId="77777777" w:rsidR="0096295D" w:rsidRDefault="0096295D" w:rsidP="0096295D">
            <w:pPr>
              <w:spacing w:beforeLines="50" w:before="120"/>
              <w:ind w:firstLineChars="0" w:firstLine="0"/>
              <w:jc w:val="left"/>
              <w:rPr>
                <w:rFonts w:eastAsia="DengXian"/>
                <w:lang w:eastAsia="zh-CN"/>
              </w:rPr>
            </w:pPr>
            <w:r>
              <w:rPr>
                <w:rFonts w:eastAsia="DengXian"/>
                <w:lang w:eastAsia="zh-CN"/>
              </w:rPr>
              <w:t>The current focus is about minimum essential functionality. Trying to improve data rates is not minimum essential functionality. We would like rel-18 to consider meeting the mMTC KPIs and we can consider disabling HARQ in that timeframe.</w:t>
            </w:r>
          </w:p>
          <w:p w14:paraId="55A6DDE4" w14:textId="77777777" w:rsidR="0096295D" w:rsidRDefault="0096295D" w:rsidP="0096295D">
            <w:pPr>
              <w:spacing w:beforeLines="50" w:before="120"/>
              <w:ind w:firstLineChars="0" w:firstLine="0"/>
              <w:jc w:val="left"/>
              <w:rPr>
                <w:rFonts w:eastAsia="DengXian"/>
                <w:lang w:eastAsia="zh-CN"/>
              </w:rPr>
            </w:pPr>
            <w:r>
              <w:rPr>
                <w:rFonts w:eastAsia="DengXian"/>
                <w:lang w:eastAsia="zh-CN"/>
              </w:rPr>
              <w:t>In GTW, a company raised the point that the eNB does not need to wait for HARQ feedback before re-transmitting. It can just toggle the NDI bit and transmit something else. This would seem to have some similar functionality to that of disabling HARQ. This could be achieved without specification change.</w:t>
            </w:r>
          </w:p>
          <w:p w14:paraId="44F4D1EF" w14:textId="77777777" w:rsidR="0096295D" w:rsidRDefault="0096295D" w:rsidP="0096295D">
            <w:pPr>
              <w:spacing w:beforeLines="50" w:before="120"/>
              <w:ind w:firstLineChars="0" w:firstLine="0"/>
              <w:jc w:val="left"/>
              <w:rPr>
                <w:rFonts w:eastAsia="DengXian"/>
                <w:lang w:eastAsia="zh-CN"/>
              </w:rPr>
            </w:pPr>
            <w:r>
              <w:rPr>
                <w:rFonts w:eastAsia="DengXian"/>
                <w:lang w:eastAsia="zh-CN"/>
              </w:rPr>
              <w:t>The overall throughput also depends on the UL data rate (for L2 and higher layer feedback). The UL data rate is not high for GEO and this would reduce the data rate observed.</w:t>
            </w:r>
          </w:p>
          <w:p w14:paraId="2F12605F" w14:textId="70DE341D" w:rsidR="0096295D" w:rsidRDefault="0096295D" w:rsidP="0096295D">
            <w:pPr>
              <w:spacing w:beforeLines="50" w:before="120"/>
              <w:ind w:firstLineChars="0" w:firstLine="0"/>
              <w:jc w:val="left"/>
              <w:rPr>
                <w:rFonts w:eastAsia="DengXian"/>
                <w:lang w:eastAsia="zh-CN"/>
              </w:rPr>
            </w:pPr>
            <w:r>
              <w:rPr>
                <w:rFonts w:eastAsia="DengXian"/>
                <w:lang w:eastAsia="zh-CN"/>
              </w:rPr>
              <w:t>Our main point though is that disabling HARQ is not minimum essential functionality.</w:t>
            </w:r>
          </w:p>
        </w:tc>
      </w:tr>
      <w:tr w:rsidR="00931740" w:rsidRPr="00931740" w14:paraId="1564D190" w14:textId="77777777" w:rsidTr="006E3AA1">
        <w:tc>
          <w:tcPr>
            <w:tcW w:w="1616" w:type="dxa"/>
            <w:tcBorders>
              <w:top w:val="single" w:sz="4" w:space="0" w:color="auto"/>
              <w:left w:val="single" w:sz="4" w:space="0" w:color="auto"/>
              <w:bottom w:val="single" w:sz="4" w:space="0" w:color="auto"/>
              <w:right w:val="single" w:sz="4" w:space="0" w:color="auto"/>
            </w:tcBorders>
          </w:tcPr>
          <w:p w14:paraId="0A0DD3E9" w14:textId="0EEA7688" w:rsidR="00931740" w:rsidRPr="00931740" w:rsidRDefault="00931740" w:rsidP="00931740">
            <w:pPr>
              <w:snapToGrid w:val="0"/>
              <w:ind w:firstLineChars="0" w:firstLine="0"/>
              <w:jc w:val="left"/>
              <w:rPr>
                <w:rFonts w:eastAsia="DengXian"/>
                <w:lang w:eastAsia="zh-CN"/>
              </w:rPr>
            </w:pPr>
            <w:r w:rsidRPr="00931740">
              <w:rPr>
                <w:rFonts w:eastAsia="DengXian"/>
                <w:lang w:eastAsia="zh-CN"/>
              </w:rPr>
              <w:lastRenderedPageBreak/>
              <w:t>Ericsson</w:t>
            </w:r>
          </w:p>
        </w:tc>
        <w:tc>
          <w:tcPr>
            <w:tcW w:w="7739" w:type="dxa"/>
            <w:tcBorders>
              <w:top w:val="single" w:sz="4" w:space="0" w:color="auto"/>
              <w:left w:val="single" w:sz="4" w:space="0" w:color="auto"/>
              <w:bottom w:val="single" w:sz="4" w:space="0" w:color="auto"/>
              <w:right w:val="single" w:sz="4" w:space="0" w:color="auto"/>
            </w:tcBorders>
          </w:tcPr>
          <w:p w14:paraId="53D20636" w14:textId="77777777" w:rsidR="00931740" w:rsidRPr="00931740" w:rsidRDefault="00931740" w:rsidP="00931740">
            <w:pPr>
              <w:spacing w:beforeLines="50" w:before="120"/>
              <w:ind w:firstLineChars="0" w:firstLine="0"/>
              <w:jc w:val="left"/>
              <w:rPr>
                <w:rFonts w:eastAsia="DengXian"/>
                <w:lang w:eastAsia="zh-CN"/>
              </w:rPr>
            </w:pPr>
            <w:r w:rsidRPr="00931740">
              <w:rPr>
                <w:rFonts w:eastAsia="DengXian"/>
                <w:lang w:eastAsia="zh-CN"/>
              </w:rPr>
              <w:t>Our position is that disabling HARQ is not needed. In our contribution, we make the following observations:</w:t>
            </w:r>
          </w:p>
          <w:p w14:paraId="4F469007" w14:textId="77777777" w:rsidR="00931740" w:rsidRPr="00931740" w:rsidRDefault="00931740" w:rsidP="00931740">
            <w:pPr>
              <w:pStyle w:val="ListParagraph"/>
              <w:numPr>
                <w:ilvl w:val="0"/>
                <w:numId w:val="37"/>
              </w:numPr>
              <w:spacing w:beforeLines="50" w:before="120"/>
              <w:ind w:firstLineChars="0"/>
              <w:jc w:val="left"/>
              <w:rPr>
                <w:rFonts w:ascii="Times New Roman" w:eastAsia="DengXian" w:hAnsi="Times New Roman"/>
                <w:sz w:val="20"/>
                <w:szCs w:val="20"/>
              </w:rPr>
            </w:pPr>
            <w:r w:rsidRPr="00931740">
              <w:rPr>
                <w:rFonts w:ascii="Times New Roman" w:eastAsia="DengXian" w:hAnsi="Times New Roman"/>
                <w:sz w:val="20"/>
                <w:szCs w:val="20"/>
              </w:rPr>
              <w:t>The current specification does not require the gNB to wait for reception of HARQ-ACK for a DL HARQ process before scheduling a new TB for that HARQ process. gNB can maintain downlink peak data rate by scheduling new TB for a given DL HARQ process immediately after the UE transmits the HARQ-ACK feedback.</w:t>
            </w:r>
          </w:p>
          <w:p w14:paraId="4F875215" w14:textId="251C71CD" w:rsidR="00931740" w:rsidRPr="00931740" w:rsidRDefault="00931740" w:rsidP="00931740">
            <w:pPr>
              <w:pStyle w:val="ListParagraph"/>
              <w:numPr>
                <w:ilvl w:val="0"/>
                <w:numId w:val="37"/>
              </w:numPr>
              <w:spacing w:beforeLines="50" w:before="120"/>
              <w:ind w:firstLineChars="0"/>
              <w:jc w:val="left"/>
              <w:rPr>
                <w:rFonts w:ascii="Times New Roman" w:eastAsia="DengXian" w:hAnsi="Times New Roman"/>
                <w:sz w:val="20"/>
                <w:szCs w:val="20"/>
              </w:rPr>
            </w:pPr>
            <w:r w:rsidRPr="00931740">
              <w:rPr>
                <w:rFonts w:ascii="Times New Roman" w:eastAsia="DengXian" w:hAnsi="Times New Roman"/>
                <w:sz w:val="20"/>
                <w:szCs w:val="20"/>
              </w:rPr>
              <w:t>The current specification does not require the gNB to wait for reception of a TB for an UL HARQ process before scheduling a new TB for that HARQ process. The gNB can maintain uplink peak data rate by scheduling new TB for a given UL HARQ process immediately after the UE transmits the previous PUSCH.</w:t>
            </w:r>
          </w:p>
        </w:tc>
      </w:tr>
      <w:tr w:rsidR="00061DAA" w:rsidRPr="00931740" w14:paraId="5555A222" w14:textId="77777777" w:rsidTr="006E3AA1">
        <w:tc>
          <w:tcPr>
            <w:tcW w:w="1616" w:type="dxa"/>
            <w:tcBorders>
              <w:top w:val="single" w:sz="4" w:space="0" w:color="auto"/>
              <w:left w:val="single" w:sz="4" w:space="0" w:color="auto"/>
              <w:bottom w:val="single" w:sz="4" w:space="0" w:color="auto"/>
              <w:right w:val="single" w:sz="4" w:space="0" w:color="auto"/>
            </w:tcBorders>
          </w:tcPr>
          <w:p w14:paraId="5507E771" w14:textId="0841815D" w:rsidR="00061DAA" w:rsidRPr="00931740" w:rsidRDefault="00061DAA" w:rsidP="00061DAA">
            <w:pPr>
              <w:snapToGrid w:val="0"/>
              <w:ind w:firstLineChars="0" w:firstLine="0"/>
              <w:jc w:val="left"/>
              <w:rPr>
                <w:rFonts w:eastAsia="DengXian"/>
                <w:lang w:eastAsia="zh-CN"/>
              </w:rPr>
            </w:pPr>
            <w:r>
              <w:rPr>
                <w:rFonts w:eastAsia="DengXian" w:hint="eastAsia"/>
                <w:lang w:eastAsia="zh-CN"/>
              </w:rPr>
              <w:t>Z</w:t>
            </w:r>
            <w:r>
              <w:rPr>
                <w:rFonts w:eastAsia="DengXian"/>
                <w:lang w:eastAsia="zh-CN"/>
              </w:rPr>
              <w:t>TE</w:t>
            </w:r>
          </w:p>
        </w:tc>
        <w:tc>
          <w:tcPr>
            <w:tcW w:w="7739" w:type="dxa"/>
            <w:tcBorders>
              <w:top w:val="single" w:sz="4" w:space="0" w:color="auto"/>
              <w:left w:val="single" w:sz="4" w:space="0" w:color="auto"/>
              <w:bottom w:val="single" w:sz="4" w:space="0" w:color="auto"/>
              <w:right w:val="single" w:sz="4" w:space="0" w:color="auto"/>
            </w:tcBorders>
          </w:tcPr>
          <w:p w14:paraId="540C9158" w14:textId="77777777" w:rsidR="00061DAA" w:rsidRDefault="00061DAA" w:rsidP="00061DAA">
            <w:pPr>
              <w:spacing w:beforeLines="50" w:before="120"/>
              <w:ind w:firstLineChars="0" w:firstLine="0"/>
              <w:jc w:val="left"/>
              <w:rPr>
                <w:rFonts w:eastAsia="DengXian"/>
                <w:lang w:eastAsia="zh-CN"/>
              </w:rPr>
            </w:pPr>
            <w:r>
              <w:rPr>
                <w:rFonts w:eastAsia="DengXian" w:hint="eastAsia"/>
                <w:lang w:eastAsia="zh-CN"/>
              </w:rPr>
              <w:t>W</w:t>
            </w:r>
            <w:r>
              <w:rPr>
                <w:rFonts w:eastAsia="DengXian"/>
                <w:lang w:eastAsia="zh-CN"/>
              </w:rPr>
              <w:t>e are supportive for the disabling HARQ at least for DL. W.r.t the restriction for current spec, e.g., NB-IoT, according to following description, the consecutive scheduling for BS without waiting for the ACK/NACK transmission via PUSCH cannot be achieved:</w:t>
            </w:r>
          </w:p>
          <w:p w14:paraId="0130BE88" w14:textId="77777777" w:rsidR="00061DAA" w:rsidRPr="005A271A" w:rsidRDefault="00061DAA" w:rsidP="00061DAA">
            <w:pPr>
              <w:widowControl w:val="0"/>
              <w:autoSpaceDE w:val="0"/>
              <w:autoSpaceDN w:val="0"/>
              <w:adjustRightInd w:val="0"/>
              <w:spacing w:before="0" w:after="0" w:line="240" w:lineRule="auto"/>
              <w:ind w:firstLineChars="0" w:firstLine="0"/>
              <w:jc w:val="left"/>
              <w:rPr>
                <w:rFonts w:eastAsia="SimSun"/>
                <w:i/>
                <w:color w:val="000000" w:themeColor="text1"/>
                <w:lang w:val="en-GB"/>
              </w:rPr>
            </w:pPr>
            <w:r w:rsidRPr="005A271A">
              <w:rPr>
                <w:rFonts w:eastAsia="SimSun"/>
                <w:i/>
                <w:color w:val="000000" w:themeColor="text1"/>
                <w:lang w:val="en-GB"/>
              </w:rPr>
              <w:t xml:space="preserve">If a NB-IoT UE detects NPDCCH with DCI Format N1 ending in subframe n, and if the corresponding NPDSCH transmission starts from </w:t>
            </w:r>
            <w:proofErr w:type="spellStart"/>
            <w:r w:rsidRPr="005A271A">
              <w:rPr>
                <w:rFonts w:eastAsia="SimSun"/>
                <w:i/>
                <w:color w:val="000000" w:themeColor="text1"/>
                <w:lang w:val="en-GB"/>
              </w:rPr>
              <w:t>n+k</w:t>
            </w:r>
            <w:proofErr w:type="spellEnd"/>
            <w:r w:rsidRPr="005A271A">
              <w:rPr>
                <w:rFonts w:eastAsia="SimSun"/>
                <w:i/>
                <w:color w:val="000000" w:themeColor="text1"/>
                <w:lang w:val="en-GB"/>
              </w:rPr>
              <w:t xml:space="preserve">, and </w:t>
            </w:r>
          </w:p>
          <w:p w14:paraId="460A078D" w14:textId="77777777" w:rsidR="00061DAA" w:rsidRPr="005A271A" w:rsidRDefault="00061DAA" w:rsidP="00061DAA">
            <w:pPr>
              <w:widowControl w:val="0"/>
              <w:autoSpaceDE w:val="0"/>
              <w:autoSpaceDN w:val="0"/>
              <w:adjustRightInd w:val="0"/>
              <w:spacing w:before="0" w:after="0" w:line="240" w:lineRule="auto"/>
              <w:ind w:firstLineChars="0" w:firstLine="0"/>
              <w:jc w:val="left"/>
              <w:rPr>
                <w:rFonts w:eastAsia="SimSun"/>
                <w:i/>
                <w:color w:val="000000" w:themeColor="text1"/>
                <w:lang w:val="en-GB"/>
              </w:rPr>
            </w:pPr>
            <w:r w:rsidRPr="005A271A">
              <w:rPr>
                <w:rFonts w:eastAsia="SimSun"/>
                <w:i/>
                <w:color w:val="000000" w:themeColor="text1"/>
                <w:highlight w:val="yellow"/>
                <w:lang w:val="en-GB"/>
              </w:rPr>
              <w:t>-</w:t>
            </w:r>
            <w:r w:rsidRPr="005A271A">
              <w:rPr>
                <w:rFonts w:eastAsia="SimSun"/>
                <w:i/>
                <w:color w:val="000000" w:themeColor="text1"/>
                <w:highlight w:val="yellow"/>
                <w:lang w:val="en-GB"/>
              </w:rPr>
              <w:tab/>
              <w:t xml:space="preserve">for FDD, if the corresponding NPUSCH format 2 transmission starts from subframe </w:t>
            </w:r>
            <w:proofErr w:type="spellStart"/>
            <w:r w:rsidRPr="005A271A">
              <w:rPr>
                <w:rFonts w:eastAsia="SimSun"/>
                <w:i/>
                <w:color w:val="000000" w:themeColor="text1"/>
                <w:highlight w:val="yellow"/>
                <w:lang w:val="en-GB"/>
              </w:rPr>
              <w:t>n+m</w:t>
            </w:r>
            <w:proofErr w:type="spellEnd"/>
            <w:r w:rsidRPr="005A271A">
              <w:rPr>
                <w:rFonts w:eastAsia="SimSun"/>
                <w:i/>
                <w:color w:val="000000" w:themeColor="text1"/>
                <w:highlight w:val="yellow"/>
                <w:lang w:val="en-GB"/>
              </w:rPr>
              <w:t xml:space="preserve"> the UE is not required to monitor NPDCCH in any subframe starting from subframe n+ k to subframe n+m-1</w:t>
            </w:r>
            <w:r w:rsidRPr="005A271A">
              <w:rPr>
                <w:rFonts w:eastAsia="SimSun"/>
                <w:i/>
                <w:color w:val="000000" w:themeColor="text1"/>
                <w:lang w:val="en-GB"/>
              </w:rPr>
              <w:t xml:space="preserve">. </w:t>
            </w:r>
          </w:p>
          <w:p w14:paraId="09D08325" w14:textId="77777777" w:rsidR="00061DAA" w:rsidRPr="005A271A" w:rsidRDefault="00061DAA" w:rsidP="00061DAA">
            <w:pPr>
              <w:spacing w:beforeLines="50" w:before="120"/>
              <w:ind w:firstLineChars="0" w:firstLine="0"/>
              <w:jc w:val="left"/>
              <w:rPr>
                <w:rFonts w:eastAsia="SimSun"/>
                <w:i/>
                <w:color w:val="000000" w:themeColor="text1"/>
                <w:lang w:val="en-GB"/>
              </w:rPr>
            </w:pPr>
            <w:r w:rsidRPr="005A271A">
              <w:rPr>
                <w:rFonts w:eastAsia="SimSun"/>
                <w:i/>
                <w:color w:val="000000" w:themeColor="text1"/>
                <w:lang w:val="en-GB"/>
              </w:rPr>
              <w:t>-</w:t>
            </w:r>
            <w:r w:rsidRPr="005A271A">
              <w:rPr>
                <w:rFonts w:eastAsia="SimSun"/>
                <w:i/>
                <w:color w:val="000000" w:themeColor="text1"/>
                <w:lang w:val="en-GB"/>
              </w:rPr>
              <w:tab/>
              <w:t xml:space="preserve">for TDD, if the corresponding NPUSCH format 2 transmission ends in subframe </w:t>
            </w:r>
            <w:proofErr w:type="spellStart"/>
            <w:r w:rsidRPr="005A271A">
              <w:rPr>
                <w:rFonts w:eastAsia="SimSun"/>
                <w:i/>
                <w:color w:val="000000" w:themeColor="text1"/>
                <w:lang w:val="en-GB"/>
              </w:rPr>
              <w:t>n+m</w:t>
            </w:r>
            <w:proofErr w:type="spellEnd"/>
            <w:r w:rsidRPr="005A271A">
              <w:rPr>
                <w:rFonts w:eastAsia="SimSun"/>
                <w:i/>
                <w:color w:val="000000" w:themeColor="text1"/>
                <w:lang w:val="en-GB"/>
              </w:rPr>
              <w:t xml:space="preserve"> the UE is not required to monitor NPDCCH in any subframe starting from subframe n+ k to subframe n+m-1.</w:t>
            </w:r>
          </w:p>
          <w:p w14:paraId="1F43D5FF" w14:textId="77777777" w:rsidR="00061DAA" w:rsidRPr="005A271A" w:rsidRDefault="00061DAA" w:rsidP="00061DAA">
            <w:pPr>
              <w:spacing w:beforeLines="50" w:before="120"/>
              <w:ind w:firstLineChars="0" w:firstLine="0"/>
              <w:jc w:val="left"/>
              <w:rPr>
                <w:rFonts w:eastAsia="SimSun"/>
                <w:i/>
                <w:color w:val="000000" w:themeColor="text1"/>
                <w:lang w:val="en-GB"/>
              </w:rPr>
            </w:pPr>
          </w:p>
          <w:p w14:paraId="087549EB" w14:textId="77777777" w:rsidR="00061DAA" w:rsidRPr="005A271A" w:rsidRDefault="00061DAA" w:rsidP="00061DAA">
            <w:pPr>
              <w:pStyle w:val="B1"/>
              <w:ind w:left="0" w:firstLine="200"/>
              <w:rPr>
                <w:rFonts w:ascii="Times New Roman" w:hAnsi="Times New Roman" w:cs="Times New Roman"/>
                <w:i/>
                <w:color w:val="000000" w:themeColor="text1"/>
              </w:rPr>
            </w:pPr>
            <w:r w:rsidRPr="005A271A">
              <w:rPr>
                <w:rFonts w:ascii="Times New Roman" w:hAnsi="Times New Roman" w:cs="Times New Roman"/>
                <w:i/>
                <w:color w:val="000000" w:themeColor="text1"/>
              </w:rPr>
              <w:t>-</w:t>
            </w:r>
            <w:r w:rsidRPr="005A271A">
              <w:rPr>
                <w:rFonts w:ascii="Times New Roman" w:hAnsi="Times New Roman" w:cs="Times New Roman"/>
                <w:i/>
                <w:color w:val="000000" w:themeColor="text1"/>
              </w:rPr>
              <w:tab/>
              <w:t xml:space="preserve">if the NB-IoT UE detects NPDCCH with DCI Format N1 or N2 ending in subframe </w:t>
            </w:r>
            <w:r w:rsidRPr="005A271A">
              <w:rPr>
                <w:rFonts w:ascii="Times New Roman" w:hAnsi="Times New Roman" w:cs="Times New Roman"/>
                <w:i/>
                <w:iCs/>
                <w:color w:val="000000" w:themeColor="text1"/>
              </w:rPr>
              <w:t>n</w:t>
            </w:r>
            <w:r w:rsidRPr="005A271A">
              <w:rPr>
                <w:rFonts w:ascii="Times New Roman" w:hAnsi="Times New Roman" w:cs="Times New Roman"/>
                <w:i/>
                <w:color w:val="000000" w:themeColor="text1"/>
              </w:rPr>
              <w:t xml:space="preserve">, and if the corresponding NPDSCH transmission starts from </w:t>
            </w:r>
            <w:proofErr w:type="spellStart"/>
            <w:r w:rsidRPr="005A271A">
              <w:rPr>
                <w:rFonts w:ascii="Times New Roman" w:hAnsi="Times New Roman" w:cs="Times New Roman"/>
                <w:i/>
                <w:iCs/>
                <w:color w:val="000000" w:themeColor="text1"/>
              </w:rPr>
              <w:t>n+k</w:t>
            </w:r>
            <w:proofErr w:type="spellEnd"/>
            <w:r w:rsidRPr="005A271A">
              <w:rPr>
                <w:rFonts w:ascii="Times New Roman" w:hAnsi="Times New Roman" w:cs="Times New Roman"/>
                <w:i/>
                <w:color w:val="000000" w:themeColor="text1"/>
              </w:rPr>
              <w:t xml:space="preserve">, </w:t>
            </w:r>
            <w:r w:rsidRPr="0059573B">
              <w:rPr>
                <w:rFonts w:ascii="Times New Roman" w:hAnsi="Times New Roman" w:cs="Times New Roman"/>
                <w:i/>
                <w:color w:val="000000" w:themeColor="text1"/>
                <w:highlight w:val="yellow"/>
              </w:rPr>
              <w:t xml:space="preserve">the UE is not required to monitor NPDCCH in any subframe starting from subframe </w:t>
            </w:r>
            <w:r w:rsidRPr="0059573B">
              <w:rPr>
                <w:rFonts w:ascii="Times New Roman" w:hAnsi="Times New Roman" w:cs="Times New Roman"/>
                <w:i/>
                <w:iCs/>
                <w:color w:val="000000" w:themeColor="text1"/>
                <w:highlight w:val="yellow"/>
              </w:rPr>
              <w:t>n+1</w:t>
            </w:r>
            <w:r w:rsidRPr="0059573B">
              <w:rPr>
                <w:rFonts w:ascii="Times New Roman" w:hAnsi="Times New Roman" w:cs="Times New Roman"/>
                <w:i/>
                <w:color w:val="000000" w:themeColor="text1"/>
                <w:highlight w:val="yellow"/>
              </w:rPr>
              <w:t xml:space="preserve"> to subframe </w:t>
            </w:r>
            <w:r w:rsidRPr="0059573B">
              <w:rPr>
                <w:rFonts w:ascii="Times New Roman" w:hAnsi="Times New Roman" w:cs="Times New Roman"/>
                <w:i/>
                <w:iCs/>
                <w:color w:val="000000" w:themeColor="text1"/>
                <w:highlight w:val="yellow"/>
              </w:rPr>
              <w:t>n+k-1</w:t>
            </w:r>
            <w:r w:rsidRPr="0059573B">
              <w:rPr>
                <w:rFonts w:ascii="Times New Roman" w:hAnsi="Times New Roman" w:cs="Times New Roman"/>
                <w:i/>
                <w:color w:val="000000" w:themeColor="text1"/>
                <w:highlight w:val="yellow"/>
              </w:rPr>
              <w:t>.</w:t>
            </w:r>
          </w:p>
          <w:p w14:paraId="16A16B47" w14:textId="77777777" w:rsidR="00061DAA" w:rsidRDefault="00061DAA" w:rsidP="00061DAA">
            <w:pPr>
              <w:spacing w:beforeLines="50" w:before="120"/>
              <w:ind w:firstLineChars="0" w:firstLine="0"/>
              <w:jc w:val="left"/>
              <w:rPr>
                <w:rFonts w:eastAsia="DengXian"/>
                <w:lang w:val="en-GB" w:eastAsia="zh-CN"/>
              </w:rPr>
            </w:pPr>
          </w:p>
          <w:p w14:paraId="2B46C739" w14:textId="499D5164" w:rsidR="00061DAA" w:rsidRPr="00931740" w:rsidRDefault="00061DAA" w:rsidP="00061DAA">
            <w:pPr>
              <w:spacing w:beforeLines="50" w:before="120"/>
              <w:ind w:firstLineChars="0" w:firstLine="0"/>
              <w:jc w:val="left"/>
              <w:rPr>
                <w:rFonts w:eastAsia="DengXian"/>
                <w:lang w:eastAsia="zh-CN"/>
              </w:rPr>
            </w:pPr>
            <w:r>
              <w:rPr>
                <w:rFonts w:eastAsia="DengXian"/>
                <w:lang w:val="en-GB" w:eastAsia="zh-CN"/>
              </w:rPr>
              <w:t>Then, with disabling the HARQ feedback, the 1</w:t>
            </w:r>
            <w:r w:rsidRPr="0059573B">
              <w:rPr>
                <w:rFonts w:eastAsia="DengXian"/>
                <w:vertAlign w:val="superscript"/>
                <w:lang w:val="en-GB" w:eastAsia="zh-CN"/>
              </w:rPr>
              <w:t>st</w:t>
            </w:r>
            <w:r>
              <w:rPr>
                <w:rFonts w:eastAsia="DengXian"/>
                <w:lang w:val="en-GB" w:eastAsia="zh-CN"/>
              </w:rPr>
              <w:t xml:space="preserve"> restriction can be removed and eNB can schedule UE without impacts of corresponding PUSCH carrying ACK-NACK.</w:t>
            </w:r>
          </w:p>
        </w:tc>
      </w:tr>
      <w:tr w:rsidR="00126DC2" w:rsidRPr="00931740" w14:paraId="3E3B4B78" w14:textId="77777777" w:rsidTr="006E3AA1">
        <w:tc>
          <w:tcPr>
            <w:tcW w:w="1616" w:type="dxa"/>
            <w:tcBorders>
              <w:top w:val="single" w:sz="4" w:space="0" w:color="auto"/>
              <w:left w:val="single" w:sz="4" w:space="0" w:color="auto"/>
              <w:bottom w:val="single" w:sz="4" w:space="0" w:color="auto"/>
              <w:right w:val="single" w:sz="4" w:space="0" w:color="auto"/>
            </w:tcBorders>
          </w:tcPr>
          <w:p w14:paraId="6D7C291E" w14:textId="4D6F5471" w:rsidR="00126DC2" w:rsidRDefault="00B97FE3" w:rsidP="00061DAA">
            <w:pPr>
              <w:snapToGrid w:val="0"/>
              <w:ind w:firstLineChars="0" w:firstLine="0"/>
              <w:jc w:val="left"/>
              <w:rPr>
                <w:rFonts w:eastAsia="DengXian"/>
                <w:lang w:eastAsia="zh-CN"/>
              </w:rPr>
            </w:pPr>
            <w:r>
              <w:rPr>
                <w:rFonts w:eastAsia="DengXian"/>
                <w:lang w:eastAsia="zh-CN"/>
              </w:rPr>
              <w:t>MediaTek</w:t>
            </w:r>
          </w:p>
        </w:tc>
        <w:tc>
          <w:tcPr>
            <w:tcW w:w="7739" w:type="dxa"/>
            <w:tcBorders>
              <w:top w:val="single" w:sz="4" w:space="0" w:color="auto"/>
              <w:left w:val="single" w:sz="4" w:space="0" w:color="auto"/>
              <w:bottom w:val="single" w:sz="4" w:space="0" w:color="auto"/>
              <w:right w:val="single" w:sz="4" w:space="0" w:color="auto"/>
            </w:tcBorders>
          </w:tcPr>
          <w:p w14:paraId="4F425171" w14:textId="73F0C71B" w:rsidR="00B97FE3" w:rsidRPr="00B97FE3" w:rsidRDefault="00B97FE3" w:rsidP="00B97FE3">
            <w:pPr>
              <w:spacing w:beforeLines="50" w:before="120"/>
              <w:ind w:firstLineChars="0" w:firstLine="0"/>
              <w:jc w:val="left"/>
              <w:rPr>
                <w:rFonts w:eastAsia="DengXian"/>
                <w:b/>
                <w:bCs/>
                <w:lang w:val="en-GB" w:eastAsia="zh-CN"/>
              </w:rPr>
            </w:pPr>
            <w:r>
              <w:rPr>
                <w:rFonts w:eastAsia="DengXian"/>
                <w:lang w:eastAsia="zh-CN"/>
              </w:rPr>
              <w:t xml:space="preserve">Support conclusion. Note </w:t>
            </w:r>
            <w:proofErr w:type="gramStart"/>
            <w:r>
              <w:rPr>
                <w:rFonts w:eastAsia="DengXian"/>
                <w:lang w:eastAsia="zh-CN"/>
              </w:rPr>
              <w:t>that  RAN</w:t>
            </w:r>
            <w:proofErr w:type="gramEnd"/>
            <w:r>
              <w:rPr>
                <w:rFonts w:eastAsia="DengXian"/>
                <w:lang w:eastAsia="zh-CN"/>
              </w:rPr>
              <w:t>2#114-e made agreement “</w:t>
            </w:r>
            <w:r w:rsidRPr="00753B30">
              <w:rPr>
                <w:rFonts w:eastAsia="DengXian"/>
                <w:b/>
                <w:bCs/>
                <w:color w:val="FF0000"/>
                <w:highlight w:val="yellow"/>
                <w:lang w:val="en-GB" w:eastAsia="zh-CN"/>
              </w:rPr>
              <w:t>Disabling of HARQ feedback is not essential</w:t>
            </w:r>
            <w:r>
              <w:rPr>
                <w:rFonts w:eastAsia="DengXian"/>
                <w:b/>
                <w:bCs/>
                <w:lang w:val="en-GB" w:eastAsia="zh-CN"/>
              </w:rPr>
              <w:t xml:space="preserve">”. </w:t>
            </w:r>
            <w:r w:rsidRPr="00B97FE3">
              <w:rPr>
                <w:rFonts w:eastAsia="DengXian"/>
                <w:bCs/>
                <w:lang w:val="en-GB" w:eastAsia="zh-CN"/>
              </w:rPr>
              <w:t>RAN1 should align with RAN2 on this topic.</w:t>
            </w:r>
          </w:p>
        </w:tc>
      </w:tr>
      <w:tr w:rsidR="005C4053" w:rsidRPr="00931740" w14:paraId="418488E9" w14:textId="77777777" w:rsidTr="006E3AA1">
        <w:tc>
          <w:tcPr>
            <w:tcW w:w="1616" w:type="dxa"/>
            <w:tcBorders>
              <w:top w:val="single" w:sz="4" w:space="0" w:color="auto"/>
              <w:left w:val="single" w:sz="4" w:space="0" w:color="auto"/>
              <w:bottom w:val="single" w:sz="4" w:space="0" w:color="auto"/>
              <w:right w:val="single" w:sz="4" w:space="0" w:color="auto"/>
            </w:tcBorders>
          </w:tcPr>
          <w:p w14:paraId="781458DC" w14:textId="52CF6F00" w:rsidR="005C4053" w:rsidRDefault="005C4053" w:rsidP="00061DAA">
            <w:pPr>
              <w:snapToGrid w:val="0"/>
              <w:ind w:firstLineChars="0" w:firstLine="0"/>
              <w:jc w:val="left"/>
              <w:rPr>
                <w:rFonts w:eastAsia="DengXian"/>
                <w:lang w:eastAsia="zh-CN"/>
              </w:rPr>
            </w:pPr>
            <w:r>
              <w:rPr>
                <w:rFonts w:eastAsia="DengXian"/>
                <w:lang w:eastAsia="zh-CN"/>
              </w:rPr>
              <w:t>SONY4</w:t>
            </w:r>
          </w:p>
        </w:tc>
        <w:tc>
          <w:tcPr>
            <w:tcW w:w="7739" w:type="dxa"/>
            <w:tcBorders>
              <w:top w:val="single" w:sz="4" w:space="0" w:color="auto"/>
              <w:left w:val="single" w:sz="4" w:space="0" w:color="auto"/>
              <w:bottom w:val="single" w:sz="4" w:space="0" w:color="auto"/>
              <w:right w:val="single" w:sz="4" w:space="0" w:color="auto"/>
            </w:tcBorders>
          </w:tcPr>
          <w:p w14:paraId="44DC0CC3" w14:textId="77777777" w:rsidR="005C4053" w:rsidRDefault="005C4053" w:rsidP="00B97FE3">
            <w:pPr>
              <w:spacing w:beforeLines="50" w:before="120"/>
              <w:ind w:firstLineChars="0" w:firstLine="0"/>
              <w:jc w:val="left"/>
              <w:rPr>
                <w:rFonts w:eastAsia="DengXian"/>
                <w:lang w:eastAsia="zh-CN"/>
              </w:rPr>
            </w:pPr>
            <w:r>
              <w:rPr>
                <w:rFonts w:eastAsia="DengXian"/>
                <w:lang w:eastAsia="zh-CN"/>
              </w:rPr>
              <w:t>Responding to ZTE’s comment…</w:t>
            </w:r>
          </w:p>
          <w:p w14:paraId="55318202" w14:textId="77777777" w:rsidR="005C4053" w:rsidRDefault="005C4053" w:rsidP="00B97FE3">
            <w:pPr>
              <w:spacing w:beforeLines="50" w:before="120"/>
              <w:ind w:firstLineChars="0" w:firstLine="0"/>
              <w:jc w:val="left"/>
              <w:rPr>
                <w:rFonts w:eastAsia="DengXian"/>
                <w:lang w:eastAsia="zh-CN"/>
              </w:rPr>
            </w:pPr>
            <w:r>
              <w:rPr>
                <w:rFonts w:eastAsia="DengXian"/>
                <w:lang w:eastAsia="zh-CN"/>
              </w:rPr>
              <w:t>Our recollection of the rationale for the UE not having to monitor for NPDCCH between NPDSCH and NPUSCH format 2 is to allow UE complexity reduction: the UE does not need to have the extra burden of decoding NPDCCH while it is also decoding NPDSCH and encoding NPUSCH format 2.</w:t>
            </w:r>
          </w:p>
          <w:p w14:paraId="3FA1E96B" w14:textId="385CF1F0" w:rsidR="005C4053" w:rsidRDefault="005C4053" w:rsidP="00B97FE3">
            <w:pPr>
              <w:spacing w:beforeLines="50" w:before="120"/>
              <w:ind w:firstLineChars="0" w:firstLine="0"/>
              <w:jc w:val="left"/>
              <w:rPr>
                <w:rFonts w:eastAsia="DengXian"/>
                <w:lang w:eastAsia="zh-CN"/>
              </w:rPr>
            </w:pPr>
            <w:r>
              <w:rPr>
                <w:rFonts w:eastAsia="DengXian"/>
                <w:lang w:eastAsia="zh-CN"/>
              </w:rPr>
              <w:t>The quoted text from the specification doesn’t change the point that Ericsson made (and we made less eloquently in the SONY3 comment).</w:t>
            </w:r>
          </w:p>
        </w:tc>
      </w:tr>
      <w:tr w:rsidR="00E47975" w:rsidRPr="00931740" w14:paraId="79C791ED" w14:textId="77777777" w:rsidTr="006E3AA1">
        <w:tc>
          <w:tcPr>
            <w:tcW w:w="1616" w:type="dxa"/>
            <w:tcBorders>
              <w:top w:val="single" w:sz="4" w:space="0" w:color="auto"/>
              <w:left w:val="single" w:sz="4" w:space="0" w:color="auto"/>
              <w:bottom w:val="single" w:sz="4" w:space="0" w:color="auto"/>
              <w:right w:val="single" w:sz="4" w:space="0" w:color="auto"/>
            </w:tcBorders>
          </w:tcPr>
          <w:p w14:paraId="1EE341A1" w14:textId="3D08A50D" w:rsidR="00E47975" w:rsidRDefault="00E47975" w:rsidP="00061DAA">
            <w:pPr>
              <w:snapToGrid w:val="0"/>
              <w:ind w:firstLineChars="0" w:firstLine="0"/>
              <w:jc w:val="left"/>
              <w:rPr>
                <w:rFonts w:eastAsia="DengXian"/>
                <w:lang w:eastAsia="zh-CN"/>
              </w:rPr>
            </w:pPr>
            <w:r>
              <w:rPr>
                <w:rFonts w:eastAsia="DengXian"/>
                <w:lang w:eastAsia="zh-CN"/>
              </w:rPr>
              <w:t>Hughes/EchoStar</w:t>
            </w:r>
          </w:p>
        </w:tc>
        <w:tc>
          <w:tcPr>
            <w:tcW w:w="7739" w:type="dxa"/>
            <w:tcBorders>
              <w:top w:val="single" w:sz="4" w:space="0" w:color="auto"/>
              <w:left w:val="single" w:sz="4" w:space="0" w:color="auto"/>
              <w:bottom w:val="single" w:sz="4" w:space="0" w:color="auto"/>
              <w:right w:val="single" w:sz="4" w:space="0" w:color="auto"/>
            </w:tcBorders>
          </w:tcPr>
          <w:p w14:paraId="0F598ECA" w14:textId="2DD99BD9" w:rsidR="00E47975" w:rsidRDefault="00E47975" w:rsidP="00B97FE3">
            <w:pPr>
              <w:spacing w:beforeLines="50" w:before="120"/>
              <w:ind w:firstLineChars="0" w:firstLine="0"/>
              <w:jc w:val="left"/>
              <w:rPr>
                <w:rFonts w:eastAsia="DengXian"/>
                <w:lang w:eastAsia="zh-CN"/>
              </w:rPr>
            </w:pPr>
            <w:r w:rsidRPr="00E47975">
              <w:rPr>
                <w:rFonts w:eastAsia="DengXian"/>
                <w:lang w:eastAsia="zh-CN"/>
              </w:rPr>
              <w:t xml:space="preserve">Disabling HARQ feedback can be considered in later releases.   </w:t>
            </w:r>
          </w:p>
        </w:tc>
      </w:tr>
    </w:tbl>
    <w:p w14:paraId="0DCA5C5F" w14:textId="1FC322AD" w:rsidR="00B92DF1" w:rsidRPr="00931740" w:rsidRDefault="00B92DF1" w:rsidP="00B92DF1">
      <w:pPr>
        <w:ind w:firstLineChars="0" w:firstLine="0"/>
        <w:contextualSpacing/>
        <w:jc w:val="left"/>
      </w:pPr>
    </w:p>
    <w:p w14:paraId="1B4689C1" w14:textId="7B34CAB5" w:rsidR="00F7621B" w:rsidRDefault="00F7621B" w:rsidP="00B92DF1">
      <w:pPr>
        <w:ind w:firstLineChars="0" w:firstLine="0"/>
        <w:contextualSpacing/>
        <w:jc w:val="left"/>
      </w:pPr>
    </w:p>
    <w:p w14:paraId="335178E4" w14:textId="02C1147A" w:rsidR="00F7621B" w:rsidRDefault="00F7621B" w:rsidP="00B92DF1">
      <w:pPr>
        <w:ind w:firstLineChars="0" w:firstLine="0"/>
        <w:contextualSpacing/>
        <w:jc w:val="left"/>
      </w:pPr>
    </w:p>
    <w:p w14:paraId="443B493D" w14:textId="0A37C060" w:rsidR="00F7621B" w:rsidRPr="00CE6438" w:rsidRDefault="00CE6438" w:rsidP="00B92DF1">
      <w:pPr>
        <w:ind w:firstLineChars="0" w:firstLine="0"/>
        <w:contextualSpacing/>
        <w:jc w:val="left"/>
        <w:rPr>
          <w:b/>
          <w:u w:val="single"/>
        </w:rPr>
      </w:pPr>
      <w:r w:rsidRPr="00CE6438">
        <w:rPr>
          <w:b/>
          <w:u w:val="single"/>
        </w:rPr>
        <w:t>Summary to be captured in the TR</w:t>
      </w:r>
    </w:p>
    <w:p w14:paraId="18CBF20B" w14:textId="0D8A8470" w:rsidR="00F7621B" w:rsidRDefault="00F7621B" w:rsidP="00B92DF1">
      <w:pPr>
        <w:ind w:firstLineChars="0" w:firstLine="0"/>
        <w:contextualSpacing/>
        <w:jc w:val="left"/>
      </w:pPr>
      <w:r>
        <w:t xml:space="preserve">The following text proposal </w:t>
      </w:r>
      <w:r w:rsidR="002F2293">
        <w:t xml:space="preserve">for the TR </w:t>
      </w:r>
      <w:r w:rsidR="00C91678">
        <w:t>summarize the solution of disabling HARQ feedback</w:t>
      </w:r>
      <w:r>
        <w:t>.</w:t>
      </w:r>
    </w:p>
    <w:p w14:paraId="2B9593F5" w14:textId="63DC2FC2" w:rsidR="006E0F99" w:rsidRDefault="006E0F99" w:rsidP="00B92DF1">
      <w:pPr>
        <w:ind w:firstLineChars="0" w:firstLine="0"/>
        <w:contextualSpacing/>
        <w:jc w:val="left"/>
      </w:pPr>
    </w:p>
    <w:p w14:paraId="11210995" w14:textId="227901C9" w:rsidR="00B859EA" w:rsidRPr="00B859EA" w:rsidRDefault="00B859EA" w:rsidP="00B92DF1">
      <w:pPr>
        <w:ind w:firstLineChars="0" w:firstLine="0"/>
        <w:contextualSpacing/>
        <w:jc w:val="left"/>
        <w:rPr>
          <w:b/>
        </w:rPr>
      </w:pPr>
      <w:r w:rsidRPr="00B859EA">
        <w:rPr>
          <w:b/>
          <w:highlight w:val="yellow"/>
        </w:rPr>
        <w:lastRenderedPageBreak/>
        <w:t>Proposal 1-1</w:t>
      </w:r>
    </w:p>
    <w:p w14:paraId="6C59C89E" w14:textId="77777777" w:rsidR="00B859EA" w:rsidRDefault="00B859EA" w:rsidP="00B859EA">
      <w:pPr>
        <w:ind w:firstLineChars="0" w:firstLine="0"/>
        <w:rPr>
          <w:lang w:eastAsia="x-none"/>
        </w:rPr>
      </w:pPr>
      <w:r>
        <w:rPr>
          <w:lang w:eastAsia="x-none"/>
        </w:rPr>
        <w:t>Capture the following in the TR:</w:t>
      </w:r>
    </w:p>
    <w:p w14:paraId="17464CCC" w14:textId="77777777" w:rsidR="00B859EA" w:rsidRDefault="00B859EA" w:rsidP="00B92DF1">
      <w:pPr>
        <w:ind w:firstLineChars="0" w:firstLine="0"/>
        <w:contextualSpacing/>
        <w:jc w:val="left"/>
      </w:pPr>
    </w:p>
    <w:p w14:paraId="3C6BFD23" w14:textId="0B93626C" w:rsidR="00CE6438" w:rsidRPr="00C91678" w:rsidRDefault="006E0F99" w:rsidP="00F43C34">
      <w:pPr>
        <w:ind w:firstLineChars="0" w:firstLine="0"/>
        <w:contextualSpacing/>
        <w:jc w:val="left"/>
      </w:pPr>
      <w:r>
        <w:rPr>
          <w:lang w:eastAsia="x-none"/>
        </w:rPr>
        <w:t>RAN1 discussed</w:t>
      </w:r>
      <w:r w:rsidR="00C91678">
        <w:t xml:space="preserve"> </w:t>
      </w:r>
      <w:r w:rsidR="00CE6438" w:rsidRPr="00675026">
        <w:rPr>
          <w:rFonts w:eastAsia="DengXian"/>
          <w:lang w:eastAsia="zh-CN" w:bidi="ar"/>
        </w:rPr>
        <w:t xml:space="preserve">disabling HARQ feedback </w:t>
      </w:r>
      <w:r w:rsidR="008C3477">
        <w:rPr>
          <w:rFonts w:eastAsia="DengXian"/>
          <w:lang w:eastAsia="zh-CN" w:bidi="ar"/>
        </w:rPr>
        <w:t xml:space="preserve">for downlink transmission. </w:t>
      </w:r>
      <w:r w:rsidR="008C3477" w:rsidRPr="009A28FB">
        <w:t xml:space="preserve">This can </w:t>
      </w:r>
      <w:r w:rsidR="00033216">
        <w:t>mitigate</w:t>
      </w:r>
      <w:r w:rsidR="008C3477" w:rsidRPr="009A28FB">
        <w:t xml:space="preserve"> HARQ stalling </w:t>
      </w:r>
      <w:r w:rsidR="00B432F6">
        <w:t xml:space="preserve">which is </w:t>
      </w:r>
      <w:r w:rsidR="00033216">
        <w:t>due to the large RTT in NTN and benefit UE power consumption</w:t>
      </w:r>
      <w:r w:rsidR="00033216" w:rsidRPr="00675026">
        <w:rPr>
          <w:rFonts w:eastAsia="DengXian"/>
          <w:lang w:eastAsia="zh-CN" w:bidi="ar"/>
        </w:rPr>
        <w:t xml:space="preserve"> and latency.</w:t>
      </w:r>
      <w:r w:rsidR="00B432F6">
        <w:rPr>
          <w:rFonts w:eastAsia="DengXian"/>
          <w:lang w:eastAsia="zh-CN" w:bidi="ar"/>
        </w:rPr>
        <w:t xml:space="preserve"> Disabling HARQ feedback can improve uplink throughput in NTN as more resource would be available in uplink although </w:t>
      </w:r>
      <w:r w:rsidR="00B432F6" w:rsidRPr="00675026">
        <w:rPr>
          <w:rFonts w:eastAsia="DengXian"/>
          <w:lang w:eastAsia="zh-CN" w:bidi="ar"/>
        </w:rPr>
        <w:t xml:space="preserve">a </w:t>
      </w:r>
      <w:r w:rsidR="00B432F6" w:rsidRPr="00675026">
        <w:rPr>
          <w:rFonts w:eastAsiaTheme="minorHAnsi"/>
        </w:rPr>
        <w:t>gNB can ensure that by scheduling new UL TB</w:t>
      </w:r>
      <w:r w:rsidR="00B432F6">
        <w:rPr>
          <w:rFonts w:eastAsiaTheme="minorHAnsi"/>
        </w:rPr>
        <w:t>s</w:t>
      </w:r>
      <w:r w:rsidR="00B432F6" w:rsidRPr="00675026">
        <w:rPr>
          <w:rFonts w:eastAsiaTheme="minorHAnsi"/>
        </w:rPr>
        <w:t xml:space="preserve"> for a given HARQ process without waiting for reception of the previous TB of that HARQ process</w:t>
      </w:r>
      <w:r w:rsidR="00B432F6">
        <w:rPr>
          <w:rFonts w:eastAsiaTheme="minorHAnsi"/>
        </w:rPr>
        <w:t xml:space="preserve">. </w:t>
      </w:r>
      <w:r w:rsidR="00F43C34">
        <w:rPr>
          <w:rFonts w:eastAsia="DengXian"/>
          <w:lang w:eastAsia="zh-CN" w:bidi="ar"/>
        </w:rPr>
        <w:t>The</w:t>
      </w:r>
      <w:r w:rsidR="00CE6438" w:rsidRPr="00675026">
        <w:rPr>
          <w:rFonts w:eastAsiaTheme="minorHAnsi"/>
        </w:rPr>
        <w:t xml:space="preserve"> reliability of the downlink transmission </w:t>
      </w:r>
      <w:r w:rsidR="00F43C34">
        <w:rPr>
          <w:rFonts w:eastAsiaTheme="minorHAnsi"/>
        </w:rPr>
        <w:t xml:space="preserve">may degrade </w:t>
      </w:r>
      <w:r w:rsidR="00CE6438" w:rsidRPr="00675026">
        <w:rPr>
          <w:rFonts w:eastAsiaTheme="minorHAnsi"/>
        </w:rPr>
        <w:t>due to the lack of feedback</w:t>
      </w:r>
      <w:r w:rsidR="00F43C34">
        <w:rPr>
          <w:rFonts w:eastAsiaTheme="minorHAnsi"/>
        </w:rPr>
        <w:t xml:space="preserve">. </w:t>
      </w:r>
    </w:p>
    <w:p w14:paraId="36DA11D6" w14:textId="2864A40A" w:rsidR="00F7621B" w:rsidRDefault="00F7621B" w:rsidP="00B92DF1">
      <w:pPr>
        <w:ind w:firstLineChars="0" w:firstLine="0"/>
        <w:contextualSpacing/>
        <w:jc w:val="left"/>
      </w:pPr>
    </w:p>
    <w:p w14:paraId="37F5E681" w14:textId="492E7A5E" w:rsidR="00F7621B" w:rsidRDefault="00F7621B" w:rsidP="00B92DF1">
      <w:pPr>
        <w:ind w:firstLineChars="0" w:firstLine="0"/>
        <w:contextualSpacing/>
        <w:jc w:val="left"/>
      </w:pPr>
    </w:p>
    <w:p w14:paraId="171944FD" w14:textId="294503F1" w:rsidR="006E0F99" w:rsidRDefault="006E0F99" w:rsidP="00B92DF1">
      <w:pPr>
        <w:ind w:firstLineChars="0" w:firstLine="0"/>
        <w:contextualSpacing/>
        <w:jc w:val="left"/>
      </w:pPr>
    </w:p>
    <w:tbl>
      <w:tblPr>
        <w:tblStyle w:val="TableGrid"/>
        <w:tblW w:w="9355" w:type="dxa"/>
        <w:tblLook w:val="04A0" w:firstRow="1" w:lastRow="0" w:firstColumn="1" w:lastColumn="0" w:noHBand="0" w:noVBand="1"/>
      </w:tblPr>
      <w:tblGrid>
        <w:gridCol w:w="1616"/>
        <w:gridCol w:w="7739"/>
      </w:tblGrid>
      <w:tr w:rsidR="006E0F99" w14:paraId="01236A36" w14:textId="77777777" w:rsidTr="0096295D">
        <w:tc>
          <w:tcPr>
            <w:tcW w:w="1616" w:type="dxa"/>
            <w:tcBorders>
              <w:top w:val="single" w:sz="4" w:space="0" w:color="auto"/>
              <w:left w:val="single" w:sz="4" w:space="0" w:color="auto"/>
              <w:bottom w:val="single" w:sz="4" w:space="0" w:color="auto"/>
              <w:right w:val="single" w:sz="4" w:space="0" w:color="auto"/>
            </w:tcBorders>
            <w:shd w:val="clear" w:color="auto" w:fill="FFC000"/>
            <w:hideMark/>
          </w:tcPr>
          <w:p w14:paraId="42007641" w14:textId="77777777" w:rsidR="006E0F99" w:rsidRDefault="006E0F99" w:rsidP="0096295D">
            <w:pPr>
              <w:snapToGrid w:val="0"/>
              <w:ind w:firstLineChars="0" w:firstLine="0"/>
              <w:jc w:val="left"/>
              <w:rPr>
                <w:rFonts w:eastAsia="SimSun"/>
                <w:b/>
                <w:sz w:val="18"/>
                <w:szCs w:val="18"/>
                <w:lang w:eastAsia="en-US"/>
              </w:rPr>
            </w:pPr>
            <w:r>
              <w:rPr>
                <w:b/>
                <w:sz w:val="18"/>
                <w:szCs w:val="18"/>
              </w:rPr>
              <w:t>Company</w:t>
            </w:r>
          </w:p>
        </w:tc>
        <w:tc>
          <w:tcPr>
            <w:tcW w:w="7739" w:type="dxa"/>
            <w:tcBorders>
              <w:top w:val="single" w:sz="4" w:space="0" w:color="auto"/>
              <w:left w:val="single" w:sz="4" w:space="0" w:color="auto"/>
              <w:bottom w:val="single" w:sz="4" w:space="0" w:color="auto"/>
              <w:right w:val="single" w:sz="4" w:space="0" w:color="auto"/>
            </w:tcBorders>
            <w:shd w:val="clear" w:color="auto" w:fill="FFC000"/>
          </w:tcPr>
          <w:p w14:paraId="26C57B99" w14:textId="77777777" w:rsidR="006E0F99" w:rsidRDefault="006E0F99" w:rsidP="0096295D">
            <w:pPr>
              <w:snapToGrid w:val="0"/>
              <w:ind w:firstLineChars="0" w:firstLine="0"/>
              <w:jc w:val="left"/>
              <w:rPr>
                <w:b/>
                <w:sz w:val="18"/>
                <w:szCs w:val="18"/>
              </w:rPr>
            </w:pPr>
            <w:r>
              <w:rPr>
                <w:b/>
                <w:sz w:val="18"/>
                <w:szCs w:val="18"/>
              </w:rPr>
              <w:t>Comments</w:t>
            </w:r>
          </w:p>
        </w:tc>
      </w:tr>
      <w:tr w:rsidR="006E0F99" w:rsidRPr="00B70F28" w14:paraId="21CFE620" w14:textId="77777777" w:rsidTr="0096295D">
        <w:tc>
          <w:tcPr>
            <w:tcW w:w="1616" w:type="dxa"/>
            <w:tcBorders>
              <w:top w:val="single" w:sz="4" w:space="0" w:color="auto"/>
              <w:left w:val="single" w:sz="4" w:space="0" w:color="auto"/>
              <w:bottom w:val="single" w:sz="4" w:space="0" w:color="auto"/>
              <w:right w:val="single" w:sz="4" w:space="0" w:color="auto"/>
            </w:tcBorders>
          </w:tcPr>
          <w:p w14:paraId="46AE53FC" w14:textId="561A8B2C" w:rsidR="006E0F99" w:rsidRDefault="004D6B9B" w:rsidP="0096295D">
            <w:pPr>
              <w:snapToGrid w:val="0"/>
              <w:ind w:firstLineChars="0" w:firstLine="0"/>
              <w:jc w:val="left"/>
              <w:rPr>
                <w:rFonts w:eastAsia="DengXian"/>
                <w:sz w:val="18"/>
                <w:szCs w:val="18"/>
                <w:lang w:eastAsia="zh-CN"/>
              </w:rPr>
            </w:pPr>
            <w:r>
              <w:rPr>
                <w:rFonts w:eastAsia="DengXian"/>
                <w:sz w:val="18"/>
                <w:szCs w:val="18"/>
                <w:lang w:eastAsia="zh-CN"/>
              </w:rPr>
              <w:t>APT</w:t>
            </w:r>
          </w:p>
        </w:tc>
        <w:tc>
          <w:tcPr>
            <w:tcW w:w="7739" w:type="dxa"/>
            <w:tcBorders>
              <w:top w:val="single" w:sz="4" w:space="0" w:color="auto"/>
              <w:left w:val="single" w:sz="4" w:space="0" w:color="auto"/>
              <w:bottom w:val="single" w:sz="4" w:space="0" w:color="auto"/>
              <w:right w:val="single" w:sz="4" w:space="0" w:color="auto"/>
            </w:tcBorders>
          </w:tcPr>
          <w:p w14:paraId="28D8D77F" w14:textId="6BC6C13B" w:rsidR="006E0F99" w:rsidRPr="006C4072" w:rsidRDefault="004D6B9B" w:rsidP="0096295D">
            <w:pPr>
              <w:spacing w:beforeLines="50" w:before="120"/>
              <w:ind w:firstLineChars="0" w:firstLine="0"/>
              <w:jc w:val="left"/>
              <w:rPr>
                <w:rFonts w:eastAsia="DengXian"/>
                <w:lang w:eastAsia="zh-CN"/>
              </w:rPr>
            </w:pPr>
            <w:r>
              <w:rPr>
                <w:rFonts w:eastAsia="DengXian"/>
                <w:lang w:eastAsia="zh-CN"/>
              </w:rPr>
              <w:t>We prefer that TR only captures issues and solutions.</w:t>
            </w:r>
            <w:r w:rsidR="00B16383">
              <w:rPr>
                <w:rFonts w:eastAsia="DengXian"/>
                <w:lang w:eastAsia="zh-CN"/>
              </w:rPr>
              <w:t xml:space="preserve"> Based on this principle,</w:t>
            </w:r>
            <w:r>
              <w:rPr>
                <w:rFonts w:eastAsia="DengXian"/>
                <w:lang w:eastAsia="zh-CN"/>
              </w:rPr>
              <w:t xml:space="preserve"> </w:t>
            </w:r>
            <w:r w:rsidR="00B16383">
              <w:rPr>
                <w:rFonts w:eastAsia="DengXian"/>
                <w:lang w:eastAsia="zh-CN"/>
              </w:rPr>
              <w:t>d</w:t>
            </w:r>
            <w:r>
              <w:rPr>
                <w:rFonts w:eastAsia="DengXian"/>
                <w:lang w:eastAsia="zh-CN"/>
              </w:rPr>
              <w:t>isabling HARQ feedback for throughput enhancement may not be a valid issue to us</w:t>
            </w:r>
            <w:r w:rsidR="00B16383">
              <w:rPr>
                <w:rFonts w:eastAsia="DengXian"/>
                <w:lang w:eastAsia="zh-CN"/>
              </w:rPr>
              <w:t>.</w:t>
            </w:r>
            <w:r>
              <w:rPr>
                <w:rFonts w:eastAsia="DengXian"/>
                <w:lang w:eastAsia="zh-CN"/>
              </w:rPr>
              <w:t xml:space="preserve"> </w:t>
            </w:r>
            <w:r w:rsidR="00B16383">
              <w:rPr>
                <w:rFonts w:eastAsia="DengXian"/>
                <w:lang w:eastAsia="zh-CN"/>
              </w:rPr>
              <w:t>We</w:t>
            </w:r>
            <w:r>
              <w:rPr>
                <w:rFonts w:eastAsia="DengXian"/>
                <w:lang w:eastAsia="zh-CN"/>
              </w:rPr>
              <w:t xml:space="preserve"> understand this</w:t>
            </w:r>
            <w:r w:rsidR="00B16383">
              <w:rPr>
                <w:rFonts w:eastAsia="DengXian"/>
                <w:lang w:eastAsia="zh-CN"/>
              </w:rPr>
              <w:t xml:space="preserve"> (throughput degradation)</w:t>
            </w:r>
            <w:r>
              <w:rPr>
                <w:rFonts w:eastAsia="DengXian"/>
                <w:lang w:eastAsia="zh-CN"/>
              </w:rPr>
              <w:t xml:space="preserve"> may limit use cases in the </w:t>
            </w:r>
            <w:r w:rsidR="00E6441D">
              <w:rPr>
                <w:rFonts w:eastAsia="DengXian"/>
                <w:lang w:eastAsia="zh-CN"/>
              </w:rPr>
              <w:t xml:space="preserve">future </w:t>
            </w:r>
            <w:r>
              <w:rPr>
                <w:rFonts w:eastAsia="DengXian"/>
                <w:lang w:eastAsia="zh-CN"/>
              </w:rPr>
              <w:t>market</w:t>
            </w:r>
            <w:r w:rsidR="00B16383">
              <w:rPr>
                <w:rFonts w:eastAsia="DengXian"/>
                <w:lang w:eastAsia="zh-CN"/>
              </w:rPr>
              <w:t>, but we already expect up to 10s or 40s repetitions for UL transmission. Does it really matter to support HARQ-ACK disabling</w:t>
            </w:r>
            <w:r w:rsidR="00E6441D">
              <w:rPr>
                <w:rFonts w:eastAsia="DengXian"/>
                <w:lang w:eastAsia="zh-CN"/>
              </w:rPr>
              <w:t xml:space="preserve"> considering that a massive number of repetitions </w:t>
            </w:r>
            <w:r w:rsidR="003F75A0">
              <w:rPr>
                <w:rFonts w:eastAsia="DengXian"/>
                <w:lang w:eastAsia="zh-CN"/>
              </w:rPr>
              <w:t>is needed</w:t>
            </w:r>
            <w:r w:rsidR="00B16383">
              <w:rPr>
                <w:rFonts w:eastAsia="DengXian"/>
                <w:lang w:eastAsia="zh-CN"/>
              </w:rPr>
              <w:t xml:space="preserve">?  </w:t>
            </w:r>
            <w:r>
              <w:rPr>
                <w:rFonts w:eastAsia="DengXian"/>
                <w:lang w:eastAsia="zh-CN"/>
              </w:rPr>
              <w:t xml:space="preserve">    </w:t>
            </w:r>
          </w:p>
        </w:tc>
      </w:tr>
      <w:tr w:rsidR="00DC292D" w:rsidRPr="00B70F28" w14:paraId="47BA67E7" w14:textId="77777777" w:rsidTr="0096295D">
        <w:tc>
          <w:tcPr>
            <w:tcW w:w="1616" w:type="dxa"/>
            <w:tcBorders>
              <w:top w:val="single" w:sz="4" w:space="0" w:color="auto"/>
              <w:left w:val="single" w:sz="4" w:space="0" w:color="auto"/>
              <w:bottom w:val="single" w:sz="4" w:space="0" w:color="auto"/>
              <w:right w:val="single" w:sz="4" w:space="0" w:color="auto"/>
            </w:tcBorders>
          </w:tcPr>
          <w:p w14:paraId="6D1AE050" w14:textId="244484D0" w:rsidR="00DC292D" w:rsidRDefault="00DC292D" w:rsidP="0096295D">
            <w:pPr>
              <w:snapToGrid w:val="0"/>
              <w:ind w:firstLineChars="0" w:firstLine="0"/>
              <w:jc w:val="left"/>
              <w:rPr>
                <w:rFonts w:eastAsia="DengXian"/>
                <w:sz w:val="18"/>
                <w:szCs w:val="18"/>
                <w:lang w:eastAsia="zh-CN"/>
              </w:rPr>
            </w:pPr>
            <w:r>
              <w:rPr>
                <w:rFonts w:eastAsia="DengXian"/>
                <w:sz w:val="18"/>
                <w:szCs w:val="18"/>
                <w:lang w:eastAsia="zh-CN"/>
              </w:rPr>
              <w:t>SONY3</w:t>
            </w:r>
          </w:p>
        </w:tc>
        <w:tc>
          <w:tcPr>
            <w:tcW w:w="7739" w:type="dxa"/>
            <w:tcBorders>
              <w:top w:val="single" w:sz="4" w:space="0" w:color="auto"/>
              <w:left w:val="single" w:sz="4" w:space="0" w:color="auto"/>
              <w:bottom w:val="single" w:sz="4" w:space="0" w:color="auto"/>
              <w:right w:val="single" w:sz="4" w:space="0" w:color="auto"/>
            </w:tcBorders>
          </w:tcPr>
          <w:p w14:paraId="2D236864" w14:textId="6A7FB30E" w:rsidR="00DC292D" w:rsidRDefault="00BE0EDC" w:rsidP="0096295D">
            <w:pPr>
              <w:spacing w:beforeLines="50" w:before="120"/>
              <w:ind w:firstLineChars="0" w:firstLine="0"/>
              <w:jc w:val="left"/>
              <w:rPr>
                <w:rFonts w:eastAsia="DengXian"/>
                <w:lang w:eastAsia="zh-CN"/>
              </w:rPr>
            </w:pPr>
            <w:r>
              <w:rPr>
                <w:rFonts w:eastAsia="DengXian"/>
                <w:lang w:eastAsia="zh-CN"/>
              </w:rPr>
              <w:t xml:space="preserve">We understand that disabling HARQ feedback relates to DL PDSCH transmissions. </w:t>
            </w:r>
            <w:proofErr w:type="gramStart"/>
            <w:r>
              <w:rPr>
                <w:rFonts w:eastAsia="DengXian"/>
                <w:lang w:eastAsia="zh-CN"/>
              </w:rPr>
              <w:t>Hence</w:t>
            </w:r>
            <w:proofErr w:type="gramEnd"/>
            <w:r>
              <w:rPr>
                <w:rFonts w:eastAsia="DengXian"/>
                <w:lang w:eastAsia="zh-CN"/>
              </w:rPr>
              <w:t xml:space="preserve"> we think that the text proposal needs changing to focus on the DL. Which HARQ feedback related to PUSCH transmissions is being referred to in any case?</w:t>
            </w:r>
          </w:p>
          <w:p w14:paraId="40051F77" w14:textId="4ADC3BC7" w:rsidR="00BE0EDC" w:rsidRDefault="00BE0EDC" w:rsidP="0096295D">
            <w:pPr>
              <w:spacing w:beforeLines="50" w:before="120"/>
              <w:ind w:firstLineChars="0" w:firstLine="0"/>
              <w:jc w:val="left"/>
              <w:rPr>
                <w:rFonts w:eastAsia="DengXian"/>
                <w:lang w:eastAsia="zh-CN"/>
              </w:rPr>
            </w:pPr>
            <w:r>
              <w:rPr>
                <w:rFonts w:eastAsia="DengXian"/>
                <w:lang w:eastAsia="zh-CN"/>
              </w:rPr>
              <w:t>Only the L1 reliability of DL transmissions is affected. The overall reliability can be ensured by L2-level retransmissions.</w:t>
            </w:r>
          </w:p>
          <w:p w14:paraId="7DEE2432" w14:textId="33EF8960" w:rsidR="00BE0EDC" w:rsidRDefault="00BE0EDC" w:rsidP="0096295D">
            <w:pPr>
              <w:spacing w:beforeLines="50" w:before="120"/>
              <w:ind w:firstLineChars="0" w:firstLine="0"/>
              <w:jc w:val="left"/>
              <w:rPr>
                <w:rFonts w:eastAsia="DengXian"/>
                <w:lang w:eastAsia="zh-CN"/>
              </w:rPr>
            </w:pPr>
          </w:p>
          <w:p w14:paraId="0776016B" w14:textId="7F46EEA7" w:rsidR="00BE0EDC" w:rsidRDefault="00BE0EDC" w:rsidP="0096295D">
            <w:pPr>
              <w:spacing w:beforeLines="50" w:before="120"/>
              <w:ind w:firstLineChars="0" w:firstLine="0"/>
              <w:jc w:val="left"/>
              <w:rPr>
                <w:rFonts w:eastAsia="DengXian"/>
                <w:lang w:eastAsia="zh-CN"/>
              </w:rPr>
            </w:pPr>
            <w:r>
              <w:rPr>
                <w:rFonts w:eastAsia="DengXian"/>
                <w:lang w:eastAsia="zh-CN"/>
              </w:rPr>
              <w:t>Hence, we propose the following update to the TP:</w:t>
            </w:r>
          </w:p>
          <w:p w14:paraId="4049C329" w14:textId="77777777" w:rsidR="00BE0EDC" w:rsidRDefault="00BE0EDC" w:rsidP="0096295D">
            <w:pPr>
              <w:spacing w:beforeLines="50" w:before="120"/>
              <w:ind w:firstLineChars="0" w:firstLine="0"/>
              <w:jc w:val="left"/>
              <w:rPr>
                <w:rFonts w:eastAsia="DengXian"/>
                <w:lang w:eastAsia="zh-CN"/>
              </w:rPr>
            </w:pPr>
          </w:p>
          <w:p w14:paraId="24987B02" w14:textId="18097233" w:rsidR="00BE0EDC" w:rsidRPr="00C91678" w:rsidRDefault="00BE0EDC" w:rsidP="00BE0EDC">
            <w:pPr>
              <w:ind w:firstLineChars="0" w:firstLine="0"/>
              <w:contextualSpacing/>
              <w:jc w:val="left"/>
            </w:pPr>
            <w:r>
              <w:rPr>
                <w:lang w:eastAsia="x-none"/>
              </w:rPr>
              <w:t>RAN1 discussed</w:t>
            </w:r>
            <w:r>
              <w:t xml:space="preserve"> </w:t>
            </w:r>
            <w:r w:rsidRPr="00675026">
              <w:rPr>
                <w:rFonts w:eastAsia="DengXian"/>
                <w:lang w:eastAsia="zh-CN" w:bidi="ar"/>
              </w:rPr>
              <w:t xml:space="preserve">disabling HARQ feedback </w:t>
            </w:r>
            <w:r>
              <w:rPr>
                <w:rFonts w:eastAsia="DengXian"/>
                <w:lang w:eastAsia="zh-CN" w:bidi="ar"/>
              </w:rPr>
              <w:t xml:space="preserve">for downlink transmission. </w:t>
            </w:r>
            <w:r w:rsidRPr="009A28FB">
              <w:t xml:space="preserve">This can </w:t>
            </w:r>
            <w:r>
              <w:t>mitigate</w:t>
            </w:r>
            <w:r w:rsidRPr="009A28FB">
              <w:t xml:space="preserve"> HARQ stalling </w:t>
            </w:r>
            <w:r>
              <w:t>which is due to the large RTT in NTN and benefit UE power consumption</w:t>
            </w:r>
            <w:r w:rsidRPr="00675026">
              <w:rPr>
                <w:rFonts w:eastAsia="DengXian"/>
                <w:lang w:eastAsia="zh-CN" w:bidi="ar"/>
              </w:rPr>
              <w:t xml:space="preserve"> and latency.</w:t>
            </w:r>
            <w:r>
              <w:rPr>
                <w:rFonts w:eastAsia="DengXian"/>
                <w:lang w:eastAsia="zh-CN" w:bidi="ar"/>
              </w:rPr>
              <w:t xml:space="preserve"> Disabling HARQ feedback can improve uplink throughput in NTN as more resource would be available in uplink. </w:t>
            </w:r>
            <w:r w:rsidRPr="00BE0EDC">
              <w:rPr>
                <w:rFonts w:eastAsia="DengXian"/>
                <w:strike/>
                <w:color w:val="FF0000"/>
                <w:lang w:eastAsia="zh-CN" w:bidi="ar"/>
              </w:rPr>
              <w:t>although a</w:t>
            </w:r>
            <w:r w:rsidRPr="00675026">
              <w:rPr>
                <w:rFonts w:eastAsia="DengXian"/>
                <w:lang w:eastAsia="zh-CN" w:bidi="ar"/>
              </w:rPr>
              <w:t xml:space="preserve"> </w:t>
            </w:r>
            <w:proofErr w:type="spellStart"/>
            <w:r w:rsidRPr="00BE0EDC">
              <w:rPr>
                <w:rFonts w:eastAsia="DengXian"/>
                <w:color w:val="FF0000"/>
                <w:lang w:eastAsia="zh-CN" w:bidi="ar"/>
              </w:rPr>
              <w:t>A</w:t>
            </w:r>
            <w:proofErr w:type="spellEnd"/>
            <w:r w:rsidRPr="00BE0EDC">
              <w:rPr>
                <w:rFonts w:eastAsia="DengXian"/>
                <w:color w:val="FF0000"/>
                <w:lang w:eastAsia="zh-CN" w:bidi="ar"/>
              </w:rPr>
              <w:t xml:space="preserve"> </w:t>
            </w:r>
            <w:r w:rsidRPr="00675026">
              <w:rPr>
                <w:rFonts w:eastAsiaTheme="minorHAnsi"/>
              </w:rPr>
              <w:t xml:space="preserve">gNB can </w:t>
            </w:r>
            <w:r w:rsidRPr="00BE0EDC">
              <w:rPr>
                <w:rFonts w:eastAsiaTheme="minorHAnsi"/>
                <w:strike/>
                <w:color w:val="FF0000"/>
              </w:rPr>
              <w:t>ensure that</w:t>
            </w:r>
            <w:r w:rsidRPr="00675026">
              <w:rPr>
                <w:rFonts w:eastAsiaTheme="minorHAnsi"/>
              </w:rPr>
              <w:t xml:space="preserve"> </w:t>
            </w:r>
            <w:r w:rsidRPr="00BE0EDC">
              <w:rPr>
                <w:rFonts w:eastAsiaTheme="minorHAnsi"/>
                <w:color w:val="FF0000"/>
              </w:rPr>
              <w:t>improve DL throughput</w:t>
            </w:r>
            <w:r>
              <w:rPr>
                <w:rFonts w:eastAsiaTheme="minorHAnsi"/>
              </w:rPr>
              <w:t xml:space="preserve"> </w:t>
            </w:r>
            <w:r w:rsidRPr="00675026">
              <w:rPr>
                <w:rFonts w:eastAsiaTheme="minorHAnsi"/>
              </w:rPr>
              <w:t xml:space="preserve">by scheduling new </w:t>
            </w:r>
            <w:r w:rsidRPr="00BE0EDC">
              <w:rPr>
                <w:rFonts w:eastAsiaTheme="minorHAnsi"/>
                <w:strike/>
                <w:color w:val="FF0000"/>
              </w:rPr>
              <w:t>UL</w:t>
            </w:r>
            <w:r>
              <w:rPr>
                <w:rFonts w:eastAsiaTheme="minorHAnsi"/>
                <w:color w:val="FF0000"/>
              </w:rPr>
              <w:t>DL</w:t>
            </w:r>
            <w:r w:rsidRPr="00675026">
              <w:rPr>
                <w:rFonts w:eastAsiaTheme="minorHAnsi"/>
              </w:rPr>
              <w:t xml:space="preserve"> TB</w:t>
            </w:r>
            <w:r>
              <w:rPr>
                <w:rFonts w:eastAsiaTheme="minorHAnsi"/>
              </w:rPr>
              <w:t>s</w:t>
            </w:r>
            <w:r w:rsidRPr="00675026">
              <w:rPr>
                <w:rFonts w:eastAsiaTheme="minorHAnsi"/>
              </w:rPr>
              <w:t xml:space="preserve"> for a given HARQ process without waiting for reception of the </w:t>
            </w:r>
            <w:r w:rsidRPr="00BE0EDC">
              <w:rPr>
                <w:rFonts w:eastAsiaTheme="minorHAnsi"/>
                <w:strike/>
                <w:color w:val="FF0000"/>
              </w:rPr>
              <w:t>previous TB</w:t>
            </w:r>
            <w:r w:rsidRPr="00675026">
              <w:rPr>
                <w:rFonts w:eastAsiaTheme="minorHAnsi"/>
              </w:rPr>
              <w:t xml:space="preserve"> </w:t>
            </w:r>
            <w:r w:rsidRPr="00BE0EDC">
              <w:rPr>
                <w:rFonts w:eastAsiaTheme="minorHAnsi"/>
                <w:color w:val="FF0000"/>
              </w:rPr>
              <w:t xml:space="preserve">HARQ ACK/NACK </w:t>
            </w:r>
            <w:r w:rsidRPr="00675026">
              <w:rPr>
                <w:rFonts w:eastAsiaTheme="minorHAnsi"/>
              </w:rPr>
              <w:t>of that HARQ process</w:t>
            </w:r>
            <w:r>
              <w:rPr>
                <w:rFonts w:eastAsiaTheme="minorHAnsi"/>
              </w:rPr>
              <w:t xml:space="preserve">. </w:t>
            </w:r>
            <w:r>
              <w:rPr>
                <w:rFonts w:eastAsia="DengXian"/>
                <w:lang w:eastAsia="zh-CN" w:bidi="ar"/>
              </w:rPr>
              <w:t>The</w:t>
            </w:r>
            <w:r w:rsidRPr="00675026">
              <w:rPr>
                <w:rFonts w:eastAsiaTheme="minorHAnsi"/>
              </w:rPr>
              <w:t xml:space="preserve"> </w:t>
            </w:r>
            <w:r w:rsidRPr="00BE0EDC">
              <w:rPr>
                <w:rFonts w:eastAsiaTheme="minorHAnsi"/>
                <w:color w:val="FF0000"/>
              </w:rPr>
              <w:t xml:space="preserve">L1 </w:t>
            </w:r>
            <w:r w:rsidRPr="00675026">
              <w:rPr>
                <w:rFonts w:eastAsiaTheme="minorHAnsi"/>
              </w:rPr>
              <w:t xml:space="preserve">reliability of the downlink transmission </w:t>
            </w:r>
            <w:r>
              <w:rPr>
                <w:rFonts w:eastAsiaTheme="minorHAnsi"/>
              </w:rPr>
              <w:t xml:space="preserve">may degrade </w:t>
            </w:r>
            <w:r w:rsidRPr="00675026">
              <w:rPr>
                <w:rFonts w:eastAsiaTheme="minorHAnsi"/>
              </w:rPr>
              <w:t>due to the lack of feedback</w:t>
            </w:r>
            <w:r>
              <w:rPr>
                <w:rFonts w:eastAsiaTheme="minorHAnsi"/>
              </w:rPr>
              <w:t xml:space="preserve">. </w:t>
            </w:r>
          </w:p>
          <w:p w14:paraId="2B9C41E3" w14:textId="77777777" w:rsidR="00BE0EDC" w:rsidRDefault="00BE0EDC" w:rsidP="0096295D">
            <w:pPr>
              <w:spacing w:beforeLines="50" w:before="120"/>
              <w:ind w:firstLineChars="0" w:firstLine="0"/>
              <w:jc w:val="left"/>
              <w:rPr>
                <w:rFonts w:eastAsia="DengXian"/>
                <w:lang w:eastAsia="zh-CN"/>
              </w:rPr>
            </w:pPr>
          </w:p>
          <w:p w14:paraId="3B1C4CC8" w14:textId="68D0C180" w:rsidR="00BE0EDC" w:rsidRDefault="00BE0EDC" w:rsidP="0096295D">
            <w:pPr>
              <w:spacing w:beforeLines="50" w:before="120"/>
              <w:ind w:firstLineChars="0" w:firstLine="0"/>
              <w:jc w:val="left"/>
              <w:rPr>
                <w:rFonts w:eastAsia="DengXian"/>
                <w:lang w:eastAsia="zh-CN"/>
              </w:rPr>
            </w:pPr>
          </w:p>
        </w:tc>
      </w:tr>
      <w:tr w:rsidR="00931740" w:rsidRPr="00B70F28" w14:paraId="697BEA99" w14:textId="77777777" w:rsidTr="0096295D">
        <w:tc>
          <w:tcPr>
            <w:tcW w:w="1616" w:type="dxa"/>
            <w:tcBorders>
              <w:top w:val="single" w:sz="4" w:space="0" w:color="auto"/>
              <w:left w:val="single" w:sz="4" w:space="0" w:color="auto"/>
              <w:bottom w:val="single" w:sz="4" w:space="0" w:color="auto"/>
              <w:right w:val="single" w:sz="4" w:space="0" w:color="auto"/>
            </w:tcBorders>
          </w:tcPr>
          <w:p w14:paraId="5B1F4357" w14:textId="54B26EAD" w:rsidR="00931740" w:rsidRPr="00931740" w:rsidRDefault="00931740" w:rsidP="00931740">
            <w:pPr>
              <w:snapToGrid w:val="0"/>
              <w:ind w:firstLineChars="0" w:firstLine="0"/>
              <w:jc w:val="left"/>
              <w:rPr>
                <w:rFonts w:eastAsia="DengXian"/>
                <w:lang w:eastAsia="zh-CN"/>
              </w:rPr>
            </w:pPr>
            <w:r w:rsidRPr="00931740">
              <w:rPr>
                <w:rFonts w:eastAsia="DengXian"/>
                <w:lang w:eastAsia="zh-CN"/>
              </w:rPr>
              <w:t>Ericsson</w:t>
            </w:r>
          </w:p>
        </w:tc>
        <w:tc>
          <w:tcPr>
            <w:tcW w:w="7739" w:type="dxa"/>
            <w:tcBorders>
              <w:top w:val="single" w:sz="4" w:space="0" w:color="auto"/>
              <w:left w:val="single" w:sz="4" w:space="0" w:color="auto"/>
              <w:bottom w:val="single" w:sz="4" w:space="0" w:color="auto"/>
              <w:right w:val="single" w:sz="4" w:space="0" w:color="auto"/>
            </w:tcBorders>
          </w:tcPr>
          <w:p w14:paraId="5C4CCE25" w14:textId="77777777" w:rsidR="00931740" w:rsidRPr="00931740" w:rsidRDefault="00931740" w:rsidP="00931740">
            <w:pPr>
              <w:ind w:firstLineChars="0" w:firstLine="0"/>
              <w:contextualSpacing/>
              <w:jc w:val="left"/>
              <w:rPr>
                <w:rFonts w:eastAsia="DengXian"/>
              </w:rPr>
            </w:pPr>
            <w:r w:rsidRPr="00931740">
              <w:rPr>
                <w:rFonts w:eastAsia="DengXian"/>
              </w:rPr>
              <w:t>In addition to Sony’s proposed changes, we propose the following updates (in blue):</w:t>
            </w:r>
          </w:p>
          <w:p w14:paraId="098D3F7B" w14:textId="77777777" w:rsidR="00931740" w:rsidRPr="00931740" w:rsidRDefault="00931740" w:rsidP="00931740">
            <w:pPr>
              <w:ind w:firstLineChars="0" w:firstLine="0"/>
              <w:contextualSpacing/>
              <w:jc w:val="left"/>
              <w:rPr>
                <w:rFonts w:eastAsia="DengXian"/>
              </w:rPr>
            </w:pPr>
          </w:p>
          <w:p w14:paraId="596742D6" w14:textId="0FE21B41" w:rsidR="00931740" w:rsidRPr="00931740" w:rsidRDefault="00931740" w:rsidP="00931740">
            <w:pPr>
              <w:spacing w:beforeLines="50" w:before="120"/>
              <w:ind w:firstLineChars="0" w:firstLine="0"/>
              <w:jc w:val="left"/>
              <w:rPr>
                <w:rFonts w:eastAsia="DengXian"/>
                <w:lang w:eastAsia="zh-CN"/>
              </w:rPr>
            </w:pPr>
            <w:r w:rsidRPr="00931740">
              <w:rPr>
                <w:lang w:eastAsia="x-none"/>
              </w:rPr>
              <w:t>RAN1 discussed</w:t>
            </w:r>
            <w:r w:rsidRPr="00931740">
              <w:t xml:space="preserve"> </w:t>
            </w:r>
            <w:r w:rsidRPr="00931740">
              <w:rPr>
                <w:rFonts w:eastAsia="DengXian"/>
                <w:lang w:eastAsia="zh-CN" w:bidi="ar"/>
              </w:rPr>
              <w:t xml:space="preserve">disabling HARQ feedback for downlink transmission. </w:t>
            </w:r>
            <w:r w:rsidRPr="00931740">
              <w:t xml:space="preserve">This can </w:t>
            </w:r>
            <w:r w:rsidRPr="00931740">
              <w:rPr>
                <w:color w:val="4472C4" w:themeColor="accent5"/>
                <w:u w:val="single"/>
              </w:rPr>
              <w:t>potentially</w:t>
            </w:r>
            <w:r w:rsidRPr="00931740">
              <w:t xml:space="preserve"> </w:t>
            </w:r>
            <w:r w:rsidRPr="00931740">
              <w:rPr>
                <w:strike/>
                <w:color w:val="4472C4" w:themeColor="accent5"/>
              </w:rPr>
              <w:t>mitigate HARQ stalling which is due to the large RTT in NTN and</w:t>
            </w:r>
            <w:r w:rsidRPr="00931740">
              <w:rPr>
                <w:color w:val="4472C4" w:themeColor="accent5"/>
              </w:rPr>
              <w:t xml:space="preserve"> </w:t>
            </w:r>
            <w:r w:rsidRPr="00931740">
              <w:t>benefit UE power consumption</w:t>
            </w:r>
            <w:r w:rsidRPr="00931740">
              <w:rPr>
                <w:rFonts w:eastAsia="DengXian"/>
                <w:lang w:eastAsia="zh-CN" w:bidi="ar"/>
              </w:rPr>
              <w:t xml:space="preserve"> and latency. Disabling HARQ feedback </w:t>
            </w:r>
            <w:r w:rsidRPr="00931740">
              <w:rPr>
                <w:rFonts w:eastAsia="DengXian"/>
                <w:color w:val="4472C4" w:themeColor="accent5"/>
                <w:u w:val="single"/>
                <w:lang w:eastAsia="zh-CN" w:bidi="ar"/>
              </w:rPr>
              <w:t>for a DL transmission</w:t>
            </w:r>
            <w:r w:rsidRPr="00931740">
              <w:rPr>
                <w:rFonts w:eastAsia="DengXian"/>
                <w:color w:val="4472C4" w:themeColor="accent5"/>
                <w:lang w:eastAsia="zh-CN" w:bidi="ar"/>
              </w:rPr>
              <w:t xml:space="preserve"> </w:t>
            </w:r>
            <w:r w:rsidRPr="00931740">
              <w:rPr>
                <w:rFonts w:eastAsia="DengXian"/>
                <w:lang w:eastAsia="zh-CN" w:bidi="ar"/>
              </w:rPr>
              <w:t xml:space="preserve">can improve uplink throughput in NTN as more resource would be available in uplink. </w:t>
            </w:r>
            <w:r w:rsidRPr="00931740">
              <w:rPr>
                <w:rFonts w:eastAsia="DengXian"/>
                <w:strike/>
                <w:color w:val="FF0000"/>
                <w:lang w:eastAsia="zh-CN" w:bidi="ar"/>
              </w:rPr>
              <w:t>although a</w:t>
            </w:r>
            <w:r w:rsidRPr="00931740">
              <w:rPr>
                <w:rFonts w:eastAsia="DengXian"/>
                <w:lang w:eastAsia="zh-CN" w:bidi="ar"/>
              </w:rPr>
              <w:t xml:space="preserve"> </w:t>
            </w:r>
            <w:r w:rsidRPr="00931740">
              <w:rPr>
                <w:rFonts w:eastAsia="DengXian"/>
                <w:color w:val="4472C4" w:themeColor="accent5"/>
                <w:u w:val="single"/>
                <w:lang w:eastAsia="zh-CN" w:bidi="ar"/>
              </w:rPr>
              <w:t>Disabling HARQ m</w:t>
            </w:r>
            <w:r>
              <w:rPr>
                <w:rFonts w:eastAsia="DengXian"/>
                <w:color w:val="4472C4" w:themeColor="accent5"/>
                <w:u w:val="single"/>
                <w:lang w:eastAsia="zh-CN" w:bidi="ar"/>
              </w:rPr>
              <w:t>ight</w:t>
            </w:r>
            <w:r w:rsidRPr="00931740">
              <w:rPr>
                <w:rFonts w:eastAsia="DengXian"/>
                <w:color w:val="4472C4" w:themeColor="accent5"/>
                <w:u w:val="single"/>
                <w:lang w:eastAsia="zh-CN" w:bidi="ar"/>
              </w:rPr>
              <w:t xml:space="preserve"> not reduce HARQ stalling since already the existing specification allows a</w:t>
            </w:r>
            <w:r w:rsidRPr="00931740">
              <w:rPr>
                <w:rFonts w:eastAsia="DengXian"/>
                <w:color w:val="FF0000"/>
                <w:lang w:eastAsia="zh-CN" w:bidi="ar"/>
              </w:rPr>
              <w:t xml:space="preserve"> </w:t>
            </w:r>
            <w:r w:rsidRPr="00931740">
              <w:rPr>
                <w:rFonts w:eastAsiaTheme="minorHAnsi"/>
              </w:rPr>
              <w:t xml:space="preserve">gNB </w:t>
            </w:r>
            <w:proofErr w:type="spellStart"/>
            <w:r w:rsidRPr="00931740">
              <w:rPr>
                <w:rFonts w:eastAsiaTheme="minorHAnsi"/>
                <w:color w:val="4472C4" w:themeColor="accent5"/>
                <w:u w:val="single"/>
              </w:rPr>
              <w:t>to</w:t>
            </w:r>
            <w:r w:rsidRPr="00931740">
              <w:rPr>
                <w:rFonts w:eastAsiaTheme="minorHAnsi"/>
                <w:strike/>
                <w:color w:val="4472C4" w:themeColor="accent5"/>
              </w:rPr>
              <w:t>can</w:t>
            </w:r>
            <w:proofErr w:type="spellEnd"/>
            <w:r w:rsidRPr="00931740">
              <w:rPr>
                <w:rFonts w:eastAsiaTheme="minorHAnsi"/>
              </w:rPr>
              <w:t xml:space="preserve"> </w:t>
            </w:r>
            <w:r w:rsidRPr="00931740">
              <w:rPr>
                <w:rFonts w:eastAsiaTheme="minorHAnsi"/>
                <w:strike/>
                <w:color w:val="FF0000"/>
              </w:rPr>
              <w:t>ensure that</w:t>
            </w:r>
            <w:r w:rsidRPr="00931740">
              <w:rPr>
                <w:rFonts w:eastAsiaTheme="minorHAnsi"/>
              </w:rPr>
              <w:t xml:space="preserve"> </w:t>
            </w:r>
            <w:r w:rsidRPr="00931740">
              <w:rPr>
                <w:rFonts w:eastAsiaTheme="minorHAnsi"/>
                <w:color w:val="FF0000"/>
              </w:rPr>
              <w:t>improve DL throughput</w:t>
            </w:r>
            <w:r w:rsidRPr="00931740">
              <w:rPr>
                <w:rFonts w:eastAsiaTheme="minorHAnsi"/>
              </w:rPr>
              <w:t xml:space="preserve"> by scheduling new </w:t>
            </w:r>
            <w:r w:rsidRPr="00931740">
              <w:rPr>
                <w:rFonts w:eastAsiaTheme="minorHAnsi"/>
                <w:strike/>
                <w:color w:val="FF0000"/>
              </w:rPr>
              <w:t>UL</w:t>
            </w:r>
            <w:r w:rsidRPr="00931740">
              <w:rPr>
                <w:rFonts w:eastAsiaTheme="minorHAnsi"/>
                <w:color w:val="FF0000"/>
              </w:rPr>
              <w:t>DL</w:t>
            </w:r>
            <w:r w:rsidRPr="00931740">
              <w:rPr>
                <w:rFonts w:eastAsiaTheme="minorHAnsi"/>
              </w:rPr>
              <w:t xml:space="preserve"> TBs for a given HARQ process without waiting for reception of the </w:t>
            </w:r>
            <w:r w:rsidRPr="00931740">
              <w:rPr>
                <w:rFonts w:eastAsiaTheme="minorHAnsi"/>
                <w:strike/>
                <w:color w:val="FF0000"/>
              </w:rPr>
              <w:t>previous TB</w:t>
            </w:r>
            <w:r w:rsidRPr="00931740">
              <w:rPr>
                <w:rFonts w:eastAsiaTheme="minorHAnsi"/>
              </w:rPr>
              <w:t xml:space="preserve"> </w:t>
            </w:r>
            <w:r w:rsidRPr="00931740">
              <w:rPr>
                <w:rFonts w:eastAsiaTheme="minorHAnsi"/>
                <w:color w:val="FF0000"/>
              </w:rPr>
              <w:t xml:space="preserve">HARQ ACK/NACK </w:t>
            </w:r>
            <w:r w:rsidRPr="00931740">
              <w:rPr>
                <w:rFonts w:eastAsiaTheme="minorHAnsi"/>
              </w:rPr>
              <w:t xml:space="preserve">of that HARQ process. </w:t>
            </w:r>
            <w:r w:rsidRPr="00931740">
              <w:rPr>
                <w:rFonts w:eastAsiaTheme="minorHAnsi"/>
                <w:color w:val="4472C4" w:themeColor="accent5"/>
                <w:u w:val="single"/>
              </w:rPr>
              <w:t>If HARQ feedback is disabled,</w:t>
            </w:r>
            <w:r w:rsidRPr="00931740">
              <w:rPr>
                <w:rFonts w:eastAsiaTheme="minorHAnsi"/>
                <w:color w:val="4472C4" w:themeColor="accent5"/>
              </w:rPr>
              <w:t xml:space="preserve"> </w:t>
            </w:r>
            <w:r w:rsidRPr="00931740">
              <w:rPr>
                <w:rFonts w:eastAsiaTheme="minorHAnsi"/>
              </w:rPr>
              <w:t>t</w:t>
            </w:r>
            <w:r w:rsidRPr="00931740">
              <w:rPr>
                <w:rFonts w:eastAsia="DengXian"/>
                <w:lang w:eastAsia="zh-CN" w:bidi="ar"/>
              </w:rPr>
              <w:t>he</w:t>
            </w:r>
            <w:r w:rsidRPr="00931740">
              <w:rPr>
                <w:rFonts w:eastAsiaTheme="minorHAnsi"/>
              </w:rPr>
              <w:t xml:space="preserve"> </w:t>
            </w:r>
            <w:r w:rsidRPr="00931740">
              <w:rPr>
                <w:rFonts w:eastAsiaTheme="minorHAnsi"/>
                <w:color w:val="FF0000"/>
              </w:rPr>
              <w:t xml:space="preserve">L1 </w:t>
            </w:r>
            <w:r w:rsidRPr="00931740">
              <w:rPr>
                <w:rFonts w:eastAsiaTheme="minorHAnsi"/>
              </w:rPr>
              <w:t>reliability of the downlink transmission may degrade due to the lack of feedback.</w:t>
            </w:r>
          </w:p>
        </w:tc>
      </w:tr>
      <w:tr w:rsidR="00F81625" w:rsidRPr="00B70F28" w14:paraId="5D181D49" w14:textId="77777777" w:rsidTr="0096295D">
        <w:tc>
          <w:tcPr>
            <w:tcW w:w="1616" w:type="dxa"/>
            <w:tcBorders>
              <w:top w:val="single" w:sz="4" w:space="0" w:color="auto"/>
              <w:left w:val="single" w:sz="4" w:space="0" w:color="auto"/>
              <w:bottom w:val="single" w:sz="4" w:space="0" w:color="auto"/>
              <w:right w:val="single" w:sz="4" w:space="0" w:color="auto"/>
            </w:tcBorders>
          </w:tcPr>
          <w:p w14:paraId="431BF2CF" w14:textId="3C27E00A" w:rsidR="00F81625" w:rsidRPr="00931740" w:rsidRDefault="00F81625" w:rsidP="00931740">
            <w:pPr>
              <w:snapToGrid w:val="0"/>
              <w:ind w:firstLineChars="0" w:firstLine="0"/>
              <w:jc w:val="left"/>
              <w:rPr>
                <w:rFonts w:eastAsia="DengXian"/>
                <w:lang w:eastAsia="zh-CN"/>
              </w:rPr>
            </w:pPr>
            <w:r w:rsidRPr="00070565">
              <w:rPr>
                <w:rFonts w:eastAsia="DengXian"/>
                <w:color w:val="C00000"/>
                <w:lang w:eastAsia="zh-CN"/>
              </w:rPr>
              <w:lastRenderedPageBreak/>
              <w:t>Qualcomm</w:t>
            </w:r>
          </w:p>
        </w:tc>
        <w:tc>
          <w:tcPr>
            <w:tcW w:w="7739" w:type="dxa"/>
            <w:tcBorders>
              <w:top w:val="single" w:sz="4" w:space="0" w:color="auto"/>
              <w:left w:val="single" w:sz="4" w:space="0" w:color="auto"/>
              <w:bottom w:val="single" w:sz="4" w:space="0" w:color="auto"/>
              <w:right w:val="single" w:sz="4" w:space="0" w:color="auto"/>
            </w:tcBorders>
          </w:tcPr>
          <w:p w14:paraId="3BA00543" w14:textId="3D1676D3" w:rsidR="00F81625" w:rsidRPr="00070565" w:rsidRDefault="00F81625" w:rsidP="00931740">
            <w:pPr>
              <w:ind w:firstLineChars="0" w:firstLine="0"/>
              <w:contextualSpacing/>
              <w:jc w:val="left"/>
              <w:rPr>
                <w:rFonts w:eastAsia="DengXian"/>
                <w:color w:val="C00000"/>
              </w:rPr>
            </w:pPr>
            <w:r w:rsidRPr="00070565">
              <w:rPr>
                <w:rFonts w:eastAsia="DengXian"/>
                <w:color w:val="C00000"/>
              </w:rPr>
              <w:t xml:space="preserve">We remain extremely disappointed at the rigidity demonstrated by several companies in refusing to </w:t>
            </w:r>
            <w:r w:rsidR="00070565">
              <w:rPr>
                <w:rFonts w:eastAsia="DengXian"/>
                <w:color w:val="C00000"/>
              </w:rPr>
              <w:t>consider</w:t>
            </w:r>
            <w:r w:rsidRPr="00070565">
              <w:rPr>
                <w:rFonts w:eastAsia="DengXian"/>
                <w:color w:val="C00000"/>
              </w:rPr>
              <w:t xml:space="preserve"> something as simple (with precedent in NB-IoT for SC-PTM, as well as supported in NR-NTN) as feedback-disabling, which had clear, demonstrable </w:t>
            </w:r>
            <w:r w:rsidR="00070565">
              <w:rPr>
                <w:rFonts w:eastAsia="DengXian"/>
                <w:color w:val="C00000"/>
              </w:rPr>
              <w:t xml:space="preserve">beneficial </w:t>
            </w:r>
            <w:r w:rsidRPr="00070565">
              <w:rPr>
                <w:rFonts w:eastAsia="DengXian"/>
                <w:color w:val="C00000"/>
              </w:rPr>
              <w:t>impacts on throughput, latency, and UE power savings—especially in GEO NTN networks.</w:t>
            </w:r>
          </w:p>
          <w:p w14:paraId="051BF3B6" w14:textId="77777777" w:rsidR="00F81625" w:rsidRPr="00070565" w:rsidRDefault="00F81625" w:rsidP="00931740">
            <w:pPr>
              <w:ind w:firstLineChars="0" w:firstLine="0"/>
              <w:contextualSpacing/>
              <w:jc w:val="left"/>
              <w:rPr>
                <w:rFonts w:eastAsia="DengXian"/>
                <w:color w:val="C00000"/>
              </w:rPr>
            </w:pPr>
          </w:p>
          <w:p w14:paraId="45FFFFF3" w14:textId="75A7A4F7" w:rsidR="00F81625" w:rsidRPr="00070565" w:rsidRDefault="00F81625" w:rsidP="00931740">
            <w:pPr>
              <w:ind w:firstLineChars="0" w:firstLine="0"/>
              <w:contextualSpacing/>
              <w:jc w:val="left"/>
              <w:rPr>
                <w:rFonts w:eastAsia="DengXian"/>
                <w:color w:val="C00000"/>
              </w:rPr>
            </w:pPr>
            <w:r w:rsidRPr="00070565">
              <w:rPr>
                <w:rFonts w:eastAsia="DengXian"/>
                <w:color w:val="C00000"/>
              </w:rPr>
              <w:t>However, we do recognize that any efforts to try to change companies’ minds is unlikely to succeed, given such rigid views. To that then, we can reluctantly accept the conclusion of “no</w:t>
            </w:r>
            <w:r w:rsidR="00070565">
              <w:rPr>
                <w:rFonts w:eastAsia="DengXian"/>
                <w:color w:val="C00000"/>
              </w:rPr>
              <w:t xml:space="preserve"> </w:t>
            </w:r>
            <w:r w:rsidRPr="00070565">
              <w:rPr>
                <w:rFonts w:eastAsia="DengXian"/>
                <w:color w:val="C00000"/>
              </w:rPr>
              <w:t xml:space="preserve">consensus to specify” </w:t>
            </w:r>
            <w:r w:rsidR="00070565">
              <w:rPr>
                <w:rFonts w:eastAsia="DengXian"/>
                <w:color w:val="C00000"/>
              </w:rPr>
              <w:t xml:space="preserve">feedback-disabling </w:t>
            </w:r>
            <w:r w:rsidRPr="00070565">
              <w:rPr>
                <w:rFonts w:eastAsia="DengXian"/>
                <w:color w:val="C00000"/>
              </w:rPr>
              <w:t xml:space="preserve">in Rel17, but we would ask for </w:t>
            </w:r>
            <w:r w:rsidRPr="00070565">
              <w:rPr>
                <w:rFonts w:eastAsia="DengXian"/>
                <w:b/>
                <w:bCs/>
                <w:color w:val="C00000"/>
              </w:rPr>
              <w:t>some rewording and inclusion of company observations in a section/annex/appendix of the TR</w:t>
            </w:r>
            <w:r w:rsidRPr="00070565">
              <w:rPr>
                <w:rFonts w:eastAsia="DengXian"/>
                <w:color w:val="C00000"/>
              </w:rPr>
              <w:t>.</w:t>
            </w:r>
          </w:p>
          <w:p w14:paraId="0428A65D" w14:textId="77777777" w:rsidR="00F81625" w:rsidRPr="00070565" w:rsidRDefault="00F81625" w:rsidP="00931740">
            <w:pPr>
              <w:ind w:firstLineChars="0" w:firstLine="0"/>
              <w:contextualSpacing/>
              <w:jc w:val="left"/>
              <w:rPr>
                <w:rFonts w:eastAsia="DengXian"/>
                <w:color w:val="C00000"/>
              </w:rPr>
            </w:pPr>
          </w:p>
          <w:p w14:paraId="54F15F1E" w14:textId="3C92FFA7" w:rsidR="00346E8B" w:rsidRPr="00070565" w:rsidRDefault="00F81625" w:rsidP="00931740">
            <w:pPr>
              <w:ind w:firstLineChars="0" w:firstLine="0"/>
              <w:contextualSpacing/>
              <w:jc w:val="left"/>
              <w:rPr>
                <w:rFonts w:eastAsia="DengXian"/>
                <w:color w:val="C00000"/>
              </w:rPr>
            </w:pPr>
            <w:r w:rsidRPr="00070565">
              <w:rPr>
                <w:rFonts w:eastAsia="DengXian"/>
                <w:color w:val="C00000"/>
              </w:rPr>
              <w:t xml:space="preserve">While we acknowledge that the workaround proposed by Ericsson to mitigate the throughput/latency to </w:t>
            </w:r>
            <w:r w:rsidR="00070565">
              <w:rPr>
                <w:rFonts w:eastAsia="DengXian"/>
                <w:color w:val="C00000"/>
              </w:rPr>
              <w:t>a large</w:t>
            </w:r>
            <w:r w:rsidRPr="00070565">
              <w:rPr>
                <w:rFonts w:eastAsia="DengXian"/>
                <w:color w:val="C00000"/>
              </w:rPr>
              <w:t xml:space="preserve"> extent is “permissible” in the specs, it is more of a “way around” the intent of current specifications, w</w:t>
            </w:r>
            <w:r w:rsidR="00070565">
              <w:rPr>
                <w:rFonts w:eastAsia="DengXian"/>
                <w:color w:val="C00000"/>
              </w:rPr>
              <w:t>hile</w:t>
            </w:r>
            <w:r w:rsidRPr="00070565">
              <w:rPr>
                <w:rFonts w:eastAsia="DengXian"/>
                <w:color w:val="C00000"/>
              </w:rPr>
              <w:t xml:space="preserve"> transmitting a “dummy” HARQ-ACK (which may have some ancillary benefit, but definitely is not used for its primary purpose). This still incurs a throughput/latency loss of ~2x (especially keeping in mind the mostly poor UL link budgets, requiring long HARQ-ACK transmission times), as well as </w:t>
            </w:r>
            <w:r w:rsidR="00070565">
              <w:rPr>
                <w:rFonts w:eastAsia="DengXian"/>
                <w:color w:val="C00000"/>
              </w:rPr>
              <w:t>increases</w:t>
            </w:r>
            <w:r w:rsidRPr="00070565">
              <w:rPr>
                <w:rFonts w:eastAsia="DengXian"/>
                <w:color w:val="C00000"/>
              </w:rPr>
              <w:t xml:space="preserve"> UE power </w:t>
            </w:r>
            <w:r w:rsidR="00070565">
              <w:rPr>
                <w:rFonts w:eastAsia="DengXian"/>
                <w:color w:val="C00000"/>
              </w:rPr>
              <w:t xml:space="preserve">consumption </w:t>
            </w:r>
            <w:r w:rsidRPr="00070565">
              <w:rPr>
                <w:rFonts w:eastAsia="DengXian"/>
                <w:color w:val="C00000"/>
              </w:rPr>
              <w:t>(again, accentuated by an “always on” dummy HARQ ACK, which spans several milliseconds, owing to the poor uplink link budgets). To that end, while acknowledging Ericsson’s proposal as “a solution”, we don’t agree with their statement above that “</w:t>
            </w:r>
            <w:r w:rsidR="00346E8B" w:rsidRPr="00070565">
              <w:rPr>
                <w:rFonts w:eastAsia="DengXian"/>
                <w:color w:val="C00000"/>
                <w:u w:val="single"/>
                <w:lang w:eastAsia="zh-CN" w:bidi="ar"/>
              </w:rPr>
              <w:t>Disabling HARQ might not reduce HARQ stalling since…</w:t>
            </w:r>
            <w:r w:rsidR="00346E8B" w:rsidRPr="00070565">
              <w:rPr>
                <w:rFonts w:eastAsia="DengXian"/>
                <w:color w:val="C00000"/>
              </w:rPr>
              <w:t>”.</w:t>
            </w:r>
          </w:p>
          <w:p w14:paraId="4C6E4DD4" w14:textId="77777777" w:rsidR="00346E8B" w:rsidRPr="00070565" w:rsidRDefault="00346E8B" w:rsidP="00931740">
            <w:pPr>
              <w:ind w:firstLineChars="0" w:firstLine="0"/>
              <w:contextualSpacing/>
              <w:jc w:val="left"/>
              <w:rPr>
                <w:rFonts w:eastAsia="DengXian"/>
                <w:color w:val="C00000"/>
              </w:rPr>
            </w:pPr>
          </w:p>
          <w:p w14:paraId="7A423E57" w14:textId="59475CE9" w:rsidR="00346E8B" w:rsidRPr="00070565" w:rsidRDefault="00346E8B" w:rsidP="00931740">
            <w:pPr>
              <w:ind w:firstLineChars="0" w:firstLine="0"/>
              <w:contextualSpacing/>
              <w:jc w:val="left"/>
              <w:rPr>
                <w:rFonts w:eastAsia="DengXian"/>
                <w:color w:val="C00000"/>
              </w:rPr>
            </w:pPr>
            <w:r w:rsidRPr="00070565">
              <w:rPr>
                <w:rFonts w:eastAsia="DengXian"/>
                <w:color w:val="C00000"/>
              </w:rPr>
              <w:t>We would prefer the “text” to be more along the lines of what Sony mentioned, but with the following changes</w:t>
            </w:r>
            <w:r w:rsidR="00070565">
              <w:rPr>
                <w:rFonts w:eastAsia="DengXian"/>
                <w:color w:val="C00000"/>
              </w:rPr>
              <w:t xml:space="preserve"> (marked in </w:t>
            </w:r>
            <w:r w:rsidR="00070565" w:rsidRPr="00070565">
              <w:rPr>
                <w:rFonts w:eastAsia="DengXian"/>
                <w:b/>
                <w:bCs/>
                <w:color w:val="7030A0"/>
              </w:rPr>
              <w:t>purple</w:t>
            </w:r>
            <w:r w:rsidR="00070565">
              <w:rPr>
                <w:rFonts w:eastAsia="DengXian"/>
                <w:color w:val="C00000"/>
              </w:rPr>
              <w:t>)</w:t>
            </w:r>
            <w:r w:rsidRPr="00070565">
              <w:rPr>
                <w:rFonts w:eastAsia="DengXian"/>
                <w:color w:val="C00000"/>
              </w:rPr>
              <w:t>:</w:t>
            </w:r>
          </w:p>
          <w:p w14:paraId="78F9475B" w14:textId="77777777" w:rsidR="00346E8B" w:rsidRDefault="00346E8B" w:rsidP="00931740">
            <w:pPr>
              <w:ind w:firstLineChars="0" w:firstLine="0"/>
              <w:contextualSpacing/>
              <w:jc w:val="left"/>
              <w:rPr>
                <w:rFonts w:eastAsia="DengXian"/>
              </w:rPr>
            </w:pPr>
          </w:p>
          <w:p w14:paraId="16C9C163" w14:textId="6D998D48" w:rsidR="00070565" w:rsidRDefault="00070565" w:rsidP="00931740">
            <w:pPr>
              <w:ind w:firstLineChars="0" w:firstLine="0"/>
              <w:contextualSpacing/>
              <w:jc w:val="left"/>
              <w:rPr>
                <w:rFonts w:eastAsia="DengXian"/>
                <w:b/>
                <w:bCs/>
                <w:lang w:eastAsia="zh-CN" w:bidi="ar"/>
              </w:rPr>
            </w:pPr>
            <w:r>
              <w:rPr>
                <w:b/>
                <w:bCs/>
                <w:lang w:eastAsia="x-none"/>
              </w:rPr>
              <w:t>“</w:t>
            </w:r>
            <w:r w:rsidR="00346E8B" w:rsidRPr="00485E31">
              <w:rPr>
                <w:b/>
                <w:bCs/>
                <w:lang w:eastAsia="x-none"/>
              </w:rPr>
              <w:t>RAN1 discussed</w:t>
            </w:r>
            <w:r w:rsidR="00346E8B" w:rsidRPr="00485E31">
              <w:rPr>
                <w:b/>
                <w:bCs/>
              </w:rPr>
              <w:t xml:space="preserve"> </w:t>
            </w:r>
            <w:r w:rsidR="00346E8B" w:rsidRPr="00485E31">
              <w:rPr>
                <w:rFonts w:eastAsia="DengXian"/>
                <w:b/>
                <w:bCs/>
                <w:lang w:eastAsia="zh-CN" w:bidi="ar"/>
              </w:rPr>
              <w:t xml:space="preserve">disabling HARQ feedback for downlink transmission. </w:t>
            </w:r>
            <w:r w:rsidR="00346E8B" w:rsidRPr="00485E31">
              <w:rPr>
                <w:b/>
                <w:bCs/>
              </w:rPr>
              <w:t xml:space="preserve">This can mitigate HARQ stalling which </w:t>
            </w:r>
            <w:r w:rsidR="00346E8B" w:rsidRPr="00485E31">
              <w:rPr>
                <w:b/>
                <w:bCs/>
                <w:strike/>
                <w:color w:val="7030A0"/>
              </w:rPr>
              <w:t>is due</w:t>
            </w:r>
            <w:r w:rsidR="00346E8B" w:rsidRPr="00485E31">
              <w:rPr>
                <w:b/>
                <w:bCs/>
                <w:color w:val="7030A0"/>
              </w:rPr>
              <w:t xml:space="preserve"> may result from a </w:t>
            </w:r>
            <w:r w:rsidR="00346E8B" w:rsidRPr="00485E31">
              <w:rPr>
                <w:b/>
                <w:bCs/>
                <w:strike/>
                <w:color w:val="7030A0"/>
              </w:rPr>
              <w:t>to the</w:t>
            </w:r>
            <w:r w:rsidR="00346E8B" w:rsidRPr="00485E31">
              <w:rPr>
                <w:b/>
                <w:bCs/>
              </w:rPr>
              <w:t xml:space="preserve"> large RTT in NTN and benefit UE power consumption</w:t>
            </w:r>
            <w:r w:rsidR="00346E8B" w:rsidRPr="00485E31">
              <w:rPr>
                <w:rFonts w:eastAsia="DengXian"/>
                <w:b/>
                <w:bCs/>
                <w:lang w:eastAsia="zh-CN" w:bidi="ar"/>
              </w:rPr>
              <w:t xml:space="preserve"> and latency. </w:t>
            </w:r>
          </w:p>
          <w:p w14:paraId="6020BCD1" w14:textId="77777777" w:rsidR="00070565" w:rsidRDefault="00070565" w:rsidP="00931740">
            <w:pPr>
              <w:ind w:firstLineChars="0" w:firstLine="0"/>
              <w:contextualSpacing/>
              <w:jc w:val="left"/>
              <w:rPr>
                <w:rFonts w:eastAsia="DengXian"/>
                <w:b/>
                <w:bCs/>
                <w:lang w:eastAsia="zh-CN" w:bidi="ar"/>
              </w:rPr>
            </w:pPr>
          </w:p>
          <w:p w14:paraId="7BD845E2" w14:textId="68FF2499" w:rsidR="00346E8B" w:rsidRPr="00485E31" w:rsidRDefault="00346E8B" w:rsidP="00931740">
            <w:pPr>
              <w:ind w:firstLineChars="0" w:firstLine="0"/>
              <w:contextualSpacing/>
              <w:jc w:val="left"/>
              <w:rPr>
                <w:rFonts w:eastAsia="DengXian"/>
                <w:b/>
                <w:bCs/>
                <w:lang w:eastAsia="zh-CN" w:bidi="ar"/>
              </w:rPr>
            </w:pPr>
            <w:r w:rsidRPr="00485E31">
              <w:rPr>
                <w:rFonts w:eastAsia="DengXian"/>
                <w:b/>
                <w:bCs/>
                <w:lang w:eastAsia="zh-CN" w:bidi="ar"/>
              </w:rPr>
              <w:t xml:space="preserve">Disabling HARQ feedback can improve </w:t>
            </w:r>
            <w:r w:rsidRPr="00485E31">
              <w:rPr>
                <w:rFonts w:eastAsia="DengXian"/>
                <w:b/>
                <w:bCs/>
                <w:strike/>
                <w:color w:val="7030A0"/>
                <w:lang w:eastAsia="zh-CN" w:bidi="ar"/>
              </w:rPr>
              <w:t>uplink</w:t>
            </w:r>
            <w:r w:rsidRPr="00485E31">
              <w:rPr>
                <w:rFonts w:eastAsia="DengXian"/>
                <w:b/>
                <w:bCs/>
                <w:color w:val="7030A0"/>
                <w:lang w:eastAsia="zh-CN" w:bidi="ar"/>
              </w:rPr>
              <w:t xml:space="preserve"> downlink throughput</w:t>
            </w:r>
            <w:r w:rsidRPr="00485E31">
              <w:rPr>
                <w:rFonts w:eastAsia="DengXian"/>
                <w:b/>
                <w:bCs/>
                <w:lang w:eastAsia="zh-CN" w:bidi="ar"/>
              </w:rPr>
              <w:t xml:space="preserve"> in NTN </w:t>
            </w:r>
            <w:r w:rsidRPr="00485E31">
              <w:rPr>
                <w:rFonts w:eastAsia="DengXian"/>
                <w:b/>
                <w:bCs/>
                <w:color w:val="7030A0"/>
                <w:lang w:eastAsia="zh-CN" w:bidi="ar"/>
              </w:rPr>
              <w:t xml:space="preserve">by facilitating the scheduling of a new transport block </w:t>
            </w:r>
            <w:r w:rsidR="00070565">
              <w:rPr>
                <w:rFonts w:eastAsia="DengXian"/>
                <w:b/>
                <w:bCs/>
                <w:color w:val="7030A0"/>
                <w:lang w:eastAsia="zh-CN" w:bidi="ar"/>
              </w:rPr>
              <w:t>without waiting for a</w:t>
            </w:r>
            <w:r w:rsidRPr="00485E31">
              <w:rPr>
                <w:rFonts w:eastAsia="DengXian"/>
                <w:b/>
                <w:bCs/>
                <w:color w:val="7030A0"/>
                <w:lang w:eastAsia="zh-CN" w:bidi="ar"/>
              </w:rPr>
              <w:t xml:space="preserve"> HARQ-ACK for a previous transport block scheduled on the same HARQ process </w:t>
            </w:r>
            <w:r w:rsidRPr="00485E31">
              <w:rPr>
                <w:rFonts w:eastAsia="DengXian"/>
                <w:b/>
                <w:bCs/>
                <w:strike/>
                <w:color w:val="7030A0"/>
                <w:lang w:eastAsia="zh-CN" w:bidi="ar"/>
              </w:rPr>
              <w:t>as more resource would be available in uplink</w:t>
            </w:r>
            <w:r w:rsidRPr="00485E31">
              <w:rPr>
                <w:rFonts w:eastAsia="DengXian"/>
                <w:b/>
                <w:bCs/>
                <w:lang w:eastAsia="zh-CN" w:bidi="ar"/>
              </w:rPr>
              <w:t xml:space="preserve">. </w:t>
            </w:r>
            <w:r w:rsidRPr="00485E31">
              <w:rPr>
                <w:rFonts w:eastAsia="DengXian"/>
                <w:b/>
                <w:bCs/>
                <w:strike/>
                <w:color w:val="FF0000"/>
                <w:lang w:eastAsia="zh-CN" w:bidi="ar"/>
              </w:rPr>
              <w:t>although a</w:t>
            </w:r>
            <w:r w:rsidRPr="00485E31">
              <w:rPr>
                <w:rFonts w:eastAsia="DengXian"/>
                <w:b/>
                <w:bCs/>
                <w:lang w:eastAsia="zh-CN" w:bidi="ar"/>
              </w:rPr>
              <w:t xml:space="preserve"> </w:t>
            </w:r>
            <w:r w:rsidR="00485E31" w:rsidRPr="00485E31">
              <w:rPr>
                <w:rFonts w:eastAsia="DengXian"/>
                <w:b/>
                <w:bCs/>
                <w:color w:val="7030A0"/>
                <w:lang w:eastAsia="zh-CN" w:bidi="ar"/>
              </w:rPr>
              <w:t xml:space="preserve">However, the </w:t>
            </w:r>
            <w:proofErr w:type="spellStart"/>
            <w:r w:rsidR="00485E31" w:rsidRPr="00485E31">
              <w:rPr>
                <w:rFonts w:eastAsia="DengXian"/>
                <w:b/>
                <w:bCs/>
                <w:strike/>
                <w:color w:val="7030A0"/>
                <w:lang w:eastAsia="zh-CN" w:bidi="ar"/>
              </w:rPr>
              <w:t>The</w:t>
            </w:r>
            <w:proofErr w:type="spellEnd"/>
            <w:r w:rsidR="00485E31" w:rsidRPr="00485E31">
              <w:rPr>
                <w:rFonts w:eastAsiaTheme="minorHAnsi"/>
                <w:b/>
                <w:bCs/>
                <w:color w:val="7030A0"/>
              </w:rPr>
              <w:t xml:space="preserve"> </w:t>
            </w:r>
            <w:r w:rsidR="00485E31" w:rsidRPr="00485E31">
              <w:rPr>
                <w:rFonts w:eastAsiaTheme="minorHAnsi"/>
                <w:b/>
                <w:bCs/>
                <w:color w:val="FF0000"/>
              </w:rPr>
              <w:t xml:space="preserve">L1 </w:t>
            </w:r>
            <w:r w:rsidR="00485E31" w:rsidRPr="00485E31">
              <w:rPr>
                <w:rFonts w:eastAsiaTheme="minorHAnsi"/>
                <w:b/>
                <w:bCs/>
              </w:rPr>
              <w:t>reliability of the downlink transmission may degrade due to the lack of feedback.</w:t>
            </w:r>
          </w:p>
          <w:p w14:paraId="0052D917" w14:textId="6472331E" w:rsidR="00070565" w:rsidRDefault="00346E8B" w:rsidP="00931740">
            <w:pPr>
              <w:ind w:firstLineChars="0" w:firstLine="0"/>
              <w:contextualSpacing/>
              <w:jc w:val="left"/>
              <w:rPr>
                <w:rFonts w:eastAsiaTheme="minorHAnsi"/>
                <w:b/>
                <w:bCs/>
                <w:color w:val="7030A0"/>
              </w:rPr>
            </w:pPr>
            <w:r w:rsidRPr="00485E31">
              <w:rPr>
                <w:rFonts w:eastAsia="DengXian"/>
                <w:b/>
                <w:bCs/>
                <w:color w:val="7030A0"/>
                <w:lang w:eastAsia="zh-CN" w:bidi="ar"/>
              </w:rPr>
              <w:t>An alternative proposal (to disabling feedback) to mitigate the potential throughput/latency penalties due to the large RTT in NTN</w:t>
            </w:r>
            <w:r w:rsidR="00485E31" w:rsidRPr="00485E31">
              <w:rPr>
                <w:rFonts w:eastAsia="DengXian"/>
                <w:b/>
                <w:bCs/>
                <w:color w:val="7030A0"/>
                <w:lang w:eastAsia="zh-CN" w:bidi="ar"/>
              </w:rPr>
              <w:t xml:space="preserve"> was also discussed, wherein a</w:t>
            </w:r>
            <w:r w:rsidRPr="00485E31">
              <w:rPr>
                <w:rFonts w:eastAsia="DengXian"/>
                <w:b/>
                <w:bCs/>
                <w:strike/>
                <w:color w:val="7030A0"/>
                <w:lang w:eastAsia="zh-CN" w:bidi="ar"/>
              </w:rPr>
              <w:t xml:space="preserve"> </w:t>
            </w:r>
            <w:proofErr w:type="spellStart"/>
            <w:r w:rsidRPr="00485E31">
              <w:rPr>
                <w:rFonts w:eastAsia="DengXian"/>
                <w:b/>
                <w:bCs/>
                <w:strike/>
                <w:color w:val="FF0000"/>
                <w:lang w:eastAsia="zh-CN" w:bidi="ar"/>
              </w:rPr>
              <w:t>A</w:t>
            </w:r>
            <w:proofErr w:type="spellEnd"/>
            <w:r w:rsidRPr="00485E31">
              <w:rPr>
                <w:rFonts w:eastAsia="DengXian"/>
                <w:b/>
                <w:bCs/>
                <w:color w:val="FF0000"/>
                <w:lang w:eastAsia="zh-CN" w:bidi="ar"/>
              </w:rPr>
              <w:t xml:space="preserve"> </w:t>
            </w:r>
            <w:r w:rsidRPr="00485E31">
              <w:rPr>
                <w:rFonts w:eastAsiaTheme="minorHAnsi"/>
                <w:b/>
                <w:bCs/>
              </w:rPr>
              <w:t xml:space="preserve">gNB can </w:t>
            </w:r>
            <w:r w:rsidRPr="00485E31">
              <w:rPr>
                <w:rFonts w:eastAsiaTheme="minorHAnsi"/>
                <w:b/>
                <w:bCs/>
                <w:strike/>
                <w:color w:val="FF0000"/>
              </w:rPr>
              <w:t>ensure that</w:t>
            </w:r>
            <w:r w:rsidRPr="00485E31">
              <w:rPr>
                <w:rFonts w:eastAsiaTheme="minorHAnsi"/>
                <w:b/>
                <w:bCs/>
              </w:rPr>
              <w:t xml:space="preserve"> </w:t>
            </w:r>
            <w:r w:rsidRPr="00485E31">
              <w:rPr>
                <w:rFonts w:eastAsiaTheme="minorHAnsi"/>
                <w:b/>
                <w:bCs/>
                <w:color w:val="FF0000"/>
              </w:rPr>
              <w:t>improve DL throughput</w:t>
            </w:r>
            <w:r w:rsidRPr="00485E31">
              <w:rPr>
                <w:rFonts w:eastAsiaTheme="minorHAnsi"/>
                <w:b/>
                <w:bCs/>
              </w:rPr>
              <w:t xml:space="preserve"> by scheduling new </w:t>
            </w:r>
            <w:r w:rsidRPr="00485E31">
              <w:rPr>
                <w:rFonts w:eastAsiaTheme="minorHAnsi"/>
                <w:b/>
                <w:bCs/>
                <w:strike/>
                <w:color w:val="FF0000"/>
              </w:rPr>
              <w:t>UL</w:t>
            </w:r>
            <w:r w:rsidRPr="00485E31">
              <w:rPr>
                <w:rFonts w:eastAsiaTheme="minorHAnsi"/>
                <w:b/>
                <w:bCs/>
                <w:color w:val="FF0000"/>
              </w:rPr>
              <w:t>DL</w:t>
            </w:r>
            <w:r w:rsidRPr="00485E31">
              <w:rPr>
                <w:rFonts w:eastAsiaTheme="minorHAnsi"/>
                <w:b/>
                <w:bCs/>
              </w:rPr>
              <w:t xml:space="preserve"> TBs for a given HARQ process without waiting for reception of the </w:t>
            </w:r>
            <w:r w:rsidRPr="00485E31">
              <w:rPr>
                <w:rFonts w:eastAsiaTheme="minorHAnsi"/>
                <w:b/>
                <w:bCs/>
                <w:strike/>
                <w:color w:val="FF0000"/>
              </w:rPr>
              <w:t>previous TB</w:t>
            </w:r>
            <w:r w:rsidRPr="00485E31">
              <w:rPr>
                <w:rFonts w:eastAsiaTheme="minorHAnsi"/>
                <w:b/>
                <w:bCs/>
              </w:rPr>
              <w:t xml:space="preserve"> </w:t>
            </w:r>
            <w:r w:rsidRPr="00485E31">
              <w:rPr>
                <w:rFonts w:eastAsiaTheme="minorHAnsi"/>
                <w:b/>
                <w:bCs/>
                <w:color w:val="FF0000"/>
              </w:rPr>
              <w:t xml:space="preserve">HARQ ACK/NACK </w:t>
            </w:r>
            <w:r w:rsidRPr="00485E31">
              <w:rPr>
                <w:rFonts w:eastAsiaTheme="minorHAnsi"/>
                <w:b/>
                <w:bCs/>
              </w:rPr>
              <w:t>of that HARQ process</w:t>
            </w:r>
            <w:r w:rsidR="00485E31" w:rsidRPr="00485E31">
              <w:rPr>
                <w:rFonts w:eastAsiaTheme="minorHAnsi"/>
                <w:b/>
                <w:bCs/>
                <w:color w:val="7030A0"/>
              </w:rPr>
              <w:t xml:space="preserve">, </w:t>
            </w:r>
            <w:r w:rsidR="00485E31" w:rsidRPr="00070565">
              <w:rPr>
                <w:rFonts w:eastAsiaTheme="minorHAnsi"/>
                <w:b/>
                <w:bCs/>
                <w:i/>
                <w:iCs/>
                <w:color w:val="7030A0"/>
              </w:rPr>
              <w:t>even when the UE transmit</w:t>
            </w:r>
            <w:r w:rsidR="00070565">
              <w:rPr>
                <w:rFonts w:eastAsiaTheme="minorHAnsi"/>
                <w:b/>
                <w:bCs/>
                <w:i/>
                <w:iCs/>
                <w:color w:val="7030A0"/>
              </w:rPr>
              <w:t>s</w:t>
            </w:r>
            <w:r w:rsidR="00485E31" w:rsidRPr="00070565">
              <w:rPr>
                <w:rFonts w:eastAsiaTheme="minorHAnsi"/>
                <w:b/>
                <w:bCs/>
                <w:i/>
                <w:iCs/>
                <w:color w:val="7030A0"/>
              </w:rPr>
              <w:t xml:space="preserve"> a HARQ ACK for TBs scheduled on that HARQ process</w:t>
            </w:r>
            <w:r w:rsidRPr="00485E31">
              <w:rPr>
                <w:rFonts w:eastAsiaTheme="minorHAnsi"/>
                <w:b/>
                <w:bCs/>
              </w:rPr>
              <w:t xml:space="preserve">. </w:t>
            </w:r>
            <w:r w:rsidR="00485E31" w:rsidRPr="00485E31">
              <w:rPr>
                <w:rFonts w:eastAsiaTheme="minorHAnsi"/>
                <w:b/>
                <w:bCs/>
                <w:color w:val="7030A0"/>
              </w:rPr>
              <w:t xml:space="preserve">While this proposal mitigates </w:t>
            </w:r>
            <w:r w:rsidR="00070565">
              <w:rPr>
                <w:rFonts w:eastAsiaTheme="minorHAnsi"/>
                <w:b/>
                <w:bCs/>
                <w:color w:val="7030A0"/>
              </w:rPr>
              <w:t xml:space="preserve">the </w:t>
            </w:r>
            <w:r w:rsidR="00485E31" w:rsidRPr="00485E31">
              <w:rPr>
                <w:rFonts w:eastAsiaTheme="minorHAnsi"/>
                <w:b/>
                <w:bCs/>
                <w:color w:val="7030A0"/>
              </w:rPr>
              <w:t>throughput/latency penalties</w:t>
            </w:r>
            <w:r w:rsidR="00070565">
              <w:rPr>
                <w:rFonts w:eastAsiaTheme="minorHAnsi"/>
                <w:b/>
                <w:bCs/>
                <w:color w:val="7030A0"/>
              </w:rPr>
              <w:t xml:space="preserve"> significantly</w:t>
            </w:r>
            <w:r w:rsidR="00485E31" w:rsidRPr="00485E31">
              <w:rPr>
                <w:rFonts w:eastAsiaTheme="minorHAnsi"/>
                <w:b/>
                <w:bCs/>
                <w:color w:val="7030A0"/>
              </w:rPr>
              <w:t xml:space="preserve">, it still requires the UE to </w:t>
            </w:r>
            <w:r w:rsidR="00485E31" w:rsidRPr="00CF361B">
              <w:rPr>
                <w:rFonts w:eastAsiaTheme="minorHAnsi"/>
                <w:b/>
                <w:bCs/>
                <w:i/>
                <w:iCs/>
                <w:color w:val="7030A0"/>
              </w:rPr>
              <w:t>always transmit a HARQ-ACK</w:t>
            </w:r>
            <w:r w:rsidR="00485E31" w:rsidRPr="00485E31">
              <w:rPr>
                <w:rFonts w:eastAsiaTheme="minorHAnsi"/>
                <w:b/>
                <w:bCs/>
                <w:color w:val="7030A0"/>
              </w:rPr>
              <w:t xml:space="preserve"> (which is no</w:t>
            </w:r>
            <w:r w:rsidR="00070565">
              <w:rPr>
                <w:rFonts w:eastAsiaTheme="minorHAnsi"/>
                <w:b/>
                <w:bCs/>
                <w:color w:val="7030A0"/>
              </w:rPr>
              <w:t xml:space="preserve"> longer</w:t>
            </w:r>
            <w:r w:rsidR="00485E31" w:rsidRPr="00485E31">
              <w:rPr>
                <w:rFonts w:eastAsiaTheme="minorHAnsi"/>
                <w:b/>
                <w:bCs/>
                <w:color w:val="7030A0"/>
              </w:rPr>
              <w:t xml:space="preserve"> use</w:t>
            </w:r>
            <w:r w:rsidR="00CF361B">
              <w:rPr>
                <w:rFonts w:eastAsiaTheme="minorHAnsi"/>
                <w:b/>
                <w:bCs/>
                <w:color w:val="7030A0"/>
              </w:rPr>
              <w:t>d</w:t>
            </w:r>
            <w:r w:rsidR="00485E31" w:rsidRPr="00485E31">
              <w:rPr>
                <w:rFonts w:eastAsiaTheme="minorHAnsi"/>
                <w:b/>
                <w:bCs/>
                <w:color w:val="7030A0"/>
              </w:rPr>
              <w:t xml:space="preserve"> for the primary purpose of physical layer acknowledgment, but may have secondary benefits</w:t>
            </w:r>
            <w:r w:rsidR="00070565">
              <w:rPr>
                <w:rFonts w:eastAsiaTheme="minorHAnsi"/>
                <w:b/>
                <w:bCs/>
                <w:color w:val="7030A0"/>
              </w:rPr>
              <w:t>, e.g.,</w:t>
            </w:r>
            <w:r w:rsidR="00485E31" w:rsidRPr="00485E31">
              <w:rPr>
                <w:rFonts w:eastAsiaTheme="minorHAnsi"/>
                <w:b/>
                <w:bCs/>
                <w:color w:val="7030A0"/>
              </w:rPr>
              <w:t xml:space="preserve"> in link adaptation aspects), </w:t>
            </w:r>
            <w:r w:rsidR="00CF361B">
              <w:rPr>
                <w:rFonts w:eastAsiaTheme="minorHAnsi"/>
                <w:b/>
                <w:bCs/>
                <w:color w:val="7030A0"/>
              </w:rPr>
              <w:t>thereby</w:t>
            </w:r>
            <w:r w:rsidR="00485E31" w:rsidRPr="00485E31">
              <w:rPr>
                <w:rFonts w:eastAsiaTheme="minorHAnsi"/>
                <w:b/>
                <w:bCs/>
                <w:color w:val="7030A0"/>
              </w:rPr>
              <w:t xml:space="preserve"> requir</w:t>
            </w:r>
            <w:r w:rsidR="00CF361B">
              <w:rPr>
                <w:rFonts w:eastAsiaTheme="minorHAnsi"/>
                <w:b/>
                <w:bCs/>
                <w:color w:val="7030A0"/>
              </w:rPr>
              <w:t>ing</w:t>
            </w:r>
            <w:r w:rsidR="00485E31" w:rsidRPr="00485E31">
              <w:rPr>
                <w:rFonts w:eastAsiaTheme="minorHAnsi"/>
                <w:b/>
                <w:bCs/>
                <w:color w:val="7030A0"/>
              </w:rPr>
              <w:t xml:space="preserve"> more UE power expenditure than the feedback-disabled case</w:t>
            </w:r>
            <w:r w:rsidR="00070565">
              <w:rPr>
                <w:rFonts w:eastAsiaTheme="minorHAnsi"/>
                <w:b/>
                <w:bCs/>
                <w:color w:val="7030A0"/>
              </w:rPr>
              <w:t>.</w:t>
            </w:r>
            <w:r w:rsidR="00485E31" w:rsidRPr="00485E31">
              <w:rPr>
                <w:rFonts w:eastAsiaTheme="minorHAnsi"/>
                <w:b/>
                <w:bCs/>
                <w:color w:val="7030A0"/>
              </w:rPr>
              <w:t xml:space="preserve"> </w:t>
            </w:r>
            <w:r w:rsidR="00070565">
              <w:rPr>
                <w:rFonts w:eastAsiaTheme="minorHAnsi"/>
                <w:b/>
                <w:bCs/>
                <w:color w:val="7030A0"/>
              </w:rPr>
              <w:t>T</w:t>
            </w:r>
            <w:r w:rsidR="00485E31" w:rsidRPr="00485E31">
              <w:rPr>
                <w:rFonts w:eastAsiaTheme="minorHAnsi"/>
                <w:b/>
                <w:bCs/>
                <w:color w:val="7030A0"/>
              </w:rPr>
              <w:t>he HARQ ACK transmission itself may span several repetitions, on account of the uplink link-budgets observed in NTN networks</w:t>
            </w:r>
            <w:r w:rsidR="00070565">
              <w:rPr>
                <w:rFonts w:eastAsiaTheme="minorHAnsi"/>
                <w:b/>
                <w:bCs/>
                <w:color w:val="7030A0"/>
              </w:rPr>
              <w:t>.</w:t>
            </w:r>
          </w:p>
          <w:p w14:paraId="7BD1EA43" w14:textId="77777777" w:rsidR="00070565" w:rsidRDefault="00070565" w:rsidP="00931740">
            <w:pPr>
              <w:ind w:firstLineChars="0" w:firstLine="0"/>
              <w:contextualSpacing/>
              <w:jc w:val="left"/>
              <w:rPr>
                <w:rFonts w:eastAsiaTheme="minorHAnsi"/>
                <w:b/>
                <w:bCs/>
                <w:color w:val="7030A0"/>
              </w:rPr>
            </w:pPr>
          </w:p>
          <w:p w14:paraId="6E353C56" w14:textId="2D968FA8" w:rsidR="00070565" w:rsidRDefault="00070565" w:rsidP="00931740">
            <w:pPr>
              <w:ind w:firstLineChars="0" w:firstLine="0"/>
              <w:contextualSpacing/>
              <w:jc w:val="left"/>
              <w:rPr>
                <w:rFonts w:eastAsiaTheme="minorHAnsi"/>
                <w:b/>
                <w:bCs/>
                <w:color w:val="7030A0"/>
              </w:rPr>
            </w:pPr>
            <w:r>
              <w:rPr>
                <w:rFonts w:eastAsiaTheme="minorHAnsi"/>
                <w:b/>
                <w:bCs/>
                <w:color w:val="7030A0"/>
              </w:rPr>
              <w:t xml:space="preserve">The observations on </w:t>
            </w:r>
            <w:r w:rsidR="00CF361B">
              <w:rPr>
                <w:rFonts w:eastAsiaTheme="minorHAnsi"/>
                <w:b/>
                <w:bCs/>
                <w:color w:val="7030A0"/>
              </w:rPr>
              <w:t>aspects related to HARQ ACK feedback disabling</w:t>
            </w:r>
            <w:r>
              <w:rPr>
                <w:rFonts w:eastAsiaTheme="minorHAnsi"/>
                <w:b/>
                <w:bCs/>
                <w:color w:val="7030A0"/>
              </w:rPr>
              <w:t xml:space="preserve"> from the contributing companies are provided in Appendix—HARQ feedback disabling.”</w:t>
            </w:r>
          </w:p>
          <w:p w14:paraId="6377E3C9" w14:textId="77777777" w:rsidR="00070565" w:rsidRDefault="00070565" w:rsidP="00931740">
            <w:pPr>
              <w:ind w:firstLineChars="0" w:firstLine="0"/>
              <w:contextualSpacing/>
              <w:jc w:val="left"/>
              <w:rPr>
                <w:rFonts w:eastAsiaTheme="minorHAnsi"/>
                <w:b/>
                <w:bCs/>
                <w:color w:val="7030A0"/>
              </w:rPr>
            </w:pPr>
          </w:p>
          <w:p w14:paraId="223EC4FF" w14:textId="2CBFBD81" w:rsidR="00F81625" w:rsidRPr="00C40A9C" w:rsidRDefault="00070565" w:rsidP="00931740">
            <w:pPr>
              <w:ind w:firstLineChars="0" w:firstLine="0"/>
              <w:contextualSpacing/>
              <w:jc w:val="left"/>
            </w:pPr>
            <w:r w:rsidRPr="00C40A9C">
              <w:rPr>
                <w:color w:val="C00000"/>
              </w:rPr>
              <w:lastRenderedPageBreak/>
              <w:t>For the appendix, for Qualcomm’s input, the section in our contribution on feedback disabling may be used as it stands</w:t>
            </w:r>
            <w:r w:rsidR="00C40A9C" w:rsidRPr="00C40A9C">
              <w:rPr>
                <w:color w:val="C00000"/>
              </w:rPr>
              <w:t>; companies can update the appendix as they feel fit, with the observations that they want to include.</w:t>
            </w:r>
          </w:p>
        </w:tc>
      </w:tr>
      <w:tr w:rsidR="00061DAA" w:rsidRPr="00B70F28" w14:paraId="29DD1BB7" w14:textId="77777777" w:rsidTr="0096295D">
        <w:tc>
          <w:tcPr>
            <w:tcW w:w="1616" w:type="dxa"/>
            <w:tcBorders>
              <w:top w:val="single" w:sz="4" w:space="0" w:color="auto"/>
              <w:left w:val="single" w:sz="4" w:space="0" w:color="auto"/>
              <w:bottom w:val="single" w:sz="4" w:space="0" w:color="auto"/>
              <w:right w:val="single" w:sz="4" w:space="0" w:color="auto"/>
            </w:tcBorders>
          </w:tcPr>
          <w:p w14:paraId="0B7426EA" w14:textId="666F777A" w:rsidR="00061DAA" w:rsidRPr="00070565" w:rsidRDefault="00061DAA" w:rsidP="00061DAA">
            <w:pPr>
              <w:snapToGrid w:val="0"/>
              <w:ind w:firstLineChars="0" w:firstLine="0"/>
              <w:jc w:val="left"/>
              <w:rPr>
                <w:rFonts w:eastAsia="DengXian"/>
                <w:color w:val="C00000"/>
                <w:lang w:eastAsia="zh-CN"/>
              </w:rPr>
            </w:pPr>
            <w:r>
              <w:rPr>
                <w:rFonts w:eastAsia="DengXian" w:hint="eastAsia"/>
                <w:lang w:eastAsia="zh-CN"/>
              </w:rPr>
              <w:lastRenderedPageBreak/>
              <w:t>Z</w:t>
            </w:r>
            <w:r>
              <w:rPr>
                <w:rFonts w:eastAsia="DengXian"/>
                <w:lang w:eastAsia="zh-CN"/>
              </w:rPr>
              <w:t>TE</w:t>
            </w:r>
          </w:p>
        </w:tc>
        <w:tc>
          <w:tcPr>
            <w:tcW w:w="7739" w:type="dxa"/>
            <w:tcBorders>
              <w:top w:val="single" w:sz="4" w:space="0" w:color="auto"/>
              <w:left w:val="single" w:sz="4" w:space="0" w:color="auto"/>
              <w:bottom w:val="single" w:sz="4" w:space="0" w:color="auto"/>
              <w:right w:val="single" w:sz="4" w:space="0" w:color="auto"/>
            </w:tcBorders>
          </w:tcPr>
          <w:p w14:paraId="5D476866" w14:textId="77777777" w:rsidR="00061DAA" w:rsidRDefault="00061DAA" w:rsidP="00061DAA">
            <w:pPr>
              <w:ind w:firstLineChars="0" w:firstLine="0"/>
              <w:contextualSpacing/>
              <w:jc w:val="left"/>
              <w:rPr>
                <w:rFonts w:eastAsia="DengXian"/>
                <w:lang w:eastAsia="zh-CN"/>
              </w:rPr>
            </w:pPr>
            <w:r>
              <w:rPr>
                <w:rFonts w:eastAsia="DengXian"/>
                <w:lang w:eastAsia="zh-CN"/>
              </w:rPr>
              <w:t>Firstly, we share the views that the needs for disabling is mainly for DL instead of UL.  W.r.t the HARQ stalling issue, it occurs for IoT case and cannot be avoided by existing spec as mentioned above.</w:t>
            </w:r>
          </w:p>
          <w:p w14:paraId="177CEC2C" w14:textId="77777777" w:rsidR="00061DAA" w:rsidRDefault="00061DAA" w:rsidP="00061DAA">
            <w:pPr>
              <w:ind w:firstLineChars="0" w:firstLine="0"/>
              <w:contextualSpacing/>
              <w:jc w:val="left"/>
              <w:rPr>
                <w:rFonts w:eastAsia="DengXian"/>
                <w:lang w:eastAsia="zh-CN"/>
              </w:rPr>
            </w:pPr>
            <w:r>
              <w:rPr>
                <w:rFonts w:eastAsia="DengXian"/>
                <w:lang w:eastAsia="zh-CN"/>
              </w:rPr>
              <w:t xml:space="preserve">Then, following updated on top of Ericsson’s proposed is </w:t>
            </w:r>
            <w:r w:rsidRPr="002F4673">
              <w:rPr>
                <w:rFonts w:eastAsia="DengXian"/>
                <w:highlight w:val="magenta"/>
                <w:lang w:eastAsia="zh-CN"/>
              </w:rPr>
              <w:t>provided</w:t>
            </w:r>
            <w:r>
              <w:rPr>
                <w:rFonts w:eastAsia="DengXian"/>
                <w:lang w:eastAsia="zh-CN"/>
              </w:rPr>
              <w:t>:</w:t>
            </w:r>
          </w:p>
          <w:p w14:paraId="0CDC13D2" w14:textId="77777777" w:rsidR="00061DAA" w:rsidRDefault="00061DAA" w:rsidP="00061DAA">
            <w:pPr>
              <w:ind w:firstLineChars="0" w:firstLine="0"/>
              <w:contextualSpacing/>
              <w:jc w:val="left"/>
              <w:rPr>
                <w:rFonts w:eastAsiaTheme="minorHAnsi"/>
              </w:rPr>
            </w:pPr>
            <w:r w:rsidRPr="00931740">
              <w:rPr>
                <w:lang w:eastAsia="x-none"/>
              </w:rPr>
              <w:t>RAN1 discussed</w:t>
            </w:r>
            <w:r w:rsidRPr="00931740">
              <w:t xml:space="preserve"> </w:t>
            </w:r>
            <w:r w:rsidRPr="00931740">
              <w:rPr>
                <w:rFonts w:eastAsia="DengXian"/>
                <w:lang w:eastAsia="zh-CN" w:bidi="ar"/>
              </w:rPr>
              <w:t xml:space="preserve">disabling HARQ feedback for downlink transmission. </w:t>
            </w:r>
            <w:r w:rsidRPr="00931740">
              <w:t xml:space="preserve">This can </w:t>
            </w:r>
            <w:r w:rsidRPr="002F4673">
              <w:rPr>
                <w:strike/>
                <w:color w:val="4472C4" w:themeColor="accent5"/>
                <w:highlight w:val="magenta"/>
                <w:u w:val="single"/>
              </w:rPr>
              <w:t>potentially</w:t>
            </w:r>
            <w:r w:rsidRPr="00931740">
              <w:t xml:space="preserve"> </w:t>
            </w:r>
            <w:r w:rsidRPr="00931740">
              <w:rPr>
                <w:strike/>
                <w:color w:val="4472C4" w:themeColor="accent5"/>
              </w:rPr>
              <w:t>mitigate HARQ stalling which is due to the large RTT in NTN and</w:t>
            </w:r>
            <w:r w:rsidRPr="00931740">
              <w:rPr>
                <w:color w:val="4472C4" w:themeColor="accent5"/>
              </w:rPr>
              <w:t xml:space="preserve"> </w:t>
            </w:r>
            <w:r w:rsidRPr="00931740">
              <w:t>benefit UE power consumption</w:t>
            </w:r>
            <w:r>
              <w:t xml:space="preserve"> </w:t>
            </w:r>
            <w:r w:rsidRPr="00931740">
              <w:rPr>
                <w:rFonts w:eastAsia="DengXian"/>
                <w:lang w:eastAsia="zh-CN" w:bidi="ar"/>
              </w:rPr>
              <w:t>and latency</w:t>
            </w:r>
            <w:r>
              <w:rPr>
                <w:rFonts w:eastAsia="DengXian"/>
                <w:lang w:eastAsia="zh-CN" w:bidi="ar"/>
              </w:rPr>
              <w:t xml:space="preserve"> </w:t>
            </w:r>
            <w:r w:rsidRPr="002F4673">
              <w:rPr>
                <w:rFonts w:eastAsia="DengXian"/>
                <w:highlight w:val="magenta"/>
                <w:lang w:eastAsia="zh-CN" w:bidi="ar"/>
              </w:rPr>
              <w:t>by avoiding transmission of ACK/NACK</w:t>
            </w:r>
            <w:r w:rsidRPr="00931740">
              <w:rPr>
                <w:rFonts w:eastAsia="DengXian"/>
                <w:lang w:eastAsia="zh-CN" w:bidi="ar"/>
              </w:rPr>
              <w:t xml:space="preserve">. </w:t>
            </w:r>
            <w:r w:rsidRPr="002F4673">
              <w:rPr>
                <w:rFonts w:eastAsia="DengXian"/>
                <w:highlight w:val="magenta"/>
                <w:lang w:eastAsia="zh-CN" w:bidi="ar"/>
              </w:rPr>
              <w:t>Furthermore</w:t>
            </w:r>
            <w:r>
              <w:rPr>
                <w:rFonts w:eastAsia="DengXian"/>
                <w:lang w:eastAsia="zh-CN" w:bidi="ar"/>
              </w:rPr>
              <w:t xml:space="preserve">, </w:t>
            </w:r>
            <w:r w:rsidRPr="002F4673">
              <w:rPr>
                <w:rFonts w:eastAsia="DengXian" w:hint="eastAsia"/>
                <w:highlight w:val="magenta"/>
                <w:lang w:eastAsia="zh-CN" w:bidi="ar"/>
              </w:rPr>
              <w:t>d</w:t>
            </w:r>
            <w:r w:rsidRPr="002F4673">
              <w:rPr>
                <w:rFonts w:eastAsia="DengXian"/>
                <w:highlight w:val="magenta"/>
                <w:lang w:eastAsia="zh-CN" w:bidi="ar"/>
              </w:rPr>
              <w:t>isabling</w:t>
            </w:r>
            <w:r w:rsidRPr="00931740">
              <w:rPr>
                <w:rFonts w:eastAsia="DengXian"/>
                <w:lang w:eastAsia="zh-CN" w:bidi="ar"/>
              </w:rPr>
              <w:t xml:space="preserve"> HARQ feedback </w:t>
            </w:r>
            <w:r w:rsidRPr="00931740">
              <w:rPr>
                <w:rFonts w:eastAsia="DengXian"/>
                <w:color w:val="4472C4" w:themeColor="accent5"/>
                <w:u w:val="single"/>
                <w:lang w:eastAsia="zh-CN" w:bidi="ar"/>
              </w:rPr>
              <w:t>for a DL transmission</w:t>
            </w:r>
            <w:r w:rsidRPr="00931740">
              <w:rPr>
                <w:rFonts w:eastAsia="DengXian"/>
                <w:color w:val="4472C4" w:themeColor="accent5"/>
                <w:lang w:eastAsia="zh-CN" w:bidi="ar"/>
              </w:rPr>
              <w:t xml:space="preserve"> </w:t>
            </w:r>
            <w:r w:rsidRPr="00931740">
              <w:rPr>
                <w:rFonts w:eastAsia="DengXian"/>
                <w:lang w:eastAsia="zh-CN" w:bidi="ar"/>
              </w:rPr>
              <w:t xml:space="preserve">can improve </w:t>
            </w:r>
            <w:r w:rsidRPr="002F4673">
              <w:rPr>
                <w:rFonts w:eastAsia="DengXian"/>
                <w:highlight w:val="magenta"/>
                <w:lang w:eastAsia="zh-CN" w:bidi="ar"/>
              </w:rPr>
              <w:t>downlink</w:t>
            </w:r>
            <w:r>
              <w:rPr>
                <w:rFonts w:eastAsia="DengXian"/>
                <w:lang w:eastAsia="zh-CN" w:bidi="ar"/>
              </w:rPr>
              <w:t xml:space="preserve"> </w:t>
            </w:r>
            <w:r w:rsidRPr="002F4673">
              <w:rPr>
                <w:rFonts w:eastAsia="DengXian"/>
                <w:highlight w:val="magenta"/>
                <w:lang w:eastAsia="zh-CN" w:bidi="ar"/>
              </w:rPr>
              <w:t>and</w:t>
            </w:r>
            <w:r>
              <w:rPr>
                <w:rFonts w:eastAsia="DengXian"/>
                <w:lang w:eastAsia="zh-CN" w:bidi="ar"/>
              </w:rPr>
              <w:t xml:space="preserve"> </w:t>
            </w:r>
            <w:r w:rsidRPr="00931740">
              <w:rPr>
                <w:rFonts w:eastAsia="DengXian"/>
                <w:lang w:eastAsia="zh-CN" w:bidi="ar"/>
              </w:rPr>
              <w:t>uplink throughput in NTN as more resource would be available in uplink</w:t>
            </w:r>
            <w:r>
              <w:rPr>
                <w:rFonts w:eastAsia="DengXian"/>
                <w:lang w:eastAsia="zh-CN" w:bidi="ar"/>
              </w:rPr>
              <w:t xml:space="preserve"> </w:t>
            </w:r>
            <w:r w:rsidRPr="002F4673">
              <w:rPr>
                <w:rFonts w:eastAsia="DengXian"/>
                <w:highlight w:val="magenta"/>
                <w:lang w:eastAsia="zh-CN" w:bidi="ar"/>
              </w:rPr>
              <w:t>and HARQ stalling will be mitigated, especially for the scheduling with limited repetition number</w:t>
            </w:r>
            <w:r w:rsidRPr="00931740">
              <w:rPr>
                <w:rFonts w:eastAsia="DengXian"/>
                <w:lang w:eastAsia="zh-CN" w:bidi="ar"/>
              </w:rPr>
              <w:t xml:space="preserve">. </w:t>
            </w:r>
            <w:r w:rsidRPr="00AB685D">
              <w:rPr>
                <w:rFonts w:eastAsia="DengXian"/>
                <w:strike/>
                <w:color w:val="FF0000"/>
                <w:lang w:eastAsia="zh-CN" w:bidi="ar"/>
              </w:rPr>
              <w:t>although a</w:t>
            </w:r>
            <w:r w:rsidRPr="00AB685D">
              <w:rPr>
                <w:rFonts w:eastAsia="DengXian"/>
                <w:strike/>
                <w:lang w:eastAsia="zh-CN" w:bidi="ar"/>
              </w:rPr>
              <w:t xml:space="preserve"> </w:t>
            </w:r>
            <w:r w:rsidRPr="00AB685D">
              <w:rPr>
                <w:rFonts w:eastAsia="DengXian"/>
                <w:strike/>
                <w:color w:val="4472C4" w:themeColor="accent5"/>
                <w:u w:val="single"/>
                <w:lang w:eastAsia="zh-CN" w:bidi="ar"/>
              </w:rPr>
              <w:t>Disabling HARQ might not reduce HARQ stalling since already the existing specification allows a</w:t>
            </w:r>
            <w:r w:rsidRPr="00AB685D">
              <w:rPr>
                <w:rFonts w:eastAsia="DengXian"/>
                <w:strike/>
                <w:color w:val="FF0000"/>
                <w:lang w:eastAsia="zh-CN" w:bidi="ar"/>
              </w:rPr>
              <w:t xml:space="preserve"> </w:t>
            </w:r>
            <w:r w:rsidRPr="00AB685D">
              <w:rPr>
                <w:rFonts w:eastAsiaTheme="minorHAnsi"/>
                <w:strike/>
              </w:rPr>
              <w:t xml:space="preserve">gNB </w:t>
            </w:r>
            <w:proofErr w:type="spellStart"/>
            <w:r w:rsidRPr="00AB685D">
              <w:rPr>
                <w:rFonts w:eastAsiaTheme="minorHAnsi"/>
                <w:strike/>
                <w:color w:val="4472C4" w:themeColor="accent5"/>
                <w:u w:val="single"/>
              </w:rPr>
              <w:t>to</w:t>
            </w:r>
            <w:r w:rsidRPr="00AB685D">
              <w:rPr>
                <w:rFonts w:eastAsiaTheme="minorHAnsi"/>
                <w:strike/>
                <w:color w:val="4472C4" w:themeColor="accent5"/>
              </w:rPr>
              <w:t>can</w:t>
            </w:r>
            <w:proofErr w:type="spellEnd"/>
            <w:r w:rsidRPr="00AB685D">
              <w:rPr>
                <w:rFonts w:eastAsiaTheme="minorHAnsi"/>
                <w:strike/>
              </w:rPr>
              <w:t xml:space="preserve"> </w:t>
            </w:r>
            <w:r w:rsidRPr="00AB685D">
              <w:rPr>
                <w:rFonts w:eastAsiaTheme="minorHAnsi"/>
                <w:strike/>
                <w:color w:val="FF0000"/>
              </w:rPr>
              <w:t>ensure that</w:t>
            </w:r>
            <w:r w:rsidRPr="00AB685D">
              <w:rPr>
                <w:rFonts w:eastAsiaTheme="minorHAnsi"/>
                <w:strike/>
              </w:rPr>
              <w:t xml:space="preserve"> </w:t>
            </w:r>
            <w:r w:rsidRPr="00AB685D">
              <w:rPr>
                <w:rFonts w:eastAsiaTheme="minorHAnsi"/>
                <w:strike/>
                <w:color w:val="FF0000"/>
              </w:rPr>
              <w:t>improve DL throughput</w:t>
            </w:r>
            <w:r w:rsidRPr="00AB685D">
              <w:rPr>
                <w:rFonts w:eastAsiaTheme="minorHAnsi"/>
                <w:strike/>
              </w:rPr>
              <w:t xml:space="preserve"> by scheduling new </w:t>
            </w:r>
            <w:r w:rsidRPr="00AB685D">
              <w:rPr>
                <w:rFonts w:eastAsiaTheme="minorHAnsi"/>
                <w:strike/>
                <w:color w:val="FF0000"/>
              </w:rPr>
              <w:t>ULDL</w:t>
            </w:r>
            <w:r w:rsidRPr="00AB685D">
              <w:rPr>
                <w:rFonts w:eastAsiaTheme="minorHAnsi"/>
                <w:strike/>
              </w:rPr>
              <w:t xml:space="preserve"> TBs for a given HARQ process without waiting for reception of the </w:t>
            </w:r>
            <w:r w:rsidRPr="00AB685D">
              <w:rPr>
                <w:rFonts w:eastAsiaTheme="minorHAnsi"/>
                <w:strike/>
                <w:color w:val="FF0000"/>
              </w:rPr>
              <w:t>previous TB</w:t>
            </w:r>
            <w:r w:rsidRPr="00AB685D">
              <w:rPr>
                <w:rFonts w:eastAsiaTheme="minorHAnsi"/>
                <w:strike/>
              </w:rPr>
              <w:t xml:space="preserve"> </w:t>
            </w:r>
            <w:r w:rsidRPr="00AB685D">
              <w:rPr>
                <w:rFonts w:eastAsiaTheme="minorHAnsi"/>
                <w:strike/>
                <w:color w:val="FF0000"/>
              </w:rPr>
              <w:t xml:space="preserve">HARQ ACK/NACK </w:t>
            </w:r>
            <w:r w:rsidRPr="00AB685D">
              <w:rPr>
                <w:rFonts w:eastAsiaTheme="minorHAnsi"/>
                <w:strike/>
              </w:rPr>
              <w:t>of that HARQ process</w:t>
            </w:r>
            <w:r w:rsidRPr="00931740">
              <w:rPr>
                <w:rFonts w:eastAsiaTheme="minorHAnsi"/>
              </w:rPr>
              <w:t xml:space="preserve">. </w:t>
            </w:r>
            <w:r w:rsidRPr="00931740">
              <w:rPr>
                <w:rFonts w:eastAsiaTheme="minorHAnsi"/>
                <w:color w:val="4472C4" w:themeColor="accent5"/>
                <w:u w:val="single"/>
              </w:rPr>
              <w:t>If HARQ feedback is disabled,</w:t>
            </w:r>
            <w:r w:rsidRPr="00931740">
              <w:rPr>
                <w:rFonts w:eastAsiaTheme="minorHAnsi"/>
                <w:color w:val="4472C4" w:themeColor="accent5"/>
              </w:rPr>
              <w:t xml:space="preserve"> </w:t>
            </w:r>
            <w:r w:rsidRPr="00931740">
              <w:rPr>
                <w:rFonts w:eastAsiaTheme="minorHAnsi"/>
              </w:rPr>
              <w:t>t</w:t>
            </w:r>
            <w:r w:rsidRPr="00931740">
              <w:rPr>
                <w:rFonts w:eastAsia="DengXian"/>
                <w:lang w:eastAsia="zh-CN" w:bidi="ar"/>
              </w:rPr>
              <w:t>he</w:t>
            </w:r>
            <w:r w:rsidRPr="00931740">
              <w:rPr>
                <w:rFonts w:eastAsiaTheme="minorHAnsi"/>
              </w:rPr>
              <w:t xml:space="preserve"> </w:t>
            </w:r>
            <w:r w:rsidRPr="00931740">
              <w:rPr>
                <w:rFonts w:eastAsiaTheme="minorHAnsi"/>
                <w:color w:val="FF0000"/>
              </w:rPr>
              <w:t xml:space="preserve">L1 </w:t>
            </w:r>
            <w:r w:rsidRPr="00931740">
              <w:rPr>
                <w:rFonts w:eastAsiaTheme="minorHAnsi"/>
              </w:rPr>
              <w:t>reliability of the downlink transmission may degrade due to the lack of feedback.</w:t>
            </w:r>
          </w:p>
          <w:p w14:paraId="31290498" w14:textId="3ED31166" w:rsidR="00061DAA" w:rsidRDefault="00061DAA" w:rsidP="00061DAA">
            <w:pPr>
              <w:ind w:firstLineChars="0" w:firstLine="0"/>
              <w:contextualSpacing/>
              <w:jc w:val="left"/>
              <w:rPr>
                <w:rFonts w:eastAsiaTheme="minorHAnsi"/>
              </w:rPr>
            </w:pPr>
            <w:r>
              <w:rPr>
                <w:rFonts w:eastAsiaTheme="minorHAnsi"/>
              </w:rPr>
              <w:t>#==</w:t>
            </w:r>
          </w:p>
          <w:p w14:paraId="424F4CAC" w14:textId="31B6058B" w:rsidR="00061DAA" w:rsidRDefault="00061DAA" w:rsidP="00061DAA">
            <w:pPr>
              <w:ind w:firstLineChars="0" w:firstLine="0"/>
              <w:contextualSpacing/>
              <w:jc w:val="left"/>
              <w:rPr>
                <w:rFonts w:eastAsiaTheme="minorHAnsi"/>
              </w:rPr>
            </w:pPr>
            <w:r>
              <w:rPr>
                <w:rFonts w:eastAsiaTheme="minorHAnsi"/>
              </w:rPr>
              <w:t>W.r.t the detailed proposals for how to achieve/implement the disabling, in addition to the proposal from QC that UE is allowed to transmit the ACK/</w:t>
            </w:r>
            <w:proofErr w:type="gramStart"/>
            <w:r>
              <w:rPr>
                <w:rFonts w:eastAsiaTheme="minorHAnsi"/>
              </w:rPr>
              <w:t>NACK ,</w:t>
            </w:r>
            <w:proofErr w:type="gramEnd"/>
            <w:r>
              <w:rPr>
                <w:rFonts w:eastAsiaTheme="minorHAnsi"/>
              </w:rPr>
              <w:t xml:space="preserve"> additional solution to directly disable the scheduling  in dynamic way without feedback is also preferred to be added.  </w:t>
            </w:r>
          </w:p>
          <w:p w14:paraId="02058C1E" w14:textId="01089E5E" w:rsidR="00061DAA" w:rsidRPr="00061DAA" w:rsidRDefault="00061DAA" w:rsidP="00061DAA">
            <w:pPr>
              <w:ind w:firstLineChars="0" w:firstLine="0"/>
              <w:contextualSpacing/>
              <w:jc w:val="left"/>
              <w:rPr>
                <w:rFonts w:eastAsia="DengXian"/>
                <w:color w:val="C00000"/>
              </w:rPr>
            </w:pPr>
          </w:p>
        </w:tc>
      </w:tr>
      <w:tr w:rsidR="00F53843" w:rsidRPr="00B70F28" w14:paraId="23B14356" w14:textId="77777777" w:rsidTr="0096295D">
        <w:tc>
          <w:tcPr>
            <w:tcW w:w="1616" w:type="dxa"/>
            <w:tcBorders>
              <w:top w:val="single" w:sz="4" w:space="0" w:color="auto"/>
              <w:left w:val="single" w:sz="4" w:space="0" w:color="auto"/>
              <w:bottom w:val="single" w:sz="4" w:space="0" w:color="auto"/>
              <w:right w:val="single" w:sz="4" w:space="0" w:color="auto"/>
            </w:tcBorders>
          </w:tcPr>
          <w:p w14:paraId="381F8600" w14:textId="0D3FD964" w:rsidR="00F53843" w:rsidRDefault="00F53843" w:rsidP="00061DAA">
            <w:pPr>
              <w:snapToGrid w:val="0"/>
              <w:ind w:firstLineChars="0" w:firstLine="0"/>
              <w:jc w:val="left"/>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739" w:type="dxa"/>
            <w:tcBorders>
              <w:top w:val="single" w:sz="4" w:space="0" w:color="auto"/>
              <w:left w:val="single" w:sz="4" w:space="0" w:color="auto"/>
              <w:bottom w:val="single" w:sz="4" w:space="0" w:color="auto"/>
              <w:right w:val="single" w:sz="4" w:space="0" w:color="auto"/>
            </w:tcBorders>
          </w:tcPr>
          <w:p w14:paraId="3D75DD9A" w14:textId="707BA2FA" w:rsidR="00F53843" w:rsidRDefault="00F53843" w:rsidP="00F53843">
            <w:pPr>
              <w:ind w:firstLineChars="0" w:firstLine="0"/>
              <w:contextualSpacing/>
              <w:jc w:val="left"/>
              <w:rPr>
                <w:lang w:eastAsia="x-none"/>
              </w:rPr>
            </w:pPr>
            <w:r>
              <w:rPr>
                <w:lang w:eastAsia="x-none"/>
              </w:rPr>
              <w:t>We don’t think it feasible to go into a very much detail with regards to the solutions in the TR. It is sufficient to briefly describe the perceived benefits and drawbacks of disabling HARQ feedback.</w:t>
            </w:r>
          </w:p>
          <w:p w14:paraId="52283AB1" w14:textId="77777777" w:rsidR="00F53843" w:rsidRDefault="00F53843" w:rsidP="00F53843">
            <w:pPr>
              <w:ind w:firstLineChars="0" w:firstLine="0"/>
              <w:contextualSpacing/>
              <w:jc w:val="left"/>
              <w:rPr>
                <w:ins w:id="3" w:author="Jussi Kahtava" w:date="2021-05-26T10:43:00Z"/>
                <w:lang w:eastAsia="x-none"/>
              </w:rPr>
            </w:pPr>
          </w:p>
          <w:p w14:paraId="2C646CDE" w14:textId="051C9055" w:rsidR="00F53843" w:rsidRPr="00F53843" w:rsidRDefault="00F53843" w:rsidP="00F53843">
            <w:pPr>
              <w:ind w:firstLineChars="0" w:firstLine="0"/>
              <w:contextualSpacing/>
              <w:jc w:val="left"/>
            </w:pPr>
            <w:r>
              <w:rPr>
                <w:lang w:eastAsia="x-none"/>
              </w:rPr>
              <w:t>RAN1 discussed</w:t>
            </w:r>
            <w:r>
              <w:t xml:space="preserve"> </w:t>
            </w:r>
            <w:r w:rsidRPr="00675026">
              <w:rPr>
                <w:rFonts w:eastAsia="DengXian"/>
                <w:lang w:eastAsia="zh-CN" w:bidi="ar"/>
              </w:rPr>
              <w:t xml:space="preserve">disabling HARQ feedback </w:t>
            </w:r>
            <w:r>
              <w:rPr>
                <w:rFonts w:eastAsia="DengXian"/>
                <w:lang w:eastAsia="zh-CN" w:bidi="ar"/>
              </w:rPr>
              <w:t xml:space="preserve">for downlink transmission. </w:t>
            </w:r>
            <w:r w:rsidRPr="009A28FB">
              <w:t xml:space="preserve">This can </w:t>
            </w:r>
            <w:r>
              <w:rPr>
                <w:color w:val="FF0000"/>
              </w:rPr>
              <w:t xml:space="preserve">potentially </w:t>
            </w:r>
            <w:r w:rsidRPr="00F53843">
              <w:rPr>
                <w:strike/>
              </w:rPr>
              <w:t>mitigate HARQ stalling which is due to the large RTT in NTN and</w:t>
            </w:r>
            <w:r>
              <w:t xml:space="preserve"> benefit UE power consumption</w:t>
            </w:r>
            <w:r w:rsidRPr="00675026">
              <w:rPr>
                <w:rFonts w:eastAsia="DengXian"/>
                <w:lang w:eastAsia="zh-CN" w:bidi="ar"/>
              </w:rPr>
              <w:t xml:space="preserve"> and latency.</w:t>
            </w:r>
            <w:r>
              <w:rPr>
                <w:rFonts w:eastAsia="DengXian"/>
                <w:lang w:eastAsia="zh-CN" w:bidi="ar"/>
              </w:rPr>
              <w:t xml:space="preserve"> Disabling HARQ feedback </w:t>
            </w:r>
            <w:r w:rsidRPr="00F53843">
              <w:rPr>
                <w:rFonts w:eastAsia="DengXian"/>
                <w:strike/>
                <w:lang w:eastAsia="zh-CN" w:bidi="ar"/>
              </w:rPr>
              <w:t>can</w:t>
            </w:r>
            <w:r>
              <w:rPr>
                <w:rFonts w:eastAsia="DengXian"/>
                <w:lang w:eastAsia="zh-CN" w:bidi="ar"/>
              </w:rPr>
              <w:t xml:space="preserve"> </w:t>
            </w:r>
            <w:r>
              <w:rPr>
                <w:rFonts w:eastAsia="DengXian"/>
                <w:color w:val="FF0000"/>
                <w:lang w:eastAsia="zh-CN" w:bidi="ar"/>
              </w:rPr>
              <w:t xml:space="preserve">may </w:t>
            </w:r>
            <w:r>
              <w:rPr>
                <w:rFonts w:eastAsia="DengXian"/>
                <w:lang w:eastAsia="zh-CN" w:bidi="ar"/>
              </w:rPr>
              <w:t>improve uplink throughput in NTN as more resource would be available in uplink</w:t>
            </w:r>
            <w:r w:rsidRPr="00F53843">
              <w:rPr>
                <w:rFonts w:eastAsia="DengXian"/>
                <w:strike/>
                <w:lang w:eastAsia="zh-CN" w:bidi="ar"/>
              </w:rPr>
              <w:t xml:space="preserve"> although a </w:t>
            </w:r>
            <w:r w:rsidRPr="00F53843">
              <w:rPr>
                <w:rFonts w:eastAsiaTheme="minorHAnsi"/>
                <w:strike/>
              </w:rPr>
              <w:t>gNB can ensure that by scheduling new UL TBs for a given HARQ process without waiting for reception of the previous TB of that HARQ process</w:t>
            </w:r>
            <w:r>
              <w:rPr>
                <w:rFonts w:eastAsiaTheme="minorHAnsi"/>
              </w:rPr>
              <w:t xml:space="preserve">. </w:t>
            </w:r>
            <w:r>
              <w:rPr>
                <w:rFonts w:eastAsia="DengXian"/>
                <w:lang w:eastAsia="zh-CN" w:bidi="ar"/>
              </w:rPr>
              <w:t>The</w:t>
            </w:r>
            <w:r w:rsidRPr="00675026">
              <w:rPr>
                <w:rFonts w:eastAsiaTheme="minorHAnsi"/>
              </w:rPr>
              <w:t xml:space="preserve"> reliability of the downlink transmission </w:t>
            </w:r>
            <w:r>
              <w:rPr>
                <w:rFonts w:eastAsiaTheme="minorHAnsi"/>
              </w:rPr>
              <w:t xml:space="preserve">may degrade </w:t>
            </w:r>
            <w:r w:rsidRPr="00675026">
              <w:rPr>
                <w:rFonts w:eastAsiaTheme="minorHAnsi"/>
              </w:rPr>
              <w:t>due to the lack of feedback</w:t>
            </w:r>
            <w:r>
              <w:rPr>
                <w:rFonts w:eastAsiaTheme="minorHAnsi"/>
              </w:rPr>
              <w:t xml:space="preserve">. </w:t>
            </w:r>
          </w:p>
        </w:tc>
      </w:tr>
      <w:tr w:rsidR="00126DC2" w:rsidRPr="00B70F28" w14:paraId="6E045D27" w14:textId="77777777" w:rsidTr="0096295D">
        <w:tc>
          <w:tcPr>
            <w:tcW w:w="1616" w:type="dxa"/>
            <w:tcBorders>
              <w:top w:val="single" w:sz="4" w:space="0" w:color="auto"/>
              <w:left w:val="single" w:sz="4" w:space="0" w:color="auto"/>
              <w:bottom w:val="single" w:sz="4" w:space="0" w:color="auto"/>
              <w:right w:val="single" w:sz="4" w:space="0" w:color="auto"/>
            </w:tcBorders>
          </w:tcPr>
          <w:p w14:paraId="265003BB" w14:textId="26504FEF" w:rsidR="00126DC2" w:rsidRDefault="00126DC2" w:rsidP="00126DC2">
            <w:pPr>
              <w:snapToGrid w:val="0"/>
              <w:ind w:firstLineChars="0" w:firstLine="0"/>
              <w:jc w:val="left"/>
              <w:rPr>
                <w:rFonts w:eastAsia="DengXian"/>
                <w:lang w:eastAsia="zh-CN"/>
              </w:rPr>
            </w:pPr>
            <w:r>
              <w:rPr>
                <w:rFonts w:eastAsia="DengXian"/>
                <w:lang w:eastAsia="zh-CN"/>
              </w:rPr>
              <w:t>Nokia, NSB</w:t>
            </w:r>
          </w:p>
        </w:tc>
        <w:tc>
          <w:tcPr>
            <w:tcW w:w="7739" w:type="dxa"/>
            <w:tcBorders>
              <w:top w:val="single" w:sz="4" w:space="0" w:color="auto"/>
              <w:left w:val="single" w:sz="4" w:space="0" w:color="auto"/>
              <w:bottom w:val="single" w:sz="4" w:space="0" w:color="auto"/>
              <w:right w:val="single" w:sz="4" w:space="0" w:color="auto"/>
            </w:tcBorders>
          </w:tcPr>
          <w:p w14:paraId="721741F0" w14:textId="1E138213" w:rsidR="00126DC2" w:rsidRDefault="00126DC2" w:rsidP="00126DC2">
            <w:pPr>
              <w:spacing w:beforeLines="50" w:before="120"/>
              <w:ind w:firstLineChars="0" w:firstLine="0"/>
              <w:jc w:val="left"/>
              <w:rPr>
                <w:rFonts w:eastAsia="DengXian"/>
                <w:lang w:eastAsia="zh-CN"/>
              </w:rPr>
            </w:pPr>
            <w:r>
              <w:rPr>
                <w:rFonts w:eastAsia="DengXian"/>
                <w:lang w:eastAsia="zh-CN"/>
              </w:rPr>
              <w:t xml:space="preserve">As companies are discussing continuous scheduling without disabling HARQ feedback, we think there will be UL resource waste/occupation. As UL resource will </w:t>
            </w:r>
            <w:r w:rsidR="00876452">
              <w:rPr>
                <w:rFonts w:eastAsia="DengXian"/>
                <w:lang w:eastAsia="zh-CN"/>
              </w:rPr>
              <w:t xml:space="preserve">be </w:t>
            </w:r>
            <w:r>
              <w:rPr>
                <w:rFonts w:eastAsia="DengXian"/>
                <w:lang w:eastAsia="zh-CN"/>
              </w:rPr>
              <w:t xml:space="preserve">always needed for HARQ feedback, then considering HD-FDD processing as for general IoT UE, it will anyway impact the DL resource allocation in time domain and impact DL throughput/data rate. </w:t>
            </w:r>
            <w:r w:rsidR="00876452">
              <w:rPr>
                <w:rFonts w:eastAsia="DengXian"/>
                <w:lang w:eastAsia="zh-CN"/>
              </w:rPr>
              <w:t>The more repetition number on UL with large coupling loss, the more impact.</w:t>
            </w:r>
          </w:p>
          <w:p w14:paraId="4E0F82CC" w14:textId="77777777" w:rsidR="00876452" w:rsidRDefault="00126DC2" w:rsidP="00126DC2">
            <w:pPr>
              <w:ind w:firstLineChars="0" w:firstLine="0"/>
              <w:contextualSpacing/>
              <w:jc w:val="left"/>
              <w:rPr>
                <w:rFonts w:eastAsia="DengXian"/>
                <w:lang w:eastAsia="zh-CN"/>
              </w:rPr>
            </w:pPr>
            <w:r>
              <w:rPr>
                <w:rFonts w:eastAsia="DengXian"/>
                <w:lang w:eastAsia="zh-CN"/>
              </w:rPr>
              <w:t xml:space="preserve">From this point, we also suggest HARQ feedback disabling </w:t>
            </w:r>
            <w:r w:rsidR="00876452">
              <w:rPr>
                <w:rFonts w:eastAsia="DengXian"/>
                <w:lang w:eastAsia="zh-CN"/>
              </w:rPr>
              <w:t>should be considered as a candidate solution</w:t>
            </w:r>
            <w:r>
              <w:rPr>
                <w:rFonts w:eastAsia="DengXian"/>
                <w:lang w:eastAsia="zh-CN"/>
              </w:rPr>
              <w:t xml:space="preserve"> in SI phase and it should be added in TR.</w:t>
            </w:r>
            <w:r w:rsidR="00876452">
              <w:rPr>
                <w:rFonts w:eastAsia="DengXian"/>
                <w:lang w:eastAsia="zh-CN"/>
              </w:rPr>
              <w:t xml:space="preserve"> </w:t>
            </w:r>
          </w:p>
          <w:p w14:paraId="66ABF5DF" w14:textId="72B855CF" w:rsidR="00126DC2" w:rsidRPr="00876452" w:rsidRDefault="00876452" w:rsidP="00876452">
            <w:pPr>
              <w:spacing w:beforeLines="50" w:before="120"/>
              <w:ind w:firstLineChars="0" w:firstLine="0"/>
              <w:jc w:val="left"/>
              <w:rPr>
                <w:rFonts w:eastAsia="DengXian"/>
                <w:lang w:eastAsia="zh-CN"/>
              </w:rPr>
            </w:pPr>
            <w:r>
              <w:rPr>
                <w:rFonts w:eastAsia="DengXian"/>
                <w:lang w:eastAsia="zh-CN"/>
              </w:rPr>
              <w:t>The following should be added in TR “</w:t>
            </w:r>
            <w:r w:rsidRPr="00876452">
              <w:rPr>
                <w:rFonts w:eastAsia="DengXian"/>
                <w:u w:val="single"/>
                <w:lang w:eastAsia="zh-CN"/>
              </w:rPr>
              <w:t>As UL resource will be always needed for HARQ feedback if not disabled, then considering HD-FDD processing as for general IoT UE, with HARQ feedback enabled will anyway impact the DL resource allocation in time domain and impact DL throughput/data rate, especially for large coupling loss case that request large number of repetition in UL</w:t>
            </w:r>
            <w:r>
              <w:rPr>
                <w:rFonts w:eastAsia="DengXian"/>
                <w:lang w:eastAsia="zh-CN"/>
              </w:rPr>
              <w:t>. ”</w:t>
            </w:r>
          </w:p>
        </w:tc>
      </w:tr>
      <w:tr w:rsidR="006439B2" w:rsidRPr="00B70F28" w14:paraId="4D6475C2" w14:textId="77777777" w:rsidTr="0096295D">
        <w:tc>
          <w:tcPr>
            <w:tcW w:w="1616" w:type="dxa"/>
            <w:tcBorders>
              <w:top w:val="single" w:sz="4" w:space="0" w:color="auto"/>
              <w:left w:val="single" w:sz="4" w:space="0" w:color="auto"/>
              <w:bottom w:val="single" w:sz="4" w:space="0" w:color="auto"/>
              <w:right w:val="single" w:sz="4" w:space="0" w:color="auto"/>
            </w:tcBorders>
          </w:tcPr>
          <w:p w14:paraId="47C516E7" w14:textId="083E0BA5" w:rsidR="006439B2" w:rsidRDefault="006439B2" w:rsidP="00126DC2">
            <w:pPr>
              <w:snapToGrid w:val="0"/>
              <w:ind w:firstLineChars="0" w:firstLine="0"/>
              <w:jc w:val="left"/>
              <w:rPr>
                <w:rFonts w:eastAsia="DengXian"/>
                <w:lang w:eastAsia="zh-CN"/>
              </w:rPr>
            </w:pPr>
            <w:r>
              <w:rPr>
                <w:rFonts w:eastAsia="DengXian"/>
                <w:lang w:eastAsia="zh-CN"/>
              </w:rPr>
              <w:t>Moderator</w:t>
            </w:r>
          </w:p>
        </w:tc>
        <w:tc>
          <w:tcPr>
            <w:tcW w:w="7739" w:type="dxa"/>
            <w:tcBorders>
              <w:top w:val="single" w:sz="4" w:space="0" w:color="auto"/>
              <w:left w:val="single" w:sz="4" w:space="0" w:color="auto"/>
              <w:bottom w:val="single" w:sz="4" w:space="0" w:color="auto"/>
              <w:right w:val="single" w:sz="4" w:space="0" w:color="auto"/>
            </w:tcBorders>
          </w:tcPr>
          <w:p w14:paraId="7F0DC8AE" w14:textId="77777777" w:rsidR="0098746F" w:rsidRPr="0098746F" w:rsidRDefault="006439B2" w:rsidP="00126DC2">
            <w:pPr>
              <w:spacing w:beforeLines="50" w:before="120"/>
              <w:ind w:firstLineChars="0" w:firstLine="0"/>
              <w:jc w:val="left"/>
              <w:rPr>
                <w:rFonts w:eastAsia="DengXian"/>
                <w:lang w:eastAsia="zh-CN"/>
              </w:rPr>
            </w:pPr>
            <w:r w:rsidRPr="0098746F">
              <w:rPr>
                <w:rFonts w:eastAsia="DengXian"/>
                <w:lang w:eastAsia="zh-CN"/>
              </w:rPr>
              <w:t xml:space="preserve">Thanks for the inputs. </w:t>
            </w:r>
          </w:p>
          <w:p w14:paraId="7C0FE2C6" w14:textId="62DB6944" w:rsidR="006439B2" w:rsidRPr="0098746F" w:rsidRDefault="006439B2" w:rsidP="0098746F">
            <w:pPr>
              <w:pStyle w:val="ListParagraph"/>
              <w:numPr>
                <w:ilvl w:val="0"/>
                <w:numId w:val="24"/>
              </w:numPr>
              <w:spacing w:beforeLines="50" w:before="120"/>
              <w:ind w:firstLineChars="0"/>
              <w:jc w:val="left"/>
              <w:rPr>
                <w:rFonts w:ascii="Times New Roman" w:eastAsia="DengXian" w:hAnsi="Times New Roman"/>
                <w:sz w:val="20"/>
                <w:szCs w:val="20"/>
              </w:rPr>
            </w:pPr>
            <w:r w:rsidRPr="0098746F">
              <w:rPr>
                <w:rFonts w:ascii="Times New Roman" w:eastAsia="DengXian" w:hAnsi="Times New Roman"/>
                <w:sz w:val="20"/>
                <w:szCs w:val="20"/>
              </w:rPr>
              <w:lastRenderedPageBreak/>
              <w:t xml:space="preserve">In the attempt to have something agreeable for all, </w:t>
            </w:r>
            <w:r w:rsidR="00BF3C3B" w:rsidRPr="0098746F">
              <w:rPr>
                <w:rFonts w:ascii="Times New Roman" w:eastAsia="DengXian" w:hAnsi="Times New Roman"/>
                <w:sz w:val="20"/>
                <w:szCs w:val="20"/>
              </w:rPr>
              <w:t xml:space="preserve">I removed the parts where the views are opposite, and propose </w:t>
            </w:r>
            <w:r w:rsidR="00BF3C3B" w:rsidRPr="0098746F">
              <w:rPr>
                <w:rFonts w:ascii="Times New Roman" w:eastAsia="DengXian" w:hAnsi="Times New Roman"/>
                <w:b/>
                <w:sz w:val="20"/>
                <w:szCs w:val="20"/>
                <w:highlight w:val="yellow"/>
              </w:rPr>
              <w:t>to agree only the yellow highlighted text in Proposal 1-2</w:t>
            </w:r>
            <w:r w:rsidR="0098746F" w:rsidRPr="0098746F">
              <w:rPr>
                <w:rFonts w:ascii="Times New Roman" w:eastAsia="DengXian" w:hAnsi="Times New Roman"/>
                <w:b/>
                <w:sz w:val="20"/>
                <w:szCs w:val="20"/>
                <w:highlight w:val="yellow"/>
              </w:rPr>
              <w:t>.</w:t>
            </w:r>
            <w:r w:rsidR="0098746F" w:rsidRPr="0098746F">
              <w:rPr>
                <w:rFonts w:ascii="Times New Roman" w:eastAsia="DengXian" w:hAnsi="Times New Roman"/>
                <w:b/>
                <w:sz w:val="20"/>
                <w:szCs w:val="20"/>
              </w:rPr>
              <w:t xml:space="preserve"> </w:t>
            </w:r>
          </w:p>
          <w:p w14:paraId="16625383" w14:textId="3FE42537" w:rsidR="0098746F" w:rsidRPr="0098746F" w:rsidRDefault="0098746F" w:rsidP="0098746F">
            <w:pPr>
              <w:pStyle w:val="ListParagraph"/>
              <w:numPr>
                <w:ilvl w:val="0"/>
                <w:numId w:val="24"/>
              </w:numPr>
              <w:spacing w:beforeLines="50" w:before="120"/>
              <w:ind w:firstLineChars="0"/>
              <w:jc w:val="left"/>
              <w:rPr>
                <w:rFonts w:ascii="Times New Roman" w:eastAsia="DengXian" w:hAnsi="Times New Roman"/>
                <w:sz w:val="20"/>
                <w:szCs w:val="20"/>
              </w:rPr>
            </w:pPr>
            <w:r w:rsidRPr="0098746F">
              <w:rPr>
                <w:rFonts w:ascii="Times New Roman" w:eastAsia="DengXian" w:hAnsi="Times New Roman"/>
                <w:sz w:val="20"/>
                <w:szCs w:val="20"/>
              </w:rPr>
              <w:t xml:space="preserve">A conclusion is </w:t>
            </w:r>
            <w:r w:rsidR="00B52F88">
              <w:rPr>
                <w:rFonts w:ascii="Times New Roman" w:eastAsia="DengXian" w:hAnsi="Times New Roman"/>
                <w:sz w:val="20"/>
                <w:szCs w:val="20"/>
              </w:rPr>
              <w:t xml:space="preserve">proposed </w:t>
            </w:r>
            <w:r w:rsidRPr="0098746F">
              <w:rPr>
                <w:rFonts w:ascii="Times New Roman" w:eastAsia="DengXian" w:hAnsi="Times New Roman"/>
                <w:sz w:val="20"/>
                <w:szCs w:val="20"/>
              </w:rPr>
              <w:t xml:space="preserve">in </w:t>
            </w:r>
            <w:r w:rsidRPr="0098746F">
              <w:rPr>
                <w:rFonts w:ascii="Times New Roman" w:eastAsia="DengXian" w:hAnsi="Times New Roman"/>
                <w:b/>
                <w:sz w:val="20"/>
                <w:szCs w:val="20"/>
              </w:rPr>
              <w:t>Proposal 1-3</w:t>
            </w:r>
            <w:r w:rsidRPr="0098746F">
              <w:rPr>
                <w:rFonts w:ascii="Times New Roman" w:eastAsia="DengXian" w:hAnsi="Times New Roman"/>
                <w:sz w:val="20"/>
                <w:szCs w:val="20"/>
              </w:rPr>
              <w:t>.</w:t>
            </w:r>
          </w:p>
          <w:p w14:paraId="3FE6773E" w14:textId="77777777" w:rsidR="00BF3C3B" w:rsidRDefault="00BF3C3B" w:rsidP="00126DC2">
            <w:pPr>
              <w:spacing w:beforeLines="50" w:before="120"/>
              <w:ind w:firstLineChars="0" w:firstLine="0"/>
              <w:jc w:val="left"/>
              <w:rPr>
                <w:rFonts w:eastAsia="DengXian"/>
                <w:lang w:eastAsia="zh-CN"/>
              </w:rPr>
            </w:pPr>
          </w:p>
          <w:p w14:paraId="0DF668C0" w14:textId="3D4FF7E9" w:rsidR="00BF3C3B" w:rsidRPr="00BF3C3B" w:rsidRDefault="00BF3C3B" w:rsidP="00126DC2">
            <w:pPr>
              <w:spacing w:beforeLines="50" w:before="120"/>
              <w:ind w:firstLineChars="0" w:firstLine="0"/>
              <w:jc w:val="left"/>
              <w:rPr>
                <w:rFonts w:eastAsia="DengXian"/>
                <w:b/>
                <w:lang w:eastAsia="zh-CN"/>
              </w:rPr>
            </w:pPr>
            <w:r w:rsidRPr="000A5565">
              <w:rPr>
                <w:rFonts w:eastAsia="DengXian"/>
                <w:b/>
                <w:highlight w:val="yellow"/>
                <w:lang w:eastAsia="zh-CN"/>
              </w:rPr>
              <w:t>Proposal 1-2</w:t>
            </w:r>
          </w:p>
          <w:p w14:paraId="1CCCC474" w14:textId="77777777" w:rsidR="00BF3C3B" w:rsidRPr="00BF3C3B" w:rsidRDefault="00BF3C3B" w:rsidP="00BF3C3B">
            <w:pPr>
              <w:ind w:firstLine="196"/>
              <w:rPr>
                <w:b/>
              </w:rPr>
            </w:pPr>
            <w:r w:rsidRPr="00BF3C3B">
              <w:rPr>
                <w:b/>
                <w:highlight w:val="yellow"/>
                <w:lang w:eastAsia="x-none"/>
              </w:rPr>
              <w:t>RAN1 discussed</w:t>
            </w:r>
            <w:r w:rsidRPr="00BF3C3B">
              <w:rPr>
                <w:b/>
                <w:highlight w:val="yellow"/>
              </w:rPr>
              <w:t xml:space="preserve"> </w:t>
            </w:r>
            <w:r w:rsidRPr="00BF3C3B">
              <w:rPr>
                <w:rFonts w:eastAsia="DengXian"/>
                <w:b/>
                <w:highlight w:val="yellow"/>
                <w:lang w:eastAsia="zh-CN" w:bidi="ar"/>
              </w:rPr>
              <w:t xml:space="preserve">disabling HARQ feedback for downlink transmission. </w:t>
            </w:r>
            <w:r w:rsidRPr="00BF3C3B">
              <w:rPr>
                <w:b/>
                <w:highlight w:val="yellow"/>
              </w:rPr>
              <w:t xml:space="preserve">This </w:t>
            </w:r>
            <w:r w:rsidRPr="00BF3C3B">
              <w:rPr>
                <w:b/>
                <w:strike/>
                <w:color w:val="00B0F0"/>
                <w:highlight w:val="yellow"/>
              </w:rPr>
              <w:t>can</w:t>
            </w:r>
            <w:r w:rsidRPr="00BF3C3B">
              <w:rPr>
                <w:b/>
                <w:highlight w:val="yellow"/>
              </w:rPr>
              <w:t xml:space="preserve"> </w:t>
            </w:r>
            <w:r w:rsidRPr="00BF3C3B">
              <w:rPr>
                <w:b/>
                <w:color w:val="00B0F0"/>
                <w:highlight w:val="yellow"/>
              </w:rPr>
              <w:t>may</w:t>
            </w:r>
            <w:r w:rsidRPr="00BF3C3B">
              <w:rPr>
                <w:b/>
                <w:highlight w:val="yellow"/>
              </w:rPr>
              <w:t xml:space="preserve"> </w:t>
            </w:r>
            <w:r w:rsidRPr="00BF3C3B">
              <w:rPr>
                <w:b/>
                <w:color w:val="4472C4" w:themeColor="accent5"/>
                <w:highlight w:val="yellow"/>
                <w:u w:val="single"/>
              </w:rPr>
              <w:t>potentially</w:t>
            </w:r>
            <w:r w:rsidRPr="00BF3C3B">
              <w:rPr>
                <w:b/>
                <w:highlight w:val="yellow"/>
              </w:rPr>
              <w:t xml:space="preserve"> mitigate HARQ stalling which is due to the large RTT in NTN and benefit UE power consumption</w:t>
            </w:r>
            <w:r w:rsidRPr="00BF3C3B">
              <w:rPr>
                <w:rFonts w:eastAsia="DengXian"/>
                <w:b/>
                <w:highlight w:val="yellow"/>
                <w:lang w:eastAsia="zh-CN" w:bidi="ar"/>
              </w:rPr>
              <w:t xml:space="preserve"> and latency. Disabling HARQ feedback </w:t>
            </w:r>
            <w:r w:rsidRPr="00BF3C3B">
              <w:rPr>
                <w:rFonts w:eastAsia="DengXian"/>
                <w:b/>
                <w:color w:val="4472C4" w:themeColor="accent5"/>
                <w:highlight w:val="yellow"/>
                <w:u w:val="single"/>
                <w:lang w:eastAsia="zh-CN" w:bidi="ar"/>
              </w:rPr>
              <w:t>for a DL transmission</w:t>
            </w:r>
            <w:r w:rsidRPr="00BF3C3B">
              <w:rPr>
                <w:rFonts w:eastAsia="DengXian"/>
                <w:b/>
                <w:color w:val="4472C4" w:themeColor="accent5"/>
                <w:highlight w:val="yellow"/>
                <w:lang w:eastAsia="zh-CN" w:bidi="ar"/>
              </w:rPr>
              <w:t xml:space="preserve"> </w:t>
            </w:r>
            <w:r w:rsidRPr="00BF3C3B">
              <w:rPr>
                <w:rFonts w:eastAsia="DengXian"/>
                <w:b/>
                <w:strike/>
                <w:color w:val="00B0F0"/>
                <w:highlight w:val="yellow"/>
                <w:lang w:eastAsia="zh-CN" w:bidi="ar"/>
              </w:rPr>
              <w:t>can</w:t>
            </w:r>
            <w:r w:rsidRPr="00BF3C3B">
              <w:rPr>
                <w:rFonts w:eastAsia="DengXian"/>
                <w:b/>
                <w:highlight w:val="yellow"/>
                <w:lang w:eastAsia="zh-CN" w:bidi="ar"/>
              </w:rPr>
              <w:t xml:space="preserve"> </w:t>
            </w:r>
            <w:r w:rsidRPr="00BF3C3B">
              <w:rPr>
                <w:rFonts w:eastAsia="DengXian"/>
                <w:b/>
                <w:color w:val="00B0F0"/>
                <w:highlight w:val="yellow"/>
                <w:lang w:eastAsia="zh-CN" w:bidi="ar"/>
              </w:rPr>
              <w:t>may</w:t>
            </w:r>
            <w:r w:rsidRPr="00BF3C3B">
              <w:rPr>
                <w:rFonts w:eastAsia="DengXian"/>
                <w:b/>
                <w:highlight w:val="yellow"/>
                <w:lang w:eastAsia="zh-CN" w:bidi="ar"/>
              </w:rPr>
              <w:t xml:space="preserve"> improve uplink throughput in NTN as more resource would be available in uplink.</w:t>
            </w:r>
            <w:r w:rsidRPr="00BF3C3B">
              <w:rPr>
                <w:rFonts w:eastAsia="DengXian"/>
                <w:b/>
                <w:lang w:eastAsia="zh-CN" w:bidi="ar"/>
              </w:rPr>
              <w:t xml:space="preserve"> </w:t>
            </w:r>
            <w:r w:rsidRPr="00BF3C3B">
              <w:rPr>
                <w:rFonts w:eastAsia="DengXian"/>
                <w:b/>
                <w:color w:val="00B0F0"/>
                <w:lang w:eastAsia="zh-CN" w:bidi="ar"/>
              </w:rPr>
              <w:t>[</w:t>
            </w:r>
            <w:r w:rsidRPr="00BF3C3B">
              <w:rPr>
                <w:rFonts w:eastAsia="DengXian"/>
                <w:b/>
                <w:strike/>
                <w:color w:val="FF0000"/>
                <w:lang w:eastAsia="zh-CN" w:bidi="ar"/>
              </w:rPr>
              <w:t>although a</w:t>
            </w:r>
            <w:r w:rsidRPr="00BF3C3B">
              <w:rPr>
                <w:rFonts w:eastAsia="DengXian"/>
                <w:b/>
                <w:lang w:eastAsia="zh-CN" w:bidi="ar"/>
              </w:rPr>
              <w:t xml:space="preserve"> </w:t>
            </w:r>
            <w:r w:rsidRPr="00BF3C3B">
              <w:rPr>
                <w:rFonts w:eastAsia="DengXian"/>
                <w:b/>
                <w:color w:val="4472C4" w:themeColor="accent5"/>
                <w:u w:val="single"/>
                <w:lang w:eastAsia="zh-CN" w:bidi="ar"/>
              </w:rPr>
              <w:t>Disabling HARQ might not reduce HARQ stalling since already the existing specification allows a</w:t>
            </w:r>
            <w:r w:rsidRPr="00BF3C3B">
              <w:rPr>
                <w:rFonts w:eastAsia="DengXian"/>
                <w:b/>
                <w:color w:val="FF0000"/>
                <w:lang w:eastAsia="zh-CN" w:bidi="ar"/>
              </w:rPr>
              <w:t xml:space="preserve"> </w:t>
            </w:r>
            <w:r w:rsidRPr="00BF3C3B">
              <w:rPr>
                <w:rFonts w:eastAsiaTheme="minorHAnsi"/>
                <w:b/>
              </w:rPr>
              <w:t xml:space="preserve">gNB </w:t>
            </w:r>
            <w:proofErr w:type="spellStart"/>
            <w:r w:rsidRPr="00BF3C3B">
              <w:rPr>
                <w:rFonts w:eastAsiaTheme="minorHAnsi"/>
                <w:b/>
                <w:color w:val="4472C4" w:themeColor="accent5"/>
                <w:u w:val="single"/>
              </w:rPr>
              <w:t>to</w:t>
            </w:r>
            <w:r w:rsidRPr="00BF3C3B">
              <w:rPr>
                <w:rFonts w:eastAsiaTheme="minorHAnsi"/>
                <w:b/>
                <w:strike/>
                <w:color w:val="4472C4" w:themeColor="accent5"/>
              </w:rPr>
              <w:t>can</w:t>
            </w:r>
            <w:proofErr w:type="spellEnd"/>
            <w:r w:rsidRPr="00BF3C3B">
              <w:rPr>
                <w:rFonts w:eastAsiaTheme="minorHAnsi"/>
                <w:b/>
              </w:rPr>
              <w:t xml:space="preserve"> </w:t>
            </w:r>
            <w:r w:rsidRPr="00BF3C3B">
              <w:rPr>
                <w:rFonts w:eastAsiaTheme="minorHAnsi"/>
                <w:b/>
                <w:strike/>
                <w:color w:val="FF0000"/>
              </w:rPr>
              <w:t>ensure that</w:t>
            </w:r>
            <w:r w:rsidRPr="00BF3C3B">
              <w:rPr>
                <w:rFonts w:eastAsiaTheme="minorHAnsi"/>
                <w:b/>
              </w:rPr>
              <w:t xml:space="preserve"> </w:t>
            </w:r>
            <w:r w:rsidRPr="00BF3C3B">
              <w:rPr>
                <w:rFonts w:eastAsiaTheme="minorHAnsi"/>
                <w:b/>
                <w:color w:val="FF0000"/>
              </w:rPr>
              <w:t>improve DL throughput</w:t>
            </w:r>
            <w:r w:rsidRPr="00BF3C3B">
              <w:rPr>
                <w:rFonts w:eastAsiaTheme="minorHAnsi"/>
                <w:b/>
              </w:rPr>
              <w:t xml:space="preserve"> by scheduling new </w:t>
            </w:r>
            <w:r w:rsidRPr="00BF3C3B">
              <w:rPr>
                <w:rFonts w:eastAsiaTheme="minorHAnsi"/>
                <w:b/>
                <w:strike/>
                <w:color w:val="FF0000"/>
              </w:rPr>
              <w:t>UL</w:t>
            </w:r>
            <w:r w:rsidRPr="00BF3C3B">
              <w:rPr>
                <w:rFonts w:eastAsiaTheme="minorHAnsi"/>
                <w:b/>
                <w:color w:val="FF0000"/>
              </w:rPr>
              <w:t>DL</w:t>
            </w:r>
            <w:r w:rsidRPr="00BF3C3B">
              <w:rPr>
                <w:rFonts w:eastAsiaTheme="minorHAnsi"/>
                <w:b/>
              </w:rPr>
              <w:t xml:space="preserve"> TBs for a given HARQ process without waiting for reception of the </w:t>
            </w:r>
            <w:r w:rsidRPr="00BF3C3B">
              <w:rPr>
                <w:rFonts w:eastAsiaTheme="minorHAnsi"/>
                <w:b/>
                <w:strike/>
                <w:color w:val="FF0000"/>
              </w:rPr>
              <w:t>previous TB</w:t>
            </w:r>
            <w:r w:rsidRPr="00BF3C3B">
              <w:rPr>
                <w:rFonts w:eastAsiaTheme="minorHAnsi"/>
                <w:b/>
              </w:rPr>
              <w:t xml:space="preserve"> </w:t>
            </w:r>
            <w:r w:rsidRPr="00BF3C3B">
              <w:rPr>
                <w:rFonts w:eastAsiaTheme="minorHAnsi"/>
                <w:b/>
                <w:color w:val="FF0000"/>
              </w:rPr>
              <w:t xml:space="preserve">HARQ ACK/NACK </w:t>
            </w:r>
            <w:r w:rsidRPr="00BF3C3B">
              <w:rPr>
                <w:rFonts w:eastAsiaTheme="minorHAnsi"/>
                <w:b/>
              </w:rPr>
              <w:t>of that HARQ process.</w:t>
            </w:r>
            <w:r w:rsidRPr="00BF3C3B">
              <w:rPr>
                <w:b/>
                <w:color w:val="00B0F0"/>
              </w:rPr>
              <w:t>]</w:t>
            </w:r>
            <w:r w:rsidRPr="00BF3C3B">
              <w:rPr>
                <w:rFonts w:eastAsiaTheme="minorHAnsi"/>
                <w:b/>
              </w:rPr>
              <w:t xml:space="preserve"> </w:t>
            </w:r>
            <w:r w:rsidRPr="00BF3C3B">
              <w:rPr>
                <w:rFonts w:eastAsiaTheme="minorHAnsi"/>
                <w:b/>
                <w:color w:val="4472C4" w:themeColor="accent5"/>
                <w:highlight w:val="yellow"/>
                <w:u w:val="single"/>
              </w:rPr>
              <w:t>If HARQ feedback is disabled,</w:t>
            </w:r>
            <w:r w:rsidRPr="00BF3C3B">
              <w:rPr>
                <w:rFonts w:eastAsiaTheme="minorHAnsi"/>
                <w:b/>
                <w:color w:val="4472C4" w:themeColor="accent5"/>
                <w:highlight w:val="yellow"/>
              </w:rPr>
              <w:t xml:space="preserve"> </w:t>
            </w:r>
            <w:r w:rsidRPr="00BF3C3B">
              <w:rPr>
                <w:rFonts w:eastAsiaTheme="minorHAnsi"/>
                <w:b/>
                <w:highlight w:val="yellow"/>
              </w:rPr>
              <w:t>t</w:t>
            </w:r>
            <w:r w:rsidRPr="00BF3C3B">
              <w:rPr>
                <w:rFonts w:eastAsia="DengXian"/>
                <w:b/>
                <w:highlight w:val="yellow"/>
                <w:lang w:eastAsia="zh-CN" w:bidi="ar"/>
              </w:rPr>
              <w:t>he</w:t>
            </w:r>
            <w:r w:rsidRPr="00BF3C3B">
              <w:rPr>
                <w:rFonts w:eastAsiaTheme="minorHAnsi"/>
                <w:b/>
                <w:highlight w:val="yellow"/>
              </w:rPr>
              <w:t xml:space="preserve"> </w:t>
            </w:r>
            <w:r w:rsidRPr="00BF3C3B">
              <w:rPr>
                <w:rFonts w:eastAsiaTheme="minorHAnsi"/>
                <w:b/>
                <w:color w:val="FF0000"/>
                <w:highlight w:val="yellow"/>
              </w:rPr>
              <w:t xml:space="preserve">L1 </w:t>
            </w:r>
            <w:r w:rsidRPr="00BF3C3B">
              <w:rPr>
                <w:rFonts w:eastAsiaTheme="minorHAnsi"/>
                <w:b/>
                <w:highlight w:val="yellow"/>
              </w:rPr>
              <w:t>reliability of the downlink transmission may degrade due to the lack of feedback.</w:t>
            </w:r>
          </w:p>
          <w:p w14:paraId="5460CF6E" w14:textId="0C076FCA" w:rsidR="00BF3C3B" w:rsidRDefault="00BF3C3B" w:rsidP="00126DC2">
            <w:pPr>
              <w:spacing w:beforeLines="50" w:before="120"/>
              <w:ind w:firstLineChars="0" w:firstLine="0"/>
              <w:jc w:val="left"/>
              <w:rPr>
                <w:rFonts w:eastAsia="DengXian"/>
                <w:lang w:eastAsia="zh-CN"/>
              </w:rPr>
            </w:pPr>
          </w:p>
          <w:p w14:paraId="14585E72" w14:textId="77777777" w:rsidR="00A92326" w:rsidRDefault="00A92326" w:rsidP="00126DC2">
            <w:pPr>
              <w:spacing w:beforeLines="50" w:before="120"/>
              <w:ind w:firstLineChars="0" w:firstLine="0"/>
              <w:jc w:val="left"/>
              <w:rPr>
                <w:rFonts w:eastAsia="DengXian"/>
                <w:lang w:eastAsia="zh-CN"/>
              </w:rPr>
            </w:pPr>
          </w:p>
          <w:p w14:paraId="0EFE2CAF" w14:textId="5B708B15" w:rsidR="00B52F88" w:rsidRDefault="00B52F88" w:rsidP="00126DC2">
            <w:pPr>
              <w:spacing w:beforeLines="50" w:before="120"/>
              <w:ind w:firstLineChars="0" w:firstLine="0"/>
              <w:jc w:val="left"/>
              <w:rPr>
                <w:rFonts w:eastAsia="DengXian"/>
                <w:lang w:eastAsia="zh-CN"/>
              </w:rPr>
            </w:pPr>
            <w:r>
              <w:rPr>
                <w:rFonts w:eastAsia="DengXian"/>
                <w:lang w:eastAsia="zh-CN"/>
              </w:rPr>
              <w:t xml:space="preserve">In addition, </w:t>
            </w:r>
            <w:r w:rsidR="00A92326">
              <w:rPr>
                <w:rFonts w:eastAsia="DengXian"/>
                <w:lang w:eastAsia="zh-CN"/>
              </w:rPr>
              <w:t>we can check</w:t>
            </w:r>
            <w:r>
              <w:rPr>
                <w:rFonts w:eastAsia="DengXian"/>
                <w:lang w:eastAsia="zh-CN"/>
              </w:rPr>
              <w:t xml:space="preserve"> if the</w:t>
            </w:r>
            <w:r w:rsidR="0052012A">
              <w:rPr>
                <w:rFonts w:eastAsia="DengXian"/>
                <w:lang w:eastAsia="zh-CN"/>
              </w:rPr>
              <w:t>re is enough support to insert the</w:t>
            </w:r>
            <w:r>
              <w:rPr>
                <w:rFonts w:eastAsia="DengXian"/>
                <w:lang w:eastAsia="zh-CN"/>
              </w:rPr>
              <w:t xml:space="preserve"> following text </w:t>
            </w:r>
            <w:r w:rsidR="0052012A">
              <w:rPr>
                <w:rFonts w:eastAsia="DengXian"/>
                <w:lang w:eastAsia="zh-CN"/>
              </w:rPr>
              <w:t xml:space="preserve">proposed </w:t>
            </w:r>
            <w:r>
              <w:rPr>
                <w:rFonts w:eastAsia="DengXian"/>
                <w:lang w:eastAsia="zh-CN"/>
              </w:rPr>
              <w:t>by Nokia in the TR</w:t>
            </w:r>
            <w:r w:rsidR="00A92326">
              <w:rPr>
                <w:rFonts w:eastAsia="DengXian"/>
                <w:lang w:eastAsia="zh-CN"/>
              </w:rPr>
              <w:t>.</w:t>
            </w:r>
          </w:p>
          <w:p w14:paraId="2278ECF6" w14:textId="592055AD" w:rsidR="00A92326" w:rsidRPr="00A92326" w:rsidRDefault="00A92326" w:rsidP="00126DC2">
            <w:pPr>
              <w:spacing w:beforeLines="50" w:before="120"/>
              <w:ind w:firstLineChars="0" w:firstLine="0"/>
              <w:jc w:val="left"/>
              <w:rPr>
                <w:rFonts w:eastAsia="DengXian"/>
                <w:b/>
                <w:lang w:eastAsia="zh-CN"/>
              </w:rPr>
            </w:pPr>
            <w:r w:rsidRPr="00A92326">
              <w:rPr>
                <w:rFonts w:eastAsia="DengXian"/>
                <w:b/>
                <w:highlight w:val="yellow"/>
                <w:lang w:eastAsia="zh-CN"/>
              </w:rPr>
              <w:t>Question 1: Do you support capturing the following text in the TR?</w:t>
            </w:r>
          </w:p>
          <w:p w14:paraId="7AC6E42B" w14:textId="475402FB" w:rsidR="00B52F88" w:rsidRDefault="00B52F88" w:rsidP="00126DC2">
            <w:pPr>
              <w:spacing w:beforeLines="50" w:before="120"/>
              <w:ind w:firstLineChars="0" w:firstLine="0"/>
              <w:jc w:val="left"/>
              <w:rPr>
                <w:rFonts w:eastAsia="DengXian"/>
                <w:b/>
                <w:lang w:eastAsia="zh-CN"/>
              </w:rPr>
            </w:pPr>
            <w:r w:rsidRPr="00B52F88">
              <w:rPr>
                <w:rFonts w:eastAsia="DengXian"/>
                <w:b/>
                <w:lang w:eastAsia="zh-CN"/>
              </w:rPr>
              <w:t>As UL resource will be always needed for HARQ feedback if not disabled, then considering HD-FDD processing as for general IoT UE, with HARQ feedback enabled will anyway impact the DL resource allocation in time domain and impact DL throughput/data rate, especially for large coupling loss case that request large number of repetition in UL.</w:t>
            </w:r>
          </w:p>
          <w:p w14:paraId="3776776E" w14:textId="7283EC57" w:rsidR="00A92326" w:rsidRDefault="00A92326" w:rsidP="00126DC2">
            <w:pPr>
              <w:spacing w:beforeLines="50" w:before="120"/>
              <w:ind w:firstLineChars="0" w:firstLine="0"/>
              <w:jc w:val="left"/>
              <w:rPr>
                <w:rFonts w:eastAsia="DengXian"/>
                <w:b/>
                <w:lang w:eastAsia="zh-CN"/>
              </w:rPr>
            </w:pPr>
          </w:p>
          <w:p w14:paraId="4A0EC61B" w14:textId="77777777" w:rsidR="00A92326" w:rsidRDefault="00A92326" w:rsidP="00126DC2">
            <w:pPr>
              <w:spacing w:beforeLines="50" w:before="120"/>
              <w:ind w:firstLineChars="0" w:firstLine="0"/>
              <w:jc w:val="left"/>
              <w:rPr>
                <w:rFonts w:eastAsia="DengXian"/>
                <w:b/>
                <w:lang w:eastAsia="zh-CN"/>
              </w:rPr>
            </w:pPr>
          </w:p>
          <w:p w14:paraId="04EC59A0" w14:textId="79DCC723" w:rsidR="00B52F88" w:rsidRPr="00B52F88" w:rsidRDefault="00B52F88" w:rsidP="00126DC2">
            <w:pPr>
              <w:spacing w:beforeLines="50" w:before="120"/>
              <w:ind w:firstLineChars="0" w:firstLine="0"/>
              <w:jc w:val="left"/>
              <w:rPr>
                <w:rFonts w:eastAsia="DengXian"/>
                <w:lang w:eastAsia="zh-CN"/>
              </w:rPr>
            </w:pPr>
            <w:r w:rsidRPr="00B52F88">
              <w:rPr>
                <w:rFonts w:eastAsia="DengXian"/>
                <w:lang w:eastAsia="zh-CN"/>
              </w:rPr>
              <w:t>The description of an alternative solution p</w:t>
            </w:r>
            <w:r>
              <w:rPr>
                <w:rFonts w:eastAsia="DengXian"/>
                <w:lang w:eastAsia="zh-CN"/>
              </w:rPr>
              <w:t xml:space="preserve">roposed by Qualcomm </w:t>
            </w:r>
            <w:r w:rsidR="00A92326">
              <w:rPr>
                <w:rFonts w:eastAsia="DengXian"/>
                <w:lang w:eastAsia="zh-CN"/>
              </w:rPr>
              <w:t xml:space="preserve">seems not aligned with the intent to provide a summary of the solutions under consideration. However, we can check if </w:t>
            </w:r>
            <w:r w:rsidR="0052012A">
              <w:rPr>
                <w:rFonts w:eastAsia="DengXian"/>
                <w:lang w:eastAsia="zh-CN"/>
              </w:rPr>
              <w:t>there is enough support to insert the following text proposed by Qualcomm in the TR.</w:t>
            </w:r>
          </w:p>
          <w:p w14:paraId="3944EDB2" w14:textId="13B10111" w:rsidR="0052012A" w:rsidRPr="00A92326" w:rsidRDefault="0052012A" w:rsidP="0052012A">
            <w:pPr>
              <w:spacing w:beforeLines="50" w:before="120"/>
              <w:ind w:firstLineChars="0" w:firstLine="0"/>
              <w:jc w:val="left"/>
              <w:rPr>
                <w:rFonts w:eastAsia="DengXian"/>
                <w:b/>
                <w:lang w:eastAsia="zh-CN"/>
              </w:rPr>
            </w:pPr>
            <w:r w:rsidRPr="00A92326">
              <w:rPr>
                <w:rFonts w:eastAsia="DengXian"/>
                <w:b/>
                <w:highlight w:val="yellow"/>
                <w:lang w:eastAsia="zh-CN"/>
              </w:rPr>
              <w:t>Question</w:t>
            </w:r>
            <w:r>
              <w:rPr>
                <w:rFonts w:eastAsia="DengXian"/>
                <w:b/>
                <w:highlight w:val="yellow"/>
                <w:lang w:eastAsia="zh-CN"/>
              </w:rPr>
              <w:t xml:space="preserve"> 2</w:t>
            </w:r>
            <w:r w:rsidRPr="00A92326">
              <w:rPr>
                <w:rFonts w:eastAsia="DengXian"/>
                <w:b/>
                <w:highlight w:val="yellow"/>
                <w:lang w:eastAsia="zh-CN"/>
              </w:rPr>
              <w:t>: Do you support capturing the following text in the TR?</w:t>
            </w:r>
          </w:p>
          <w:p w14:paraId="3F63A16D" w14:textId="77777777" w:rsidR="0052012A" w:rsidRDefault="0052012A" w:rsidP="0052012A">
            <w:pPr>
              <w:ind w:firstLineChars="0" w:firstLine="0"/>
              <w:contextualSpacing/>
              <w:jc w:val="left"/>
              <w:rPr>
                <w:rFonts w:eastAsiaTheme="minorHAnsi"/>
                <w:b/>
                <w:bCs/>
                <w:color w:val="7030A0"/>
              </w:rPr>
            </w:pPr>
            <w:r w:rsidRPr="00485E31">
              <w:rPr>
                <w:rFonts w:eastAsia="DengXian"/>
                <w:b/>
                <w:bCs/>
                <w:color w:val="7030A0"/>
                <w:lang w:eastAsia="zh-CN" w:bidi="ar"/>
              </w:rPr>
              <w:t>An alternative proposal (to disabling feedback) to mitigate the potential throughput/latency penalties due to the large RTT in NTN was also discussed, wherein a</w:t>
            </w:r>
            <w:r w:rsidRPr="00485E31">
              <w:rPr>
                <w:rFonts w:eastAsia="DengXian"/>
                <w:b/>
                <w:bCs/>
                <w:strike/>
                <w:color w:val="7030A0"/>
                <w:lang w:eastAsia="zh-CN" w:bidi="ar"/>
              </w:rPr>
              <w:t xml:space="preserve"> </w:t>
            </w:r>
            <w:proofErr w:type="spellStart"/>
            <w:r w:rsidRPr="00485E31">
              <w:rPr>
                <w:rFonts w:eastAsia="DengXian"/>
                <w:b/>
                <w:bCs/>
                <w:strike/>
                <w:color w:val="FF0000"/>
                <w:lang w:eastAsia="zh-CN" w:bidi="ar"/>
              </w:rPr>
              <w:t>A</w:t>
            </w:r>
            <w:proofErr w:type="spellEnd"/>
            <w:r w:rsidRPr="00485E31">
              <w:rPr>
                <w:rFonts w:eastAsia="DengXian"/>
                <w:b/>
                <w:bCs/>
                <w:color w:val="FF0000"/>
                <w:lang w:eastAsia="zh-CN" w:bidi="ar"/>
              </w:rPr>
              <w:t xml:space="preserve"> </w:t>
            </w:r>
            <w:r w:rsidRPr="00485E31">
              <w:rPr>
                <w:rFonts w:eastAsiaTheme="minorHAnsi"/>
                <w:b/>
                <w:bCs/>
              </w:rPr>
              <w:t xml:space="preserve">gNB can </w:t>
            </w:r>
            <w:r w:rsidRPr="00485E31">
              <w:rPr>
                <w:rFonts w:eastAsiaTheme="minorHAnsi"/>
                <w:b/>
                <w:bCs/>
                <w:strike/>
                <w:color w:val="FF0000"/>
              </w:rPr>
              <w:t>ensure that</w:t>
            </w:r>
            <w:r w:rsidRPr="00485E31">
              <w:rPr>
                <w:rFonts w:eastAsiaTheme="minorHAnsi"/>
                <w:b/>
                <w:bCs/>
              </w:rPr>
              <w:t xml:space="preserve"> </w:t>
            </w:r>
            <w:r w:rsidRPr="00485E31">
              <w:rPr>
                <w:rFonts w:eastAsiaTheme="minorHAnsi"/>
                <w:b/>
                <w:bCs/>
                <w:color w:val="FF0000"/>
              </w:rPr>
              <w:t>improve DL throughput</w:t>
            </w:r>
            <w:r w:rsidRPr="00485E31">
              <w:rPr>
                <w:rFonts w:eastAsiaTheme="minorHAnsi"/>
                <w:b/>
                <w:bCs/>
              </w:rPr>
              <w:t xml:space="preserve"> by scheduling new </w:t>
            </w:r>
            <w:r w:rsidRPr="00485E31">
              <w:rPr>
                <w:rFonts w:eastAsiaTheme="minorHAnsi"/>
                <w:b/>
                <w:bCs/>
                <w:strike/>
                <w:color w:val="FF0000"/>
              </w:rPr>
              <w:t>UL</w:t>
            </w:r>
            <w:r w:rsidRPr="00485E31">
              <w:rPr>
                <w:rFonts w:eastAsiaTheme="minorHAnsi"/>
                <w:b/>
                <w:bCs/>
                <w:color w:val="FF0000"/>
              </w:rPr>
              <w:t>DL</w:t>
            </w:r>
            <w:r w:rsidRPr="00485E31">
              <w:rPr>
                <w:rFonts w:eastAsiaTheme="minorHAnsi"/>
                <w:b/>
                <w:bCs/>
              </w:rPr>
              <w:t xml:space="preserve"> TBs for a given HARQ process without waiting for reception of the </w:t>
            </w:r>
            <w:r w:rsidRPr="00485E31">
              <w:rPr>
                <w:rFonts w:eastAsiaTheme="minorHAnsi"/>
                <w:b/>
                <w:bCs/>
                <w:strike/>
                <w:color w:val="FF0000"/>
              </w:rPr>
              <w:t>previous TB</w:t>
            </w:r>
            <w:r w:rsidRPr="00485E31">
              <w:rPr>
                <w:rFonts w:eastAsiaTheme="minorHAnsi"/>
                <w:b/>
                <w:bCs/>
              </w:rPr>
              <w:t xml:space="preserve"> </w:t>
            </w:r>
            <w:r w:rsidRPr="00485E31">
              <w:rPr>
                <w:rFonts w:eastAsiaTheme="minorHAnsi"/>
                <w:b/>
                <w:bCs/>
                <w:color w:val="FF0000"/>
              </w:rPr>
              <w:t xml:space="preserve">HARQ ACK/NACK </w:t>
            </w:r>
            <w:r w:rsidRPr="00485E31">
              <w:rPr>
                <w:rFonts w:eastAsiaTheme="minorHAnsi"/>
                <w:b/>
                <w:bCs/>
              </w:rPr>
              <w:t>of that HARQ process</w:t>
            </w:r>
            <w:r w:rsidRPr="00485E31">
              <w:rPr>
                <w:rFonts w:eastAsiaTheme="minorHAnsi"/>
                <w:b/>
                <w:bCs/>
                <w:color w:val="7030A0"/>
              </w:rPr>
              <w:t xml:space="preserve">, </w:t>
            </w:r>
            <w:r w:rsidRPr="00070565">
              <w:rPr>
                <w:rFonts w:eastAsiaTheme="minorHAnsi"/>
                <w:b/>
                <w:bCs/>
                <w:i/>
                <w:iCs/>
                <w:color w:val="7030A0"/>
              </w:rPr>
              <w:t>even when the UE transmit</w:t>
            </w:r>
            <w:r>
              <w:rPr>
                <w:rFonts w:eastAsiaTheme="minorHAnsi"/>
                <w:b/>
                <w:bCs/>
                <w:i/>
                <w:iCs/>
                <w:color w:val="7030A0"/>
              </w:rPr>
              <w:t>s</w:t>
            </w:r>
            <w:r w:rsidRPr="00070565">
              <w:rPr>
                <w:rFonts w:eastAsiaTheme="minorHAnsi"/>
                <w:b/>
                <w:bCs/>
                <w:i/>
                <w:iCs/>
                <w:color w:val="7030A0"/>
              </w:rPr>
              <w:t xml:space="preserve"> a HARQ ACK for TBs scheduled on that HARQ process</w:t>
            </w:r>
            <w:r w:rsidRPr="00485E31">
              <w:rPr>
                <w:rFonts w:eastAsiaTheme="minorHAnsi"/>
                <w:b/>
                <w:bCs/>
              </w:rPr>
              <w:t xml:space="preserve">. </w:t>
            </w:r>
            <w:r w:rsidRPr="00485E31">
              <w:rPr>
                <w:rFonts w:eastAsiaTheme="minorHAnsi"/>
                <w:b/>
                <w:bCs/>
                <w:color w:val="7030A0"/>
              </w:rPr>
              <w:t xml:space="preserve">While this proposal mitigates </w:t>
            </w:r>
            <w:r>
              <w:rPr>
                <w:rFonts w:eastAsiaTheme="minorHAnsi"/>
                <w:b/>
                <w:bCs/>
                <w:color w:val="7030A0"/>
              </w:rPr>
              <w:t xml:space="preserve">the </w:t>
            </w:r>
            <w:r w:rsidRPr="00485E31">
              <w:rPr>
                <w:rFonts w:eastAsiaTheme="minorHAnsi"/>
                <w:b/>
                <w:bCs/>
                <w:color w:val="7030A0"/>
              </w:rPr>
              <w:t>throughput/latency penalties</w:t>
            </w:r>
            <w:r>
              <w:rPr>
                <w:rFonts w:eastAsiaTheme="minorHAnsi"/>
                <w:b/>
                <w:bCs/>
                <w:color w:val="7030A0"/>
              </w:rPr>
              <w:t xml:space="preserve"> significantly</w:t>
            </w:r>
            <w:r w:rsidRPr="00485E31">
              <w:rPr>
                <w:rFonts w:eastAsiaTheme="minorHAnsi"/>
                <w:b/>
                <w:bCs/>
                <w:color w:val="7030A0"/>
              </w:rPr>
              <w:t xml:space="preserve">, it still requires the UE to </w:t>
            </w:r>
            <w:r w:rsidRPr="00CF361B">
              <w:rPr>
                <w:rFonts w:eastAsiaTheme="minorHAnsi"/>
                <w:b/>
                <w:bCs/>
                <w:i/>
                <w:iCs/>
                <w:color w:val="7030A0"/>
              </w:rPr>
              <w:t>always transmit a HARQ-ACK</w:t>
            </w:r>
            <w:r w:rsidRPr="00485E31">
              <w:rPr>
                <w:rFonts w:eastAsiaTheme="minorHAnsi"/>
                <w:b/>
                <w:bCs/>
                <w:color w:val="7030A0"/>
              </w:rPr>
              <w:t xml:space="preserve"> (which is no</w:t>
            </w:r>
            <w:r>
              <w:rPr>
                <w:rFonts w:eastAsiaTheme="minorHAnsi"/>
                <w:b/>
                <w:bCs/>
                <w:color w:val="7030A0"/>
              </w:rPr>
              <w:t xml:space="preserve"> longer</w:t>
            </w:r>
            <w:r w:rsidRPr="00485E31">
              <w:rPr>
                <w:rFonts w:eastAsiaTheme="minorHAnsi"/>
                <w:b/>
                <w:bCs/>
                <w:color w:val="7030A0"/>
              </w:rPr>
              <w:t xml:space="preserve"> use</w:t>
            </w:r>
            <w:r>
              <w:rPr>
                <w:rFonts w:eastAsiaTheme="minorHAnsi"/>
                <w:b/>
                <w:bCs/>
                <w:color w:val="7030A0"/>
              </w:rPr>
              <w:t>d</w:t>
            </w:r>
            <w:r w:rsidRPr="00485E31">
              <w:rPr>
                <w:rFonts w:eastAsiaTheme="minorHAnsi"/>
                <w:b/>
                <w:bCs/>
                <w:color w:val="7030A0"/>
              </w:rPr>
              <w:t xml:space="preserve"> for the primary purpose of physical layer acknowledgment, but may have secondary benefits</w:t>
            </w:r>
            <w:r>
              <w:rPr>
                <w:rFonts w:eastAsiaTheme="minorHAnsi"/>
                <w:b/>
                <w:bCs/>
                <w:color w:val="7030A0"/>
              </w:rPr>
              <w:t>, e.g.,</w:t>
            </w:r>
            <w:r w:rsidRPr="00485E31">
              <w:rPr>
                <w:rFonts w:eastAsiaTheme="minorHAnsi"/>
                <w:b/>
                <w:bCs/>
                <w:color w:val="7030A0"/>
              </w:rPr>
              <w:t xml:space="preserve"> in link adaptation aspects), </w:t>
            </w:r>
            <w:r>
              <w:rPr>
                <w:rFonts w:eastAsiaTheme="minorHAnsi"/>
                <w:b/>
                <w:bCs/>
                <w:color w:val="7030A0"/>
              </w:rPr>
              <w:t>thereby</w:t>
            </w:r>
            <w:r w:rsidRPr="00485E31">
              <w:rPr>
                <w:rFonts w:eastAsiaTheme="minorHAnsi"/>
                <w:b/>
                <w:bCs/>
                <w:color w:val="7030A0"/>
              </w:rPr>
              <w:t xml:space="preserve"> requir</w:t>
            </w:r>
            <w:r>
              <w:rPr>
                <w:rFonts w:eastAsiaTheme="minorHAnsi"/>
                <w:b/>
                <w:bCs/>
                <w:color w:val="7030A0"/>
              </w:rPr>
              <w:t>ing</w:t>
            </w:r>
            <w:r w:rsidRPr="00485E31">
              <w:rPr>
                <w:rFonts w:eastAsiaTheme="minorHAnsi"/>
                <w:b/>
                <w:bCs/>
                <w:color w:val="7030A0"/>
              </w:rPr>
              <w:t xml:space="preserve"> more UE power expenditure than the feedback-disabled case</w:t>
            </w:r>
            <w:r>
              <w:rPr>
                <w:rFonts w:eastAsiaTheme="minorHAnsi"/>
                <w:b/>
                <w:bCs/>
                <w:color w:val="7030A0"/>
              </w:rPr>
              <w:t>.</w:t>
            </w:r>
            <w:r w:rsidRPr="00485E31">
              <w:rPr>
                <w:rFonts w:eastAsiaTheme="minorHAnsi"/>
                <w:b/>
                <w:bCs/>
                <w:color w:val="7030A0"/>
              </w:rPr>
              <w:t xml:space="preserve"> </w:t>
            </w:r>
            <w:r>
              <w:rPr>
                <w:rFonts w:eastAsiaTheme="minorHAnsi"/>
                <w:b/>
                <w:bCs/>
                <w:color w:val="7030A0"/>
              </w:rPr>
              <w:t>T</w:t>
            </w:r>
            <w:r w:rsidRPr="00485E31">
              <w:rPr>
                <w:rFonts w:eastAsiaTheme="minorHAnsi"/>
                <w:b/>
                <w:bCs/>
                <w:color w:val="7030A0"/>
              </w:rPr>
              <w:t>he HARQ ACK transmission itself may span several repetitions, on account of the uplink link-budgets observed in NTN networks</w:t>
            </w:r>
            <w:r>
              <w:rPr>
                <w:rFonts w:eastAsiaTheme="minorHAnsi"/>
                <w:b/>
                <w:bCs/>
                <w:color w:val="7030A0"/>
              </w:rPr>
              <w:t>.</w:t>
            </w:r>
          </w:p>
          <w:p w14:paraId="6C34B640" w14:textId="77777777" w:rsidR="0052012A" w:rsidRDefault="0052012A" w:rsidP="0052012A">
            <w:pPr>
              <w:ind w:firstLineChars="0" w:firstLine="0"/>
              <w:contextualSpacing/>
              <w:jc w:val="left"/>
              <w:rPr>
                <w:rFonts w:eastAsiaTheme="minorHAnsi"/>
                <w:b/>
                <w:bCs/>
                <w:color w:val="7030A0"/>
              </w:rPr>
            </w:pPr>
          </w:p>
          <w:p w14:paraId="3D40A56B" w14:textId="77777777" w:rsidR="0052012A" w:rsidRDefault="0052012A" w:rsidP="0052012A">
            <w:pPr>
              <w:ind w:firstLineChars="0" w:firstLine="0"/>
              <w:contextualSpacing/>
              <w:jc w:val="left"/>
              <w:rPr>
                <w:rFonts w:eastAsiaTheme="minorHAnsi"/>
                <w:b/>
                <w:bCs/>
                <w:color w:val="7030A0"/>
              </w:rPr>
            </w:pPr>
            <w:r>
              <w:rPr>
                <w:rFonts w:eastAsiaTheme="minorHAnsi"/>
                <w:b/>
                <w:bCs/>
                <w:color w:val="7030A0"/>
              </w:rPr>
              <w:lastRenderedPageBreak/>
              <w:t>The observations on aspects related to HARQ ACK feedback disabling from the contributing companies are provided in Appendix—HARQ feedback disabling.”</w:t>
            </w:r>
          </w:p>
          <w:p w14:paraId="17A6F9A5" w14:textId="432DEAD6" w:rsidR="00B52F88" w:rsidRDefault="00B52F88" w:rsidP="00126DC2">
            <w:pPr>
              <w:spacing w:beforeLines="50" w:before="120"/>
              <w:ind w:firstLineChars="0" w:firstLine="0"/>
              <w:jc w:val="left"/>
              <w:rPr>
                <w:rFonts w:eastAsia="DengXian"/>
                <w:lang w:eastAsia="zh-CN"/>
              </w:rPr>
            </w:pPr>
          </w:p>
          <w:p w14:paraId="5DF04C4A" w14:textId="2AD02C6D" w:rsidR="00B52F88" w:rsidRDefault="00B52F88" w:rsidP="00126DC2">
            <w:pPr>
              <w:spacing w:beforeLines="50" w:before="120"/>
              <w:ind w:firstLineChars="0" w:firstLine="0"/>
              <w:jc w:val="left"/>
              <w:rPr>
                <w:rFonts w:eastAsia="DengXian"/>
                <w:lang w:eastAsia="zh-CN"/>
              </w:rPr>
            </w:pPr>
          </w:p>
          <w:p w14:paraId="2138AF91" w14:textId="296DADA2" w:rsidR="00BF3C3B" w:rsidRPr="0098746F" w:rsidRDefault="0098746F" w:rsidP="00126DC2">
            <w:pPr>
              <w:spacing w:beforeLines="50" w:before="120"/>
              <w:ind w:firstLineChars="0" w:firstLine="0"/>
              <w:jc w:val="left"/>
              <w:rPr>
                <w:rFonts w:eastAsia="DengXian"/>
                <w:b/>
                <w:lang w:eastAsia="zh-CN"/>
              </w:rPr>
            </w:pPr>
            <w:r w:rsidRPr="00B52F88">
              <w:rPr>
                <w:rFonts w:eastAsia="DengXian"/>
                <w:b/>
                <w:highlight w:val="yellow"/>
                <w:lang w:eastAsia="zh-CN"/>
              </w:rPr>
              <w:t>Proposal 1-3</w:t>
            </w:r>
          </w:p>
          <w:p w14:paraId="07446191" w14:textId="77777777" w:rsidR="006439B2" w:rsidRPr="0052012A" w:rsidRDefault="00B52F88" w:rsidP="0052012A">
            <w:pPr>
              <w:ind w:firstLineChars="0" w:firstLine="0"/>
              <w:rPr>
                <w:rFonts w:ascii="Times" w:hAnsi="Times" w:cs="Times"/>
                <w:b/>
                <w:lang w:eastAsia="x-none"/>
              </w:rPr>
            </w:pPr>
            <w:r w:rsidRPr="0052012A">
              <w:rPr>
                <w:rFonts w:ascii="Times" w:hAnsi="Times" w:cs="Times"/>
                <w:b/>
              </w:rPr>
              <w:t xml:space="preserve">RAN1 </w:t>
            </w:r>
            <w:r w:rsidRPr="0052012A">
              <w:rPr>
                <w:rFonts w:ascii="Times" w:hAnsi="Times" w:cs="Times"/>
                <w:b/>
                <w:lang w:eastAsia="x-none"/>
              </w:rPr>
              <w:t>concluded that disabling HARQ feedback is not an essential feature for NTN IoT in Rel-17.</w:t>
            </w:r>
          </w:p>
          <w:p w14:paraId="6F0C7EAC" w14:textId="3AB32FFA" w:rsidR="0052012A" w:rsidRPr="0052012A" w:rsidRDefault="0052012A" w:rsidP="0052012A">
            <w:pPr>
              <w:pStyle w:val="ListParagraph"/>
              <w:ind w:left="560" w:firstLineChars="0" w:firstLine="0"/>
              <w:rPr>
                <w:rFonts w:ascii="Times" w:hAnsi="Times" w:cs="Times"/>
                <w:b/>
                <w:sz w:val="20"/>
                <w:szCs w:val="20"/>
                <w:lang w:eastAsia="x-none"/>
              </w:rPr>
            </w:pPr>
          </w:p>
        </w:tc>
      </w:tr>
      <w:tr w:rsidR="00B351A9" w:rsidRPr="00B70F28" w14:paraId="5AC594F4" w14:textId="77777777" w:rsidTr="0096295D">
        <w:tc>
          <w:tcPr>
            <w:tcW w:w="1616" w:type="dxa"/>
            <w:tcBorders>
              <w:top w:val="single" w:sz="4" w:space="0" w:color="auto"/>
              <w:left w:val="single" w:sz="4" w:space="0" w:color="auto"/>
              <w:bottom w:val="single" w:sz="4" w:space="0" w:color="auto"/>
              <w:right w:val="single" w:sz="4" w:space="0" w:color="auto"/>
            </w:tcBorders>
          </w:tcPr>
          <w:p w14:paraId="7958219E" w14:textId="1A5A387B" w:rsidR="00B351A9" w:rsidRPr="00B351A9" w:rsidRDefault="00B351A9" w:rsidP="00126DC2">
            <w:pPr>
              <w:snapToGrid w:val="0"/>
              <w:ind w:firstLineChars="0" w:firstLine="0"/>
              <w:jc w:val="left"/>
              <w:rPr>
                <w:rFonts w:eastAsia="DengXian"/>
                <w:color w:val="C00000"/>
                <w:lang w:eastAsia="zh-CN"/>
              </w:rPr>
            </w:pPr>
            <w:r w:rsidRPr="00B351A9">
              <w:rPr>
                <w:rFonts w:eastAsia="DengXian"/>
                <w:color w:val="C00000"/>
                <w:lang w:eastAsia="zh-CN"/>
              </w:rPr>
              <w:lastRenderedPageBreak/>
              <w:t>Qualcomm 2</w:t>
            </w:r>
          </w:p>
        </w:tc>
        <w:tc>
          <w:tcPr>
            <w:tcW w:w="7739" w:type="dxa"/>
            <w:tcBorders>
              <w:top w:val="single" w:sz="4" w:space="0" w:color="auto"/>
              <w:left w:val="single" w:sz="4" w:space="0" w:color="auto"/>
              <w:bottom w:val="single" w:sz="4" w:space="0" w:color="auto"/>
              <w:right w:val="single" w:sz="4" w:space="0" w:color="auto"/>
            </w:tcBorders>
          </w:tcPr>
          <w:p w14:paraId="7C5D078C" w14:textId="0F5C6942" w:rsidR="00B351A9" w:rsidRPr="00B351A9" w:rsidRDefault="00B351A9" w:rsidP="00126DC2">
            <w:pPr>
              <w:spacing w:beforeLines="50" w:before="120"/>
              <w:ind w:firstLineChars="0" w:firstLine="0"/>
              <w:jc w:val="left"/>
              <w:rPr>
                <w:rFonts w:eastAsia="DengXian"/>
                <w:color w:val="C00000"/>
                <w:lang w:eastAsia="zh-CN"/>
              </w:rPr>
            </w:pPr>
            <w:r w:rsidRPr="00B351A9">
              <w:rPr>
                <w:rFonts w:eastAsia="DengXian"/>
                <w:color w:val="C00000"/>
                <w:lang w:eastAsia="zh-CN"/>
              </w:rPr>
              <w:t xml:space="preserve">There are still typos with the proposal 1-2. It still says, “improve uplink throughput…as more resources would be available in the uplink”. The issue </w:t>
            </w:r>
            <w:r w:rsidR="00FB4477" w:rsidRPr="00B351A9">
              <w:rPr>
                <w:rFonts w:eastAsia="DengXian"/>
                <w:color w:val="C00000"/>
                <w:lang w:eastAsia="zh-CN"/>
              </w:rPr>
              <w:t>is</w:t>
            </w:r>
            <w:r w:rsidR="008603EB">
              <w:rPr>
                <w:rFonts w:eastAsia="DengXian"/>
                <w:color w:val="C00000"/>
                <w:lang w:eastAsia="zh-CN"/>
              </w:rPr>
              <w:t xml:space="preserve"> that</w:t>
            </w:r>
            <w:r w:rsidRPr="00B351A9">
              <w:rPr>
                <w:rFonts w:eastAsia="DengXian"/>
                <w:color w:val="C00000"/>
                <w:lang w:eastAsia="zh-CN"/>
              </w:rPr>
              <w:t xml:space="preserve"> DL throughput will be increased</w:t>
            </w:r>
            <w:r w:rsidR="008603EB">
              <w:rPr>
                <w:rFonts w:eastAsia="DengXian"/>
                <w:color w:val="C00000"/>
                <w:lang w:eastAsia="zh-CN"/>
              </w:rPr>
              <w:t xml:space="preserve"> with feedback disabling</w:t>
            </w:r>
            <w:r w:rsidRPr="00B351A9">
              <w:rPr>
                <w:rFonts w:eastAsia="DengXian"/>
                <w:color w:val="C00000"/>
                <w:lang w:eastAsia="zh-CN"/>
              </w:rPr>
              <w:t xml:space="preserve">. </w:t>
            </w:r>
            <w:r w:rsidR="008603EB">
              <w:rPr>
                <w:rFonts w:eastAsia="DengXian"/>
                <w:color w:val="C00000"/>
                <w:lang w:eastAsia="zh-CN"/>
              </w:rPr>
              <w:t>W</w:t>
            </w:r>
            <w:r w:rsidRPr="00B351A9">
              <w:rPr>
                <w:rFonts w:eastAsia="DengXian"/>
                <w:color w:val="C00000"/>
                <w:lang w:eastAsia="zh-CN"/>
              </w:rPr>
              <w:t>e tried to correct this with our proposed text.</w:t>
            </w:r>
          </w:p>
          <w:p w14:paraId="34615DFA" w14:textId="77777777" w:rsidR="00B351A9" w:rsidRPr="00B351A9" w:rsidRDefault="00B351A9" w:rsidP="00126DC2">
            <w:pPr>
              <w:spacing w:beforeLines="50" w:before="120"/>
              <w:ind w:firstLineChars="0" w:firstLine="0"/>
              <w:jc w:val="left"/>
              <w:rPr>
                <w:rFonts w:eastAsia="DengXian"/>
                <w:color w:val="C00000"/>
                <w:lang w:eastAsia="zh-CN"/>
              </w:rPr>
            </w:pPr>
            <w:r w:rsidRPr="00B351A9">
              <w:rPr>
                <w:rFonts w:eastAsia="DengXian"/>
                <w:color w:val="C00000"/>
                <w:lang w:eastAsia="zh-CN"/>
              </w:rPr>
              <w:t>As we said before, we are not OK with Ericsson’s statement that says “Disabling HARQ might not reduce HARQ stalling…”—it is incorrect. That is exactly what HARQ feedback disabling does! What Ericsson proposes is an alternate solution.</w:t>
            </w:r>
          </w:p>
          <w:p w14:paraId="2A45DDB5" w14:textId="77777777" w:rsidR="00B351A9" w:rsidRPr="00B351A9" w:rsidRDefault="00B351A9" w:rsidP="00126DC2">
            <w:pPr>
              <w:spacing w:beforeLines="50" w:before="120"/>
              <w:ind w:firstLineChars="0" w:firstLine="0"/>
              <w:jc w:val="left"/>
              <w:rPr>
                <w:rFonts w:eastAsia="DengXian"/>
                <w:color w:val="C00000"/>
                <w:lang w:eastAsia="zh-CN"/>
              </w:rPr>
            </w:pPr>
            <w:r w:rsidRPr="00B351A9">
              <w:rPr>
                <w:rFonts w:eastAsia="DengXian"/>
                <w:color w:val="C00000"/>
                <w:lang w:eastAsia="zh-CN"/>
              </w:rPr>
              <w:t>Q1: Yes, something like this should be captured.</w:t>
            </w:r>
          </w:p>
          <w:p w14:paraId="357CEDFB" w14:textId="77777777" w:rsidR="00B351A9" w:rsidRPr="00B351A9" w:rsidRDefault="00B351A9" w:rsidP="00126DC2">
            <w:pPr>
              <w:spacing w:beforeLines="50" w:before="120"/>
              <w:ind w:firstLineChars="0" w:firstLine="0"/>
              <w:jc w:val="left"/>
              <w:rPr>
                <w:rFonts w:eastAsia="DengXian"/>
                <w:color w:val="C00000"/>
                <w:lang w:eastAsia="zh-CN"/>
              </w:rPr>
            </w:pPr>
            <w:r w:rsidRPr="00B351A9">
              <w:rPr>
                <w:rFonts w:eastAsia="DengXian"/>
                <w:color w:val="C00000"/>
                <w:lang w:eastAsia="zh-CN"/>
              </w:rPr>
              <w:t>Q2: We think this is the best way to capture Ericson’s proposal, as opposed to saying “Disabling HARQ might not reduce HARQ stalling”. We are OK if Ericsson wishes to modify this text.</w:t>
            </w:r>
          </w:p>
          <w:p w14:paraId="450E9060" w14:textId="6C8D23F3" w:rsidR="00B351A9" w:rsidRPr="00B351A9" w:rsidRDefault="00B351A9" w:rsidP="00126DC2">
            <w:pPr>
              <w:spacing w:beforeLines="50" w:before="120"/>
              <w:ind w:firstLineChars="0" w:firstLine="0"/>
              <w:jc w:val="left"/>
              <w:rPr>
                <w:rFonts w:eastAsia="DengXian"/>
                <w:color w:val="C00000"/>
                <w:lang w:eastAsia="zh-CN"/>
              </w:rPr>
            </w:pPr>
            <w:r w:rsidRPr="00B351A9">
              <w:rPr>
                <w:rFonts w:eastAsia="DengXian"/>
                <w:color w:val="C00000"/>
                <w:lang w:eastAsia="zh-CN"/>
              </w:rPr>
              <w:t>As for capturing the observations from companies in an appendix, we don’t understand why this is an issue. At the beginning of the study item, we agreed to study these things! Results of such studies should be included in the TR</w:t>
            </w:r>
            <w:r w:rsidR="008603EB">
              <w:rPr>
                <w:rFonts w:eastAsia="DengXian"/>
                <w:color w:val="C00000"/>
                <w:lang w:eastAsia="zh-CN"/>
              </w:rPr>
              <w:t>!</w:t>
            </w:r>
            <w:r w:rsidRPr="00B351A9">
              <w:rPr>
                <w:rFonts w:eastAsia="DengXian"/>
                <w:color w:val="C00000"/>
                <w:lang w:eastAsia="zh-CN"/>
              </w:rPr>
              <w:t xml:space="preserve"> We have done this for </w:t>
            </w:r>
            <w:r w:rsidR="00F26737">
              <w:rPr>
                <w:rFonts w:eastAsia="DengXian"/>
                <w:color w:val="C00000"/>
                <w:lang w:eastAsia="zh-CN"/>
              </w:rPr>
              <w:t xml:space="preserve">almost every </w:t>
            </w:r>
            <w:r w:rsidRPr="00B351A9">
              <w:rPr>
                <w:rFonts w:eastAsia="DengXian"/>
                <w:color w:val="C00000"/>
                <w:lang w:eastAsia="zh-CN"/>
              </w:rPr>
              <w:t>issue where there have been studies. We don’t understand the rationale for not doing this here.</w:t>
            </w:r>
          </w:p>
        </w:tc>
      </w:tr>
      <w:tr w:rsidR="0011266B" w:rsidRPr="00B70F28" w14:paraId="44271679" w14:textId="77777777" w:rsidTr="0096295D">
        <w:tc>
          <w:tcPr>
            <w:tcW w:w="1616" w:type="dxa"/>
            <w:tcBorders>
              <w:top w:val="single" w:sz="4" w:space="0" w:color="auto"/>
              <w:left w:val="single" w:sz="4" w:space="0" w:color="auto"/>
              <w:bottom w:val="single" w:sz="4" w:space="0" w:color="auto"/>
              <w:right w:val="single" w:sz="4" w:space="0" w:color="auto"/>
            </w:tcBorders>
          </w:tcPr>
          <w:p w14:paraId="37E5A0FB" w14:textId="7BC6523E" w:rsidR="0011266B" w:rsidRPr="00B351A9" w:rsidRDefault="0011266B" w:rsidP="00126DC2">
            <w:pPr>
              <w:snapToGrid w:val="0"/>
              <w:ind w:firstLineChars="0" w:firstLine="0"/>
              <w:jc w:val="left"/>
              <w:rPr>
                <w:rFonts w:eastAsia="DengXian"/>
                <w:color w:val="C00000"/>
                <w:lang w:eastAsia="zh-CN"/>
              </w:rPr>
            </w:pPr>
            <w:r w:rsidRPr="0011266B">
              <w:rPr>
                <w:rFonts w:eastAsia="DengXian"/>
                <w:lang w:eastAsia="zh-CN"/>
              </w:rPr>
              <w:t>SONY4</w:t>
            </w:r>
          </w:p>
        </w:tc>
        <w:tc>
          <w:tcPr>
            <w:tcW w:w="7739" w:type="dxa"/>
            <w:tcBorders>
              <w:top w:val="single" w:sz="4" w:space="0" w:color="auto"/>
              <w:left w:val="single" w:sz="4" w:space="0" w:color="auto"/>
              <w:bottom w:val="single" w:sz="4" w:space="0" w:color="auto"/>
              <w:right w:val="single" w:sz="4" w:space="0" w:color="auto"/>
            </w:tcBorders>
          </w:tcPr>
          <w:p w14:paraId="543F87B4" w14:textId="77777777" w:rsidR="0011266B" w:rsidRDefault="0011266B" w:rsidP="00126DC2">
            <w:pPr>
              <w:spacing w:beforeLines="50" w:before="120"/>
              <w:ind w:firstLineChars="0" w:firstLine="0"/>
              <w:jc w:val="left"/>
              <w:rPr>
                <w:rFonts w:eastAsia="DengXian"/>
                <w:lang w:eastAsia="zh-CN"/>
              </w:rPr>
            </w:pPr>
            <w:r>
              <w:rPr>
                <w:rFonts w:eastAsia="DengXian"/>
                <w:lang w:eastAsia="zh-CN"/>
              </w:rPr>
              <w:t>We are OK with the moderator’s updates.</w:t>
            </w:r>
          </w:p>
          <w:p w14:paraId="2FD8052E" w14:textId="34E574A8" w:rsidR="0011266B" w:rsidRDefault="0011266B" w:rsidP="00126DC2">
            <w:pPr>
              <w:spacing w:beforeLines="50" w:before="120"/>
              <w:ind w:firstLineChars="0" w:firstLine="0"/>
              <w:jc w:val="left"/>
              <w:rPr>
                <w:rFonts w:eastAsia="DengXian"/>
                <w:lang w:eastAsia="zh-CN"/>
              </w:rPr>
            </w:pPr>
            <w:r>
              <w:rPr>
                <w:rFonts w:eastAsia="DengXian"/>
                <w:lang w:eastAsia="zh-CN"/>
              </w:rPr>
              <w:t>In response to Qualcomm regarding proposal 1-2, we understand that there are no typos in this text: “</w:t>
            </w:r>
            <w:r w:rsidRPr="00BF3C3B">
              <w:rPr>
                <w:rFonts w:eastAsia="DengXian"/>
                <w:b/>
                <w:highlight w:val="yellow"/>
                <w:lang w:eastAsia="zh-CN" w:bidi="ar"/>
              </w:rPr>
              <w:t xml:space="preserve">Disabling HARQ feedback </w:t>
            </w:r>
            <w:r w:rsidRPr="00BF3C3B">
              <w:rPr>
                <w:rFonts w:eastAsia="DengXian"/>
                <w:b/>
                <w:color w:val="4472C4" w:themeColor="accent5"/>
                <w:highlight w:val="yellow"/>
                <w:u w:val="single"/>
                <w:lang w:eastAsia="zh-CN" w:bidi="ar"/>
              </w:rPr>
              <w:t>for a DL transmission</w:t>
            </w:r>
            <w:r w:rsidRPr="00BF3C3B">
              <w:rPr>
                <w:rFonts w:eastAsia="DengXian"/>
                <w:b/>
                <w:color w:val="4472C4" w:themeColor="accent5"/>
                <w:highlight w:val="yellow"/>
                <w:lang w:eastAsia="zh-CN" w:bidi="ar"/>
              </w:rPr>
              <w:t xml:space="preserve"> </w:t>
            </w:r>
            <w:r w:rsidRPr="00BF3C3B">
              <w:rPr>
                <w:rFonts w:eastAsia="DengXian"/>
                <w:b/>
                <w:strike/>
                <w:color w:val="00B0F0"/>
                <w:highlight w:val="yellow"/>
                <w:lang w:eastAsia="zh-CN" w:bidi="ar"/>
              </w:rPr>
              <w:t>can</w:t>
            </w:r>
            <w:r w:rsidRPr="00BF3C3B">
              <w:rPr>
                <w:rFonts w:eastAsia="DengXian"/>
                <w:b/>
                <w:highlight w:val="yellow"/>
                <w:lang w:eastAsia="zh-CN" w:bidi="ar"/>
              </w:rPr>
              <w:t xml:space="preserve"> </w:t>
            </w:r>
            <w:r w:rsidRPr="00BF3C3B">
              <w:rPr>
                <w:rFonts w:eastAsia="DengXian"/>
                <w:b/>
                <w:color w:val="00B0F0"/>
                <w:highlight w:val="yellow"/>
                <w:lang w:eastAsia="zh-CN" w:bidi="ar"/>
              </w:rPr>
              <w:t>may</w:t>
            </w:r>
            <w:r w:rsidRPr="00BF3C3B">
              <w:rPr>
                <w:rFonts w:eastAsia="DengXian"/>
                <w:b/>
                <w:highlight w:val="yellow"/>
                <w:lang w:eastAsia="zh-CN" w:bidi="ar"/>
              </w:rPr>
              <w:t xml:space="preserve"> improve uplink throughput in NTN as more resource would be available in uplink</w:t>
            </w:r>
            <w:r>
              <w:rPr>
                <w:rFonts w:eastAsia="DengXian"/>
                <w:lang w:eastAsia="zh-CN"/>
              </w:rPr>
              <w:t>”. The thing that disabling HARQ feedback does is to avoid NPUSCH format 2 / PUCCH being transmitted in the UL.</w:t>
            </w:r>
            <w:r w:rsidR="006143DA">
              <w:rPr>
                <w:rFonts w:eastAsia="DengXian"/>
                <w:lang w:eastAsia="zh-CN"/>
              </w:rPr>
              <w:t xml:space="preserve"> This reduces resource wastage in the UL.</w:t>
            </w:r>
            <w:r>
              <w:rPr>
                <w:rFonts w:eastAsia="DengXian"/>
                <w:lang w:eastAsia="zh-CN"/>
              </w:rPr>
              <w:t xml:space="preserve"> Disabling HARQ feedback does not avoid HARQ stalling. As previously stated by Ericsson (and SONY), HARQ stalling can be avoided anyway.</w:t>
            </w:r>
          </w:p>
          <w:p w14:paraId="7F5D94EC" w14:textId="0AE8431F" w:rsidR="0011266B" w:rsidRPr="0011266B" w:rsidRDefault="0011266B" w:rsidP="00126DC2">
            <w:pPr>
              <w:spacing w:beforeLines="50" w:before="120"/>
              <w:ind w:firstLineChars="0" w:firstLine="0"/>
              <w:jc w:val="left"/>
              <w:rPr>
                <w:rFonts w:eastAsia="DengXian"/>
                <w:lang w:eastAsia="zh-CN"/>
              </w:rPr>
            </w:pPr>
            <w:r>
              <w:rPr>
                <w:rFonts w:eastAsia="DengXian"/>
                <w:lang w:eastAsia="zh-CN"/>
              </w:rPr>
              <w:t>We do not consider the scheduling strategy that Ericsson (and SONY) have described to be an “alternate proposal” or a “workaround”. It is just a statement of how the system can operate</w:t>
            </w:r>
            <w:r w:rsidR="006143DA">
              <w:rPr>
                <w:rFonts w:eastAsia="DengXian"/>
                <w:lang w:eastAsia="zh-CN"/>
              </w:rPr>
              <w:t>.</w:t>
            </w:r>
            <w:r>
              <w:rPr>
                <w:rFonts w:eastAsia="DengXian"/>
                <w:lang w:eastAsia="zh-CN"/>
              </w:rPr>
              <w:t xml:space="preserve"> </w:t>
            </w:r>
            <w:r w:rsidR="006143DA">
              <w:rPr>
                <w:rFonts w:eastAsia="DengXian"/>
                <w:lang w:eastAsia="zh-CN"/>
              </w:rPr>
              <w:t xml:space="preserve">The eNB does not have to wait for HARQ feedback before scheduling a new transmission to a HARQ process or scheduling a re-transmission to a HARQ process. </w:t>
            </w:r>
          </w:p>
        </w:tc>
      </w:tr>
      <w:tr w:rsidR="00E47975" w:rsidRPr="00B70F28" w14:paraId="1FE0D38C" w14:textId="77777777" w:rsidTr="0096295D">
        <w:tc>
          <w:tcPr>
            <w:tcW w:w="1616" w:type="dxa"/>
            <w:tcBorders>
              <w:top w:val="single" w:sz="4" w:space="0" w:color="auto"/>
              <w:left w:val="single" w:sz="4" w:space="0" w:color="auto"/>
              <w:bottom w:val="single" w:sz="4" w:space="0" w:color="auto"/>
              <w:right w:val="single" w:sz="4" w:space="0" w:color="auto"/>
            </w:tcBorders>
          </w:tcPr>
          <w:p w14:paraId="2A8914EB" w14:textId="2EDF47C3" w:rsidR="00E47975" w:rsidRPr="0011266B" w:rsidRDefault="00E47975" w:rsidP="00126DC2">
            <w:pPr>
              <w:snapToGrid w:val="0"/>
              <w:ind w:firstLineChars="0" w:firstLine="0"/>
              <w:jc w:val="left"/>
              <w:rPr>
                <w:rFonts w:eastAsia="DengXian"/>
                <w:lang w:eastAsia="zh-CN"/>
              </w:rPr>
            </w:pPr>
            <w:r>
              <w:rPr>
                <w:rFonts w:eastAsia="DengXian"/>
                <w:lang w:eastAsia="zh-CN"/>
              </w:rPr>
              <w:t>Hughes/EchoStar</w:t>
            </w:r>
          </w:p>
        </w:tc>
        <w:tc>
          <w:tcPr>
            <w:tcW w:w="7739" w:type="dxa"/>
            <w:tcBorders>
              <w:top w:val="single" w:sz="4" w:space="0" w:color="auto"/>
              <w:left w:val="single" w:sz="4" w:space="0" w:color="auto"/>
              <w:bottom w:val="single" w:sz="4" w:space="0" w:color="auto"/>
              <w:right w:val="single" w:sz="4" w:space="0" w:color="auto"/>
            </w:tcBorders>
          </w:tcPr>
          <w:p w14:paraId="67F43D4E" w14:textId="127FE410" w:rsidR="00E47975" w:rsidRDefault="00E47975" w:rsidP="00126DC2">
            <w:pPr>
              <w:spacing w:beforeLines="50" w:before="120"/>
              <w:ind w:firstLineChars="0" w:firstLine="0"/>
              <w:jc w:val="left"/>
              <w:rPr>
                <w:rFonts w:eastAsia="DengXian"/>
                <w:lang w:eastAsia="zh-CN"/>
              </w:rPr>
            </w:pPr>
            <w:r w:rsidRPr="00E47975">
              <w:rPr>
                <w:rFonts w:eastAsia="DengXian"/>
                <w:lang w:eastAsia="zh-CN"/>
              </w:rPr>
              <w:t>We prefer that TR only captures issues</w:t>
            </w:r>
            <w:r>
              <w:rPr>
                <w:rFonts w:eastAsia="DengXian"/>
                <w:lang w:eastAsia="zh-CN"/>
              </w:rPr>
              <w:t xml:space="preserve">. </w:t>
            </w:r>
            <w:r w:rsidRPr="00E47975">
              <w:rPr>
                <w:rFonts w:eastAsia="DengXian"/>
                <w:lang w:eastAsia="zh-CN"/>
              </w:rPr>
              <w:t>Disabling HARQ feedback can be considered in later releases</w:t>
            </w:r>
          </w:p>
        </w:tc>
      </w:tr>
    </w:tbl>
    <w:p w14:paraId="57B50CD1" w14:textId="6C608B77" w:rsidR="006E0F99" w:rsidRDefault="006E0F99" w:rsidP="00B92DF1">
      <w:pPr>
        <w:ind w:firstLineChars="0" w:firstLine="0"/>
        <w:contextualSpacing/>
        <w:jc w:val="left"/>
      </w:pPr>
    </w:p>
    <w:p w14:paraId="02BE908B" w14:textId="77777777" w:rsidR="006E0F99" w:rsidRPr="009E37CD" w:rsidRDefault="006E0F99" w:rsidP="00B92DF1">
      <w:pPr>
        <w:ind w:firstLineChars="0" w:firstLine="0"/>
        <w:contextualSpacing/>
        <w:jc w:val="left"/>
      </w:pPr>
    </w:p>
    <w:p w14:paraId="39392E6D" w14:textId="4468A66F" w:rsidR="006F371A" w:rsidRPr="007937E5" w:rsidRDefault="00A10BEA" w:rsidP="006F371A">
      <w:pPr>
        <w:pStyle w:val="Heading2"/>
        <w:ind w:left="576"/>
        <w:rPr>
          <w:lang w:val="en-US"/>
        </w:rPr>
      </w:pPr>
      <w:r>
        <w:rPr>
          <w:lang w:val="en-US"/>
        </w:rPr>
        <w:t>Reduced PDCCH monitoring</w:t>
      </w:r>
    </w:p>
    <w:p w14:paraId="66E4B974" w14:textId="51D3332C" w:rsidR="00892544" w:rsidRDefault="00892544" w:rsidP="00892544">
      <w:pPr>
        <w:ind w:firstLineChars="0" w:firstLine="0"/>
        <w:contextualSpacing/>
      </w:pPr>
      <w:r w:rsidRPr="00892544">
        <w:t xml:space="preserve">This issue relates to the monitoring of a PDCCH which indicates the ACK/NACK after transmission of a PUSCH. Since the PDCCH would not be received before </w:t>
      </w:r>
      <w:proofErr w:type="gramStart"/>
      <w:r w:rsidRPr="00892544">
        <w:t>a</w:t>
      </w:r>
      <w:proofErr w:type="gramEnd"/>
      <w:r w:rsidRPr="00892544">
        <w:t xml:space="preserve"> RTT after the end of the transmission of the corresponding PUSCH, </w:t>
      </w:r>
      <w:r>
        <w:t xml:space="preserve">it is discussed whether </w:t>
      </w:r>
      <w:r w:rsidRPr="00892544">
        <w:t xml:space="preserve">the UE can skip monitoring PDCCH for a time interval that </w:t>
      </w:r>
      <w:r>
        <w:t xml:space="preserve">would be related to the </w:t>
      </w:r>
      <w:r w:rsidRPr="00892544">
        <w:t>RTT.</w:t>
      </w:r>
    </w:p>
    <w:p w14:paraId="4F42EC26" w14:textId="77777777" w:rsidR="00CA7B96" w:rsidRDefault="00CA7B96" w:rsidP="00892544">
      <w:pPr>
        <w:ind w:firstLineChars="0" w:firstLine="0"/>
        <w:contextualSpacing/>
      </w:pPr>
    </w:p>
    <w:p w14:paraId="2DB88A72" w14:textId="54D6F66D" w:rsidR="00F0402B" w:rsidRDefault="00892544" w:rsidP="00892544">
      <w:pPr>
        <w:ind w:firstLineChars="0" w:firstLine="0"/>
        <w:contextualSpacing/>
      </w:pPr>
      <w:r>
        <w:t xml:space="preserve">As background, this issue was discussed in past meetings, and in RAN1#104b-e the following proposals where discussed at length but </w:t>
      </w:r>
      <w:r w:rsidR="00CA7B96">
        <w:t xml:space="preserve">then not agreed. </w:t>
      </w:r>
    </w:p>
    <w:tbl>
      <w:tblPr>
        <w:tblStyle w:val="TableGrid"/>
        <w:tblW w:w="0" w:type="auto"/>
        <w:tblLook w:val="04A0" w:firstRow="1" w:lastRow="0" w:firstColumn="1" w:lastColumn="0" w:noHBand="0" w:noVBand="1"/>
      </w:tblPr>
      <w:tblGrid>
        <w:gridCol w:w="9737"/>
      </w:tblGrid>
      <w:tr w:rsidR="00F0402B" w14:paraId="712A5447" w14:textId="77777777" w:rsidTr="00F0402B">
        <w:tc>
          <w:tcPr>
            <w:tcW w:w="9737" w:type="dxa"/>
          </w:tcPr>
          <w:p w14:paraId="19663DF1" w14:textId="63AB94F9" w:rsidR="003B6291" w:rsidRDefault="003B6291" w:rsidP="000952EE">
            <w:pPr>
              <w:spacing w:before="0" w:after="0" w:line="240" w:lineRule="auto"/>
              <w:ind w:firstLineChars="0" w:firstLine="0"/>
              <w:rPr>
                <w:bCs/>
                <w:lang w:eastAsia="zh-CN"/>
              </w:rPr>
            </w:pPr>
            <w:r w:rsidRPr="003B6291">
              <w:rPr>
                <w:bCs/>
                <w:u w:val="single"/>
                <w:lang w:eastAsia="zh-CN"/>
              </w:rPr>
              <w:t>From RAN1#104b-e</w:t>
            </w:r>
            <w:r>
              <w:rPr>
                <w:bCs/>
                <w:lang w:eastAsia="zh-CN"/>
              </w:rPr>
              <w:t xml:space="preserve"> (email discussion and GTW)</w:t>
            </w:r>
          </w:p>
          <w:p w14:paraId="32FE7AB9" w14:textId="77777777" w:rsidR="003B6291" w:rsidRPr="003B6291" w:rsidRDefault="003B6291" w:rsidP="000952EE">
            <w:pPr>
              <w:spacing w:before="0" w:after="0" w:line="240" w:lineRule="auto"/>
              <w:ind w:firstLineChars="0" w:firstLine="0"/>
              <w:rPr>
                <w:bCs/>
                <w:lang w:eastAsia="zh-CN"/>
              </w:rPr>
            </w:pPr>
          </w:p>
          <w:p w14:paraId="39C5FC63" w14:textId="25DFE523" w:rsidR="000952EE" w:rsidRPr="000952EE" w:rsidRDefault="000952EE" w:rsidP="000952EE">
            <w:pPr>
              <w:spacing w:before="0" w:after="0" w:line="240" w:lineRule="auto"/>
              <w:ind w:firstLineChars="0" w:firstLine="0"/>
              <w:rPr>
                <w:bCs/>
                <w:lang w:eastAsia="zh-CN"/>
              </w:rPr>
            </w:pPr>
            <w:r w:rsidRPr="000952EE">
              <w:rPr>
                <w:bCs/>
                <w:highlight w:val="cyan"/>
                <w:lang w:eastAsia="zh-CN"/>
              </w:rPr>
              <w:t>Updated Proposal 2-1</w:t>
            </w:r>
            <w:r w:rsidRPr="000952EE">
              <w:rPr>
                <w:bCs/>
                <w:lang w:eastAsia="zh-CN"/>
              </w:rPr>
              <w:t xml:space="preserve"> </w:t>
            </w:r>
          </w:p>
          <w:p w14:paraId="7B702971" w14:textId="77777777" w:rsidR="000952EE" w:rsidRPr="000952EE" w:rsidRDefault="000952EE" w:rsidP="000952EE">
            <w:pPr>
              <w:spacing w:before="0" w:after="0" w:line="240" w:lineRule="auto"/>
              <w:ind w:firstLineChars="0" w:firstLine="0"/>
              <w:rPr>
                <w:bCs/>
                <w:lang w:eastAsia="zh-CN"/>
              </w:rPr>
            </w:pPr>
            <w:r w:rsidRPr="000952EE">
              <w:rPr>
                <w:bCs/>
                <w:lang w:eastAsia="zh-CN"/>
              </w:rPr>
              <w:t xml:space="preserve">For NB-IoT and eMTC in NTN, further study </w:t>
            </w:r>
            <w:r w:rsidRPr="000952EE">
              <w:rPr>
                <w:bCs/>
                <w:strike/>
                <w:color w:val="00B0F0"/>
                <w:lang w:eastAsia="zh-CN"/>
              </w:rPr>
              <w:t>the following aspects</w:t>
            </w:r>
            <w:r w:rsidRPr="000952EE">
              <w:rPr>
                <w:bCs/>
                <w:color w:val="00B0F0"/>
                <w:lang w:eastAsia="zh-CN"/>
              </w:rPr>
              <w:t xml:space="preserve"> </w:t>
            </w:r>
          </w:p>
          <w:p w14:paraId="18F2DF32" w14:textId="77777777" w:rsidR="000952EE" w:rsidRPr="000952EE" w:rsidRDefault="000952EE" w:rsidP="00430ED4">
            <w:pPr>
              <w:numPr>
                <w:ilvl w:val="0"/>
                <w:numId w:val="28"/>
              </w:numPr>
              <w:spacing w:before="0" w:after="0" w:line="240" w:lineRule="auto"/>
              <w:ind w:firstLineChars="0" w:firstLine="0"/>
              <w:rPr>
                <w:bCs/>
                <w:strike/>
                <w:color w:val="FF0000"/>
                <w:lang w:eastAsia="zh-CN"/>
              </w:rPr>
            </w:pPr>
            <w:r w:rsidRPr="000952EE">
              <w:rPr>
                <w:bCs/>
                <w:strike/>
                <w:color w:val="FF0000"/>
              </w:rPr>
              <w:t>whether performance requirement for prioritized delay-tolerant small packet transmissions can be fulfilled without disabling HARQ feedback</w:t>
            </w:r>
          </w:p>
          <w:p w14:paraId="3869407B" w14:textId="77777777" w:rsidR="000952EE" w:rsidRPr="000952EE" w:rsidRDefault="000952EE" w:rsidP="000952EE">
            <w:pPr>
              <w:spacing w:before="0" w:after="0" w:line="240" w:lineRule="auto"/>
              <w:ind w:left="360" w:firstLineChars="0" w:firstLine="0"/>
              <w:rPr>
                <w:bCs/>
                <w:lang w:eastAsia="en-US"/>
              </w:rPr>
            </w:pPr>
            <w:r w:rsidRPr="000952EE">
              <w:rPr>
                <w:bCs/>
              </w:rPr>
              <w:t>the impact of disabling HARQ feedback on throughput, latency and power consumption</w:t>
            </w:r>
            <w:r w:rsidRPr="000952EE">
              <w:rPr>
                <w:bCs/>
                <w:color w:val="00B0F0"/>
              </w:rPr>
              <w:t>.</w:t>
            </w:r>
            <w:r w:rsidRPr="000952EE">
              <w:rPr>
                <w:bCs/>
              </w:rPr>
              <w:t xml:space="preserve"> </w:t>
            </w:r>
          </w:p>
          <w:p w14:paraId="3DA0E2D7" w14:textId="15BBCEF3" w:rsidR="000952EE" w:rsidRPr="000952EE" w:rsidRDefault="000952EE" w:rsidP="00430ED4">
            <w:pPr>
              <w:numPr>
                <w:ilvl w:val="1"/>
                <w:numId w:val="29"/>
              </w:numPr>
              <w:spacing w:before="0" w:after="0" w:line="240" w:lineRule="auto"/>
              <w:ind w:firstLineChars="0" w:firstLine="0"/>
              <w:rPr>
                <w:bCs/>
                <w:strike/>
                <w:color w:val="FF0000"/>
              </w:rPr>
            </w:pPr>
            <w:r w:rsidRPr="000952EE">
              <w:rPr>
                <w:bCs/>
                <w:strike/>
                <w:color w:val="FF0000"/>
              </w:rPr>
              <w:t>FFS the study should not be limited to small packet transmissions</w:t>
            </w:r>
          </w:p>
          <w:p w14:paraId="2A89AEF7" w14:textId="77777777" w:rsidR="000952EE" w:rsidRPr="000952EE" w:rsidRDefault="000952EE" w:rsidP="000952EE">
            <w:pPr>
              <w:spacing w:before="0" w:after="0" w:line="240" w:lineRule="auto"/>
              <w:ind w:firstLineChars="0" w:firstLine="0"/>
              <w:rPr>
                <w:bCs/>
                <w:highlight w:val="cyan"/>
                <w:lang w:eastAsia="zh-CN"/>
              </w:rPr>
            </w:pPr>
          </w:p>
          <w:p w14:paraId="602B30E3" w14:textId="28D911B9" w:rsidR="000952EE" w:rsidRPr="000952EE" w:rsidRDefault="000952EE" w:rsidP="000952EE">
            <w:pPr>
              <w:spacing w:before="0" w:after="0" w:line="240" w:lineRule="auto"/>
              <w:ind w:firstLineChars="0" w:firstLine="0"/>
              <w:rPr>
                <w:bCs/>
                <w:lang w:eastAsia="zh-CN"/>
              </w:rPr>
            </w:pPr>
            <w:r w:rsidRPr="000952EE">
              <w:rPr>
                <w:bCs/>
                <w:highlight w:val="cyan"/>
                <w:lang w:eastAsia="zh-CN"/>
              </w:rPr>
              <w:t>Proposal 4-1a:</w:t>
            </w:r>
            <w:r w:rsidRPr="000952EE">
              <w:rPr>
                <w:bCs/>
                <w:lang w:eastAsia="zh-CN"/>
              </w:rPr>
              <w:t xml:space="preserve"> </w:t>
            </w:r>
          </w:p>
          <w:p w14:paraId="73FF6C0C" w14:textId="77777777" w:rsidR="000952EE" w:rsidRPr="000952EE" w:rsidRDefault="000952EE" w:rsidP="000952EE">
            <w:pPr>
              <w:spacing w:before="0" w:after="0" w:line="240" w:lineRule="auto"/>
              <w:ind w:firstLineChars="0" w:firstLine="0"/>
              <w:rPr>
                <w:bCs/>
                <w:color w:val="FF0000"/>
                <w:lang w:eastAsia="zh-CN"/>
              </w:rPr>
            </w:pPr>
            <w:r w:rsidRPr="000952EE">
              <w:rPr>
                <w:bCs/>
                <w:color w:val="FF0000"/>
                <w:lang w:eastAsia="zh-CN"/>
              </w:rPr>
              <w:t xml:space="preserve">Further discuss in RAN1#105-e </w:t>
            </w:r>
          </w:p>
          <w:p w14:paraId="28E104AB" w14:textId="697A4DFE" w:rsidR="000952EE" w:rsidRPr="000952EE" w:rsidRDefault="000952EE" w:rsidP="00430ED4">
            <w:pPr>
              <w:numPr>
                <w:ilvl w:val="0"/>
                <w:numId w:val="30"/>
              </w:numPr>
              <w:spacing w:before="0" w:after="0" w:line="240" w:lineRule="auto"/>
              <w:ind w:firstLineChars="0" w:firstLine="0"/>
              <w:jc w:val="left"/>
              <w:rPr>
                <w:bCs/>
                <w:lang w:eastAsia="zh-CN"/>
              </w:rPr>
            </w:pPr>
            <w:r w:rsidRPr="000952EE">
              <w:rPr>
                <w:bCs/>
                <w:color w:val="00B0F0"/>
                <w:lang w:eastAsia="zh-CN"/>
              </w:rPr>
              <w:t>Benefits and impact</w:t>
            </w:r>
            <w:r w:rsidRPr="000952EE">
              <w:rPr>
                <w:bCs/>
                <w:lang w:eastAsia="zh-CN"/>
              </w:rPr>
              <w:t xml:space="preserve"> </w:t>
            </w:r>
            <w:r w:rsidR="007757E5">
              <w:rPr>
                <w:bCs/>
                <w:strike/>
                <w:color w:val="00B0F0"/>
                <w:lang w:eastAsia="zh-CN"/>
              </w:rPr>
              <w:pgNum/>
            </w:r>
            <w:r w:rsidR="007757E5">
              <w:rPr>
                <w:bCs/>
                <w:strike/>
                <w:color w:val="00B0F0"/>
                <w:lang w:eastAsia="zh-CN"/>
              </w:rPr>
              <w:t>or</w:t>
            </w:r>
            <w:r w:rsidRPr="000952EE">
              <w:rPr>
                <w:bCs/>
                <w:lang w:eastAsia="zh-CN"/>
              </w:rPr>
              <w:t xml:space="preserve"> an NTN UE configured with one HARQ process, when HARQ feedback is enabled the UE </w:t>
            </w:r>
            <w:r w:rsidRPr="000952EE">
              <w:rPr>
                <w:bCs/>
                <w:color w:val="FF0000"/>
                <w:lang w:eastAsia="zh-CN"/>
              </w:rPr>
              <w:t xml:space="preserve">can be configured </w:t>
            </w:r>
            <w:r w:rsidRPr="000952EE">
              <w:rPr>
                <w:bCs/>
                <w:strike/>
                <w:color w:val="FF0000"/>
                <w:lang w:eastAsia="zh-CN"/>
              </w:rPr>
              <w:t>does</w:t>
            </w:r>
            <w:r w:rsidRPr="000952EE">
              <w:rPr>
                <w:bCs/>
                <w:lang w:eastAsia="zh-CN"/>
              </w:rPr>
              <w:t xml:space="preserve"> not </w:t>
            </w:r>
            <w:r w:rsidRPr="000952EE">
              <w:rPr>
                <w:bCs/>
                <w:color w:val="FF0000"/>
                <w:lang w:eastAsia="zh-CN"/>
              </w:rPr>
              <w:t>to</w:t>
            </w:r>
            <w:r w:rsidRPr="000952EE">
              <w:rPr>
                <w:bCs/>
                <w:lang w:eastAsia="zh-CN"/>
              </w:rPr>
              <w:t xml:space="preserve"> monitor PDCCH until the RTT time has elapsed from the end of the PUSCH. </w:t>
            </w:r>
          </w:p>
          <w:p w14:paraId="5EFBF37E" w14:textId="6400EFDC" w:rsidR="000952EE" w:rsidRPr="000952EE" w:rsidRDefault="000952EE" w:rsidP="000952EE">
            <w:pPr>
              <w:spacing w:before="0" w:after="0" w:line="240" w:lineRule="auto"/>
              <w:ind w:firstLineChars="0" w:firstLine="0"/>
              <w:rPr>
                <w:color w:val="1F4E79"/>
                <w:lang w:eastAsia="zh-CN"/>
              </w:rPr>
            </w:pPr>
          </w:p>
          <w:p w14:paraId="02B905C3" w14:textId="77777777" w:rsidR="000952EE" w:rsidRPr="000952EE" w:rsidRDefault="000952EE" w:rsidP="000952EE">
            <w:pPr>
              <w:spacing w:before="0" w:after="0" w:line="240" w:lineRule="auto"/>
              <w:ind w:firstLineChars="0" w:firstLine="0"/>
              <w:rPr>
                <w:bCs/>
                <w:lang w:eastAsia="zh-CN"/>
              </w:rPr>
            </w:pPr>
            <w:r w:rsidRPr="000952EE">
              <w:rPr>
                <w:bCs/>
                <w:highlight w:val="cyan"/>
                <w:lang w:eastAsia="zh-CN"/>
              </w:rPr>
              <w:t>Proposal 4-2:</w:t>
            </w:r>
            <w:r w:rsidRPr="000952EE">
              <w:rPr>
                <w:bCs/>
                <w:lang w:eastAsia="zh-CN"/>
              </w:rPr>
              <w:t xml:space="preserve"> </w:t>
            </w:r>
          </w:p>
          <w:p w14:paraId="0F1ECD47" w14:textId="77777777" w:rsidR="000952EE" w:rsidRPr="000952EE" w:rsidRDefault="000952EE" w:rsidP="000952EE">
            <w:pPr>
              <w:spacing w:before="0" w:after="0" w:line="240" w:lineRule="auto"/>
              <w:ind w:firstLineChars="0" w:firstLine="0"/>
              <w:rPr>
                <w:bCs/>
                <w:lang w:eastAsia="zh-CN"/>
              </w:rPr>
            </w:pPr>
            <w:r w:rsidRPr="000952EE">
              <w:rPr>
                <w:bCs/>
                <w:lang w:eastAsia="zh-CN"/>
              </w:rPr>
              <w:t>Further discuss in RAN1#105</w:t>
            </w:r>
            <w:r w:rsidRPr="000952EE">
              <w:rPr>
                <w:bCs/>
                <w:color w:val="FF0000"/>
                <w:lang w:eastAsia="zh-CN"/>
              </w:rPr>
              <w:t>-e</w:t>
            </w:r>
            <w:r w:rsidRPr="000952EE">
              <w:rPr>
                <w:bCs/>
                <w:lang w:eastAsia="zh-CN"/>
              </w:rPr>
              <w:t xml:space="preserve"> </w:t>
            </w:r>
          </w:p>
          <w:p w14:paraId="31359F3A" w14:textId="61B183BC" w:rsidR="00F0402B" w:rsidRPr="000952EE" w:rsidRDefault="000952EE" w:rsidP="00430ED4">
            <w:pPr>
              <w:numPr>
                <w:ilvl w:val="0"/>
                <w:numId w:val="30"/>
              </w:numPr>
              <w:spacing w:before="0" w:after="0" w:line="240" w:lineRule="auto"/>
              <w:ind w:firstLineChars="0" w:firstLine="0"/>
              <w:jc w:val="left"/>
              <w:rPr>
                <w:bCs/>
                <w:lang w:eastAsia="zh-CN"/>
              </w:rPr>
            </w:pPr>
            <w:r w:rsidRPr="000952EE">
              <w:rPr>
                <w:bCs/>
                <w:color w:val="00B0F0"/>
                <w:lang w:eastAsia="zh-CN"/>
              </w:rPr>
              <w:t>Benefits and impact</w:t>
            </w:r>
            <w:r w:rsidRPr="000952EE">
              <w:rPr>
                <w:bCs/>
                <w:lang w:eastAsia="zh-CN"/>
              </w:rPr>
              <w:t xml:space="preserve"> </w:t>
            </w:r>
            <w:r w:rsidRPr="000952EE">
              <w:rPr>
                <w:bCs/>
                <w:color w:val="00B0F0"/>
                <w:lang w:eastAsia="zh-CN"/>
              </w:rPr>
              <w:t xml:space="preserve">for </w:t>
            </w:r>
            <w:r w:rsidRPr="000952EE">
              <w:rPr>
                <w:bCs/>
                <w:lang w:eastAsia="zh-CN"/>
              </w:rPr>
              <w:t>the monitoring of a PDCCH which indicates ACK/NACK feedback after transmission of a PUSCH when the number of configured HARQ processes is 2 (for NB-IoT in NTN) or larger than 1 (for eMTC in NTN).</w:t>
            </w:r>
          </w:p>
        </w:tc>
      </w:tr>
    </w:tbl>
    <w:p w14:paraId="008E066D" w14:textId="77777777" w:rsidR="00F0402B" w:rsidRDefault="00F0402B" w:rsidP="00892544">
      <w:pPr>
        <w:ind w:firstLineChars="0" w:firstLine="0"/>
        <w:contextualSpacing/>
      </w:pPr>
    </w:p>
    <w:p w14:paraId="4416B4BF" w14:textId="77777777" w:rsidR="005222FA" w:rsidRDefault="005222FA" w:rsidP="00675026">
      <w:pPr>
        <w:ind w:firstLineChars="0" w:firstLine="0"/>
        <w:contextualSpacing/>
      </w:pPr>
    </w:p>
    <w:p w14:paraId="0912B49C" w14:textId="5265EC51" w:rsidR="00892544" w:rsidRPr="00675026" w:rsidRDefault="005222FA" w:rsidP="00675026">
      <w:pPr>
        <w:ind w:firstLineChars="0" w:firstLine="0"/>
        <w:contextualSpacing/>
      </w:pPr>
      <w:r>
        <w:t>In this meeting c</w:t>
      </w:r>
      <w:r w:rsidR="000952EE" w:rsidRPr="00675026">
        <w:t xml:space="preserve">ompanies provided further inputs </w:t>
      </w:r>
      <w:r>
        <w:t xml:space="preserve">that are </w:t>
      </w:r>
      <w:r w:rsidR="000952EE" w:rsidRPr="00675026">
        <w:t xml:space="preserve">summarized in Table 2. </w:t>
      </w:r>
    </w:p>
    <w:p w14:paraId="5EB5A11F" w14:textId="01EEC8AC" w:rsidR="00892544" w:rsidRPr="00675026" w:rsidRDefault="00892544" w:rsidP="00675026">
      <w:pPr>
        <w:ind w:firstLineChars="0" w:firstLine="0"/>
        <w:contextualSpacing/>
      </w:pPr>
    </w:p>
    <w:p w14:paraId="40951CDE" w14:textId="0AF04FEB" w:rsidR="00247422" w:rsidRPr="00675026" w:rsidRDefault="00247422" w:rsidP="00675026">
      <w:pPr>
        <w:ind w:firstLineChars="0" w:firstLine="0"/>
        <w:contextualSpacing/>
        <w:rPr>
          <w:lang w:eastAsia="zh-CN"/>
        </w:rPr>
      </w:pPr>
      <w:r w:rsidRPr="00675026">
        <w:t xml:space="preserve">Some companies </w:t>
      </w:r>
      <w:r w:rsidR="00E93C81" w:rsidRPr="00675026">
        <w:t xml:space="preserve">[1, </w:t>
      </w:r>
      <w:r w:rsidR="005222FA">
        <w:t xml:space="preserve">2, </w:t>
      </w:r>
      <w:r w:rsidR="00E93C81" w:rsidRPr="00675026">
        <w:t xml:space="preserve">3, 4, 16] </w:t>
      </w:r>
      <w:r w:rsidRPr="00675026">
        <w:t xml:space="preserve">think that </w:t>
      </w:r>
      <w:r w:rsidRPr="00675026">
        <w:rPr>
          <w:lang w:eastAsia="zh-CN"/>
        </w:rPr>
        <w:t>for a UE that is configured</w:t>
      </w:r>
      <w:r w:rsidR="000252D1" w:rsidRPr="00675026">
        <w:rPr>
          <w:lang w:eastAsia="zh-CN"/>
        </w:rPr>
        <w:t xml:space="preserve"> with one HARQ process, if the </w:t>
      </w:r>
      <w:r w:rsidRPr="00675026">
        <w:rPr>
          <w:lang w:eastAsia="zh-CN"/>
        </w:rPr>
        <w:t xml:space="preserve">PUSCH transmission ends in </w:t>
      </w:r>
      <w:r w:rsidR="00675026" w:rsidRPr="00675026">
        <w:rPr>
          <w:lang w:eastAsia="zh-CN"/>
        </w:rPr>
        <w:t xml:space="preserve">a </w:t>
      </w:r>
      <w:r w:rsidRPr="00675026">
        <w:rPr>
          <w:lang w:eastAsia="zh-CN"/>
        </w:rPr>
        <w:t>subframe n, the corr</w:t>
      </w:r>
      <w:r w:rsidR="000252D1" w:rsidRPr="00675026">
        <w:rPr>
          <w:lang w:eastAsia="zh-CN"/>
        </w:rPr>
        <w:t xml:space="preserve">esponding </w:t>
      </w:r>
      <w:r w:rsidRPr="00675026">
        <w:rPr>
          <w:lang w:eastAsia="zh-CN"/>
        </w:rPr>
        <w:t xml:space="preserve">PDCCH which indicates an ACK/NACK would not be received before the RTT </w:t>
      </w:r>
      <w:r w:rsidRPr="00675026">
        <w:rPr>
          <w:bCs/>
          <w:lang w:eastAsia="zh-CN"/>
        </w:rPr>
        <w:t>time has elapsed from the end of the PUSCH transmission</w:t>
      </w:r>
      <w:r w:rsidRPr="00675026">
        <w:rPr>
          <w:lang w:eastAsia="zh-CN"/>
        </w:rPr>
        <w:t>. Thus, the UE can</w:t>
      </w:r>
      <w:r w:rsidR="000252D1" w:rsidRPr="00675026">
        <w:rPr>
          <w:lang w:eastAsia="zh-CN"/>
        </w:rPr>
        <w:t xml:space="preserve"> </w:t>
      </w:r>
      <w:r w:rsidR="00AA77CF">
        <w:rPr>
          <w:lang w:eastAsia="zh-CN"/>
        </w:rPr>
        <w:t>stop</w:t>
      </w:r>
      <w:r w:rsidR="000252D1" w:rsidRPr="00675026">
        <w:rPr>
          <w:lang w:eastAsia="zh-CN"/>
        </w:rPr>
        <w:t xml:space="preserve"> </w:t>
      </w:r>
      <w:r w:rsidRPr="00675026">
        <w:rPr>
          <w:lang w:eastAsia="zh-CN"/>
        </w:rPr>
        <w:t>PDCCH monitoring to reduce power consumption</w:t>
      </w:r>
      <w:r w:rsidR="00E93C81" w:rsidRPr="00675026">
        <w:rPr>
          <w:lang w:eastAsia="zh-CN"/>
        </w:rPr>
        <w:t xml:space="preserve"> </w:t>
      </w:r>
      <w:r w:rsidR="000252D1" w:rsidRPr="00675026">
        <w:rPr>
          <w:rFonts w:cs="Arial"/>
        </w:rPr>
        <w:t>since a new grant would not be received until after one RTT</w:t>
      </w:r>
      <w:r w:rsidRPr="00675026">
        <w:rPr>
          <w:lang w:eastAsia="zh-CN"/>
        </w:rPr>
        <w:t>.</w:t>
      </w:r>
      <w:r w:rsidR="000252D1" w:rsidRPr="00675026">
        <w:rPr>
          <w:lang w:eastAsia="zh-CN"/>
        </w:rPr>
        <w:t xml:space="preserve"> It is observed in [8] that </w:t>
      </w:r>
      <w:r w:rsidR="00CD4FD5" w:rsidRPr="00675026">
        <w:rPr>
          <w:lang w:eastAsia="zh-CN"/>
        </w:rPr>
        <w:t xml:space="preserve">it is not possible for a UE not to monitor PDCCH because the </w:t>
      </w:r>
      <w:r w:rsidR="00CD4FD5" w:rsidRPr="00675026">
        <w:rPr>
          <w:rFonts w:cs="Arial"/>
        </w:rPr>
        <w:t xml:space="preserve">UE might be scheduled to transmit new unicast data before one RTT has passed. </w:t>
      </w:r>
      <w:r w:rsidR="00CD4FD5" w:rsidRPr="00E40DC9">
        <w:rPr>
          <w:rFonts w:cs="Arial"/>
        </w:rPr>
        <w:t>In addition, the UE may need to monitor DCI for other scheduling assignments e.g. paging, system information, etc.</w:t>
      </w:r>
    </w:p>
    <w:p w14:paraId="6D72397E" w14:textId="5F85AD48" w:rsidR="00F26655" w:rsidRPr="00675026" w:rsidRDefault="00F26655" w:rsidP="00675026">
      <w:pPr>
        <w:ind w:firstLineChars="0" w:firstLine="0"/>
        <w:contextualSpacing/>
        <w:rPr>
          <w:lang w:eastAsia="zh-CN"/>
        </w:rPr>
      </w:pPr>
    </w:p>
    <w:p w14:paraId="390217B6" w14:textId="777EEA1A" w:rsidR="00E93C81" w:rsidRPr="00675026" w:rsidRDefault="00F26655" w:rsidP="00675026">
      <w:pPr>
        <w:pStyle w:val="BodyText"/>
        <w:ind w:firstLineChars="0" w:firstLine="0"/>
      </w:pPr>
      <w:r w:rsidRPr="00675026">
        <w:rPr>
          <w:lang w:eastAsia="zh-CN"/>
        </w:rPr>
        <w:t xml:space="preserve">When a UE is configured with 2 HARQ processes, depending on the scheduling </w:t>
      </w:r>
      <w:r w:rsidR="00BA0528" w:rsidRPr="00675026">
        <w:rPr>
          <w:lang w:eastAsia="zh-CN"/>
        </w:rPr>
        <w:t xml:space="preserve">of the two </w:t>
      </w:r>
      <w:r w:rsidRPr="00675026">
        <w:rPr>
          <w:lang w:eastAsia="zh-CN"/>
        </w:rPr>
        <w:t>PDCCH</w:t>
      </w:r>
      <w:r w:rsidR="00BA0528" w:rsidRPr="00675026">
        <w:rPr>
          <w:lang w:eastAsia="zh-CN"/>
        </w:rPr>
        <w:t xml:space="preserve"> corresponding to</w:t>
      </w:r>
      <w:r w:rsidR="00AA77CF">
        <w:rPr>
          <w:lang w:eastAsia="zh-CN"/>
        </w:rPr>
        <w:t xml:space="preserve"> the two PUSCH, a UE cannot stop</w:t>
      </w:r>
      <w:r w:rsidR="00BA0528" w:rsidRPr="00675026">
        <w:rPr>
          <w:lang w:eastAsia="zh-CN"/>
        </w:rPr>
        <w:t xml:space="preserve"> monitoring of a PDCCH after transmission of a PUSCH as a PDCCH can be received before RTT has elapsed</w:t>
      </w:r>
      <w:r w:rsidR="00E93C81" w:rsidRPr="00675026">
        <w:rPr>
          <w:lang w:eastAsia="zh-CN"/>
        </w:rPr>
        <w:t xml:space="preserve"> from the end of the PUSCH transmission</w:t>
      </w:r>
      <w:r w:rsidR="00BA0528" w:rsidRPr="00675026">
        <w:rPr>
          <w:lang w:eastAsia="zh-CN"/>
        </w:rPr>
        <w:t>. Some companies</w:t>
      </w:r>
      <w:r w:rsidR="00E93C81" w:rsidRPr="00675026">
        <w:rPr>
          <w:lang w:eastAsia="zh-CN"/>
        </w:rPr>
        <w:t xml:space="preserve"> [1,</w:t>
      </w:r>
      <w:r w:rsidR="005222FA">
        <w:rPr>
          <w:lang w:eastAsia="zh-CN"/>
        </w:rPr>
        <w:t xml:space="preserve">2, </w:t>
      </w:r>
      <w:r w:rsidR="00E93C81" w:rsidRPr="00675026">
        <w:rPr>
          <w:lang w:eastAsia="zh-CN"/>
        </w:rPr>
        <w:t>3,4,</w:t>
      </w:r>
      <w:r w:rsidR="00DE7F7B" w:rsidRPr="00675026">
        <w:rPr>
          <w:lang w:eastAsia="zh-CN"/>
        </w:rPr>
        <w:t>16]</w:t>
      </w:r>
      <w:r w:rsidR="00BA0528" w:rsidRPr="00675026">
        <w:rPr>
          <w:lang w:eastAsia="zh-CN"/>
        </w:rPr>
        <w:t xml:space="preserve"> </w:t>
      </w:r>
      <w:r w:rsidR="00DE7F7B" w:rsidRPr="00675026">
        <w:rPr>
          <w:lang w:eastAsia="zh-CN"/>
        </w:rPr>
        <w:t xml:space="preserve">would agree to </w:t>
      </w:r>
      <w:r w:rsidR="00AA77CF">
        <w:rPr>
          <w:lang w:eastAsia="zh-CN"/>
        </w:rPr>
        <w:t>stop</w:t>
      </w:r>
      <w:r w:rsidR="00DE7F7B" w:rsidRPr="00675026">
        <w:rPr>
          <w:lang w:eastAsia="zh-CN"/>
        </w:rPr>
        <w:t xml:space="preserve"> monitoring of PDCCH under certain conditions, </w:t>
      </w:r>
      <w:r w:rsidR="00613629" w:rsidRPr="00675026">
        <w:rPr>
          <w:lang w:eastAsia="zh-CN"/>
        </w:rPr>
        <w:t>while some other companies</w:t>
      </w:r>
      <w:r w:rsidR="00DE7F7B" w:rsidRPr="00675026">
        <w:rPr>
          <w:lang w:eastAsia="zh-CN"/>
        </w:rPr>
        <w:t xml:space="preserve"> </w:t>
      </w:r>
      <w:r w:rsidR="00BA0528" w:rsidRPr="00675026">
        <w:rPr>
          <w:lang w:eastAsia="zh-CN"/>
        </w:rPr>
        <w:t>have concern that</w:t>
      </w:r>
      <w:r w:rsidR="00DE7F7B" w:rsidRPr="00675026">
        <w:rPr>
          <w:lang w:eastAsia="zh-CN"/>
        </w:rPr>
        <w:t xml:space="preserve">, even </w:t>
      </w:r>
      <w:r w:rsidR="00CD4FD5" w:rsidRPr="00675026">
        <w:rPr>
          <w:lang w:eastAsia="zh-CN"/>
        </w:rPr>
        <w:t xml:space="preserve">if no other DL reception is missed while not monitoring PDCCH, </w:t>
      </w:r>
      <w:r w:rsidR="00BA0528" w:rsidRPr="00675026">
        <w:rPr>
          <w:lang w:eastAsia="zh-CN"/>
        </w:rPr>
        <w:t>the potential power saving for skipping PDCCH monit</w:t>
      </w:r>
      <w:r w:rsidR="00DE7F7B" w:rsidRPr="00675026">
        <w:rPr>
          <w:lang w:eastAsia="zh-CN"/>
        </w:rPr>
        <w:t>oring may not materialize</w:t>
      </w:r>
      <w:r w:rsidR="00613629" w:rsidRPr="00675026">
        <w:rPr>
          <w:lang w:eastAsia="zh-CN"/>
        </w:rPr>
        <w:t xml:space="preserve"> [6] or the consideration of </w:t>
      </w:r>
      <w:r w:rsidR="00613629" w:rsidRPr="00675026">
        <w:rPr>
          <w:rFonts w:cs="Arial"/>
        </w:rPr>
        <w:t xml:space="preserve">additional PDCCH monitoring restrictions in RAN1 specs would be redundant and might interfere or override what is already defined by DRX in RAN2 [8]. </w:t>
      </w:r>
    </w:p>
    <w:p w14:paraId="053EF276" w14:textId="7A9E2BF4" w:rsidR="00892544" w:rsidRDefault="00892544" w:rsidP="00505609">
      <w:pPr>
        <w:ind w:firstLineChars="0" w:firstLine="0"/>
        <w:contextualSpacing/>
      </w:pPr>
    </w:p>
    <w:p w14:paraId="26C44901" w14:textId="718DAA7D" w:rsidR="00520BE5" w:rsidRPr="0085744D" w:rsidRDefault="00520BE5" w:rsidP="0085744D">
      <w:pPr>
        <w:ind w:firstLineChars="0" w:firstLine="288"/>
        <w:contextualSpacing/>
        <w:jc w:val="center"/>
        <w:rPr>
          <w:b/>
        </w:rPr>
      </w:pPr>
      <w:r w:rsidRPr="0025175D">
        <w:rPr>
          <w:b/>
        </w:rPr>
        <w:t xml:space="preserve">Table </w:t>
      </w:r>
      <w:r w:rsidR="0009513C">
        <w:rPr>
          <w:b/>
        </w:rPr>
        <w:t>2</w:t>
      </w:r>
      <w:r w:rsidRPr="0025175D">
        <w:rPr>
          <w:b/>
        </w:rPr>
        <w:t xml:space="preserve"> Views on </w:t>
      </w:r>
      <w:r w:rsidR="00F9653C" w:rsidRPr="0025175D">
        <w:rPr>
          <w:b/>
        </w:rPr>
        <w:t>reduced PDCCH monitoring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09513C" w:rsidRPr="008667CF" w14:paraId="4C2C110E" w14:textId="77777777" w:rsidTr="00505609">
        <w:tc>
          <w:tcPr>
            <w:tcW w:w="1655" w:type="dxa"/>
            <w:shd w:val="clear" w:color="auto" w:fill="D5DCE4" w:themeFill="text2" w:themeFillTint="33"/>
          </w:tcPr>
          <w:p w14:paraId="4E385787" w14:textId="77777777" w:rsidR="0009513C" w:rsidRDefault="0009513C" w:rsidP="00AA77CF">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6282BA25" w14:textId="77777777" w:rsidR="0009513C" w:rsidRPr="008649FB" w:rsidRDefault="0009513C" w:rsidP="00AA77CF">
            <w:pPr>
              <w:spacing w:before="0" w:after="0" w:line="240" w:lineRule="auto"/>
              <w:ind w:firstLineChars="0" w:firstLine="0"/>
              <w:rPr>
                <w:b/>
              </w:rPr>
            </w:pPr>
            <w:r>
              <w:rPr>
                <w:b/>
              </w:rPr>
              <w:t>Inputs</w:t>
            </w:r>
          </w:p>
        </w:tc>
      </w:tr>
      <w:tr w:rsidR="0009513C" w:rsidRPr="008667CF" w14:paraId="6F86ADE5" w14:textId="77777777" w:rsidTr="00505609">
        <w:tc>
          <w:tcPr>
            <w:tcW w:w="1655" w:type="dxa"/>
            <w:shd w:val="clear" w:color="auto" w:fill="auto"/>
          </w:tcPr>
          <w:p w14:paraId="51972A57" w14:textId="3205FBDC"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[1] </w:t>
            </w:r>
            <w:hyperlink r:id="rId32"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4261</w:t>
              </w:r>
            </w:hyperlink>
          </w:p>
          <w:p w14:paraId="2F4026CB" w14:textId="7184B92C"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Huawei,</w:t>
            </w:r>
            <w:r w:rsidR="00505609">
              <w:rPr>
                <w:rFonts w:ascii="Times" w:hAnsi="Times" w:cs="Times"/>
                <w:color w:val="000000" w:themeColor="text1"/>
                <w:lang w:eastAsia="x-none"/>
              </w:rPr>
              <w:t xml:space="preserve"> </w:t>
            </w:r>
            <w:proofErr w:type="spellStart"/>
            <w:r>
              <w:rPr>
                <w:rFonts w:ascii="Times" w:hAnsi="Times" w:cs="Times"/>
                <w:color w:val="000000" w:themeColor="text1"/>
                <w:lang w:eastAsia="x-none"/>
              </w:rPr>
              <w:t>HiSilicon</w:t>
            </w:r>
            <w:proofErr w:type="spellEnd"/>
            <w:r>
              <w:rPr>
                <w:rFonts w:ascii="Times" w:hAnsi="Times" w:cs="Times"/>
                <w:color w:val="000000" w:themeColor="text1"/>
                <w:lang w:eastAsia="x-none"/>
              </w:rPr>
              <w:t xml:space="preserve"> </w:t>
            </w:r>
          </w:p>
        </w:tc>
        <w:tc>
          <w:tcPr>
            <w:tcW w:w="7920" w:type="dxa"/>
          </w:tcPr>
          <w:p w14:paraId="4B1D15C2" w14:textId="77777777" w:rsidR="0009513C" w:rsidRPr="005C0A93" w:rsidRDefault="0009513C" w:rsidP="00AA77CF">
            <w:pPr>
              <w:spacing w:before="0" w:after="0" w:line="240" w:lineRule="auto"/>
              <w:ind w:firstLineChars="0" w:firstLine="0"/>
              <w:rPr>
                <w:lang w:eastAsia="zh-CN"/>
              </w:rPr>
            </w:pPr>
            <w:r w:rsidRPr="000456D5">
              <w:rPr>
                <w:b/>
                <w:lang w:eastAsia="zh-CN"/>
              </w:rPr>
              <w:t>Observation</w:t>
            </w:r>
            <w:r w:rsidRPr="005C0A93">
              <w:rPr>
                <w:lang w:eastAsia="zh-CN"/>
              </w:rPr>
              <w:t xml:space="preserve"> 1: For two DCIs followed by two PUSCHs scheduling, the gNB may sent DCI between the receptions of the two PUSCHs if the reception gap is large.</w:t>
            </w:r>
          </w:p>
          <w:p w14:paraId="33EB0BDC" w14:textId="3005F50B" w:rsidR="0009513C" w:rsidRDefault="0009513C" w:rsidP="00AA77CF">
            <w:pPr>
              <w:spacing w:before="0" w:after="0" w:line="240" w:lineRule="auto"/>
              <w:ind w:firstLineChars="0" w:firstLine="0"/>
              <w:rPr>
                <w:lang w:eastAsia="ja-JP"/>
              </w:rPr>
            </w:pPr>
            <w:r w:rsidRPr="00DF6205">
              <w:rPr>
                <w:b/>
              </w:rPr>
              <w:t>Proposal</w:t>
            </w:r>
            <w:r w:rsidRPr="005C0A93">
              <w:t xml:space="preserve"> 2:</w:t>
            </w:r>
            <w:r w:rsidRPr="005C0A93">
              <w:rPr>
                <w:lang w:eastAsia="ja-JP"/>
              </w:rPr>
              <w:t xml:space="preserve"> For two DCIs followed by two PUSCHs scheduling, define a threshold for the gap between PUSCHs. With gap less than the threshold, UE start monitoring NPDCCH after the RTT of the PUSCH from the first HARQ process. Otherwise, UE start monitoring NPDCCH after the RTT of the PUSCH from the second HARQ process. </w:t>
            </w:r>
          </w:p>
          <w:p w14:paraId="6F9677EB" w14:textId="77777777" w:rsidR="007934BD" w:rsidRPr="005C0A93" w:rsidRDefault="007934BD" w:rsidP="00AA77CF">
            <w:pPr>
              <w:spacing w:before="0" w:after="0" w:line="240" w:lineRule="auto"/>
              <w:ind w:firstLineChars="0" w:firstLine="0"/>
              <w:rPr>
                <w:lang w:eastAsia="ja-JP"/>
              </w:rPr>
            </w:pPr>
          </w:p>
          <w:p w14:paraId="5B32D328" w14:textId="1BA6A3CD" w:rsidR="0009513C" w:rsidRDefault="0009513C" w:rsidP="00AA77CF">
            <w:pPr>
              <w:spacing w:before="0" w:after="0" w:line="240" w:lineRule="auto"/>
              <w:ind w:firstLineChars="0" w:firstLine="0"/>
              <w:rPr>
                <w:lang w:eastAsia="ja-JP"/>
              </w:rPr>
            </w:pPr>
            <w:r w:rsidRPr="00DF6205">
              <w:rPr>
                <w:b/>
              </w:rPr>
              <w:t>Proposal</w:t>
            </w:r>
            <w:r w:rsidRPr="005C0A93">
              <w:t xml:space="preserve"> 3:</w:t>
            </w:r>
            <w:r w:rsidRPr="005C0A93">
              <w:rPr>
                <w:lang w:eastAsia="ja-JP"/>
              </w:rPr>
              <w:t xml:space="preserve"> With two HARQ processes, the transmission of NPDCCH should be enhanced, e. g. within a predefined time interval to reduce the NPDCCH monitoring.</w:t>
            </w:r>
          </w:p>
          <w:p w14:paraId="62E6A592" w14:textId="7C156C49" w:rsidR="001E0D73" w:rsidRDefault="001E0D73" w:rsidP="00AA77CF">
            <w:pPr>
              <w:spacing w:before="0" w:after="0" w:line="240" w:lineRule="auto"/>
              <w:ind w:firstLineChars="0" w:firstLine="0"/>
              <w:rPr>
                <w:lang w:eastAsia="ja-JP"/>
              </w:rPr>
            </w:pPr>
          </w:p>
          <w:p w14:paraId="5CE823BB" w14:textId="77777777" w:rsidR="001E0D73" w:rsidRPr="005C0A93" w:rsidRDefault="001E0D73" w:rsidP="00AA77CF">
            <w:pPr>
              <w:spacing w:before="0" w:after="0" w:line="240" w:lineRule="auto"/>
              <w:ind w:firstLineChars="0" w:firstLine="0"/>
              <w:rPr>
                <w:lang w:eastAsia="ja-JP"/>
              </w:rPr>
            </w:pPr>
          </w:p>
          <w:p w14:paraId="26E56E03" w14:textId="77777777" w:rsidR="001E0D73" w:rsidRPr="001E0D73" w:rsidRDefault="001E0D73" w:rsidP="001E0D73">
            <w:pPr>
              <w:ind w:firstLineChars="0" w:firstLine="0"/>
              <w:rPr>
                <w:lang w:eastAsia="zh-CN"/>
              </w:rPr>
            </w:pPr>
            <w:r w:rsidRPr="001E0D73">
              <w:rPr>
                <w:b/>
                <w:lang w:eastAsia="zh-CN"/>
              </w:rPr>
              <w:lastRenderedPageBreak/>
              <w:t xml:space="preserve">Observation 2: </w:t>
            </w:r>
            <w:r w:rsidRPr="001E0D73">
              <w:rPr>
                <w:lang w:eastAsia="zh-CN"/>
              </w:rPr>
              <w:t xml:space="preserve">The earliest subframe for </w:t>
            </w:r>
            <w:proofErr w:type="gramStart"/>
            <w:r w:rsidRPr="001E0D73">
              <w:rPr>
                <w:lang w:eastAsia="zh-CN"/>
              </w:rPr>
              <w:t>an</w:t>
            </w:r>
            <w:proofErr w:type="gramEnd"/>
            <w:r w:rsidRPr="001E0D73">
              <w:rPr>
                <w:lang w:eastAsia="zh-CN"/>
              </w:rPr>
              <w:t xml:space="preserve"> UE to receive an NPDCCH with DCI format N0/N1 for the same HARQ process depends on the offset between the UL and DL frame timing at the eNB.</w:t>
            </w:r>
          </w:p>
          <w:p w14:paraId="47DB9660" w14:textId="77777777" w:rsidR="0009513C" w:rsidRPr="005C0A93" w:rsidRDefault="0009513C" w:rsidP="00AA77CF">
            <w:pPr>
              <w:spacing w:before="0" w:after="0" w:line="240" w:lineRule="auto"/>
              <w:ind w:firstLineChars="0" w:firstLine="0"/>
              <w:rPr>
                <w:lang w:eastAsia="zh-CN"/>
              </w:rPr>
            </w:pPr>
            <w:r w:rsidRPr="00DF6205">
              <w:rPr>
                <w:b/>
              </w:rPr>
              <w:t>Proposal</w:t>
            </w:r>
            <w:r w:rsidRPr="005C0A93">
              <w:t xml:space="preserve"> 4:</w:t>
            </w:r>
            <w:r w:rsidRPr="005C0A93">
              <w:rPr>
                <w:lang w:eastAsia="zh-CN"/>
              </w:rPr>
              <w:t xml:space="preserve"> The PDCCH monitoring should take into consideration the timing offset between the UL and DL frame at the gNB.</w:t>
            </w:r>
          </w:p>
          <w:p w14:paraId="4E24A97B" w14:textId="77777777" w:rsidR="0009513C" w:rsidRPr="005C0A93" w:rsidRDefault="0009513C" w:rsidP="00AA77CF">
            <w:pPr>
              <w:spacing w:before="0" w:after="0" w:line="240" w:lineRule="auto"/>
              <w:ind w:firstLineChars="0" w:firstLine="0"/>
              <w:jc w:val="left"/>
            </w:pPr>
          </w:p>
        </w:tc>
      </w:tr>
      <w:tr w:rsidR="0009513C" w:rsidRPr="008667CF" w14:paraId="6FE960B0" w14:textId="77777777" w:rsidTr="00505609">
        <w:tc>
          <w:tcPr>
            <w:tcW w:w="1655" w:type="dxa"/>
            <w:shd w:val="clear" w:color="auto" w:fill="auto"/>
          </w:tcPr>
          <w:p w14:paraId="1CCA1EB5" w14:textId="419B571D"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lastRenderedPageBreak/>
              <w:t xml:space="preserve">[2] </w:t>
            </w:r>
            <w:hyperlink r:id="rId33"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4400</w:t>
              </w:r>
            </w:hyperlink>
          </w:p>
          <w:p w14:paraId="1108CA9E" w14:textId="77777777" w:rsidR="0009513C" w:rsidRPr="00B84F3E"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7920" w:type="dxa"/>
          </w:tcPr>
          <w:p w14:paraId="31561CC8" w14:textId="0836B69E" w:rsidR="0009513C" w:rsidRDefault="0009513C" w:rsidP="00AA77CF">
            <w:pPr>
              <w:spacing w:before="0" w:after="0" w:line="240" w:lineRule="auto"/>
              <w:ind w:firstLineChars="0" w:firstLine="0"/>
              <w:rPr>
                <w:rFonts w:eastAsia="SimSun"/>
                <w:bCs/>
                <w:iCs/>
                <w:lang w:val="en-GB" w:eastAsia="ja-JP"/>
              </w:rPr>
            </w:pPr>
            <w:r w:rsidRPr="00DF6205">
              <w:rPr>
                <w:rFonts w:eastAsia="SimSun"/>
                <w:b/>
                <w:bCs/>
                <w:iCs/>
                <w:lang w:val="en-GB" w:eastAsia="ja-JP"/>
              </w:rPr>
              <w:t>Proposal</w:t>
            </w:r>
            <w:r w:rsidRPr="005C0A93">
              <w:rPr>
                <w:rFonts w:eastAsia="SimSun"/>
                <w:bCs/>
                <w:iCs/>
                <w:lang w:val="en-GB" w:eastAsia="ja-JP"/>
              </w:rPr>
              <w:t xml:space="preserve"> 5:</w:t>
            </w:r>
            <w:r w:rsidRPr="005C0A93">
              <w:rPr>
                <w:rFonts w:eastAsiaTheme="minorEastAsia"/>
                <w:iCs/>
                <w:lang w:val="en-GB" w:eastAsia="zh-CN"/>
              </w:rPr>
              <w:t xml:space="preserve"> </w:t>
            </w:r>
            <w:r w:rsidRPr="005C0A93">
              <w:rPr>
                <w:rFonts w:eastAsia="SimSun"/>
                <w:bCs/>
                <w:iCs/>
                <w:lang w:val="en-GB" w:eastAsia="ja-JP"/>
              </w:rPr>
              <w:t>When HARQ feedback is disabled, the PDCCH monitoring reduction is not necessary.</w:t>
            </w:r>
          </w:p>
          <w:p w14:paraId="22335310" w14:textId="3F9BDBFF" w:rsidR="001E0D73" w:rsidRDefault="001E0D73" w:rsidP="00AA77CF">
            <w:pPr>
              <w:spacing w:before="0" w:after="0" w:line="240" w:lineRule="auto"/>
              <w:ind w:firstLineChars="0" w:firstLine="0"/>
              <w:rPr>
                <w:rFonts w:eastAsia="SimSun"/>
                <w:bCs/>
                <w:iCs/>
                <w:lang w:val="en-GB" w:eastAsia="ja-JP"/>
              </w:rPr>
            </w:pPr>
          </w:p>
          <w:p w14:paraId="4976B2E3" w14:textId="77777777" w:rsidR="001E0D73" w:rsidRPr="005C0A93" w:rsidRDefault="001E0D73" w:rsidP="001E0D73">
            <w:pPr>
              <w:spacing w:before="0" w:after="0" w:line="240" w:lineRule="auto"/>
              <w:ind w:firstLineChars="0" w:firstLine="0"/>
              <w:rPr>
                <w:rFonts w:eastAsia="SimSun"/>
                <w:bCs/>
                <w:iCs/>
                <w:lang w:val="en-GB" w:eastAsia="ja-JP"/>
              </w:rPr>
            </w:pPr>
            <w:r w:rsidRPr="00984E15">
              <w:rPr>
                <w:rFonts w:eastAsia="SimSun"/>
                <w:b/>
                <w:bCs/>
                <w:iCs/>
                <w:lang w:val="en-GB" w:eastAsia="ja-JP"/>
              </w:rPr>
              <w:t>Observation</w:t>
            </w:r>
            <w:r w:rsidRPr="005C0A93">
              <w:rPr>
                <w:rFonts w:eastAsia="SimSun"/>
                <w:bCs/>
                <w:iCs/>
                <w:lang w:val="en-GB" w:eastAsia="ja-JP"/>
              </w:rPr>
              <w:t xml:space="preserve"> 2: When an IoT device is configured with two HARQ processes and the downlink and uplink frame timing are aligned at eNB, the IoT device is not expected to receive an NPDCCH with DCI format N0/N1 for the same HARQ process ID as the NPUSCH transmission until max(RTT time, 3 subframe) has elapsed from the end of the NPUSCH.</w:t>
            </w:r>
          </w:p>
          <w:p w14:paraId="69B9812F" w14:textId="77777777" w:rsidR="001E0D73" w:rsidRPr="005C0A93" w:rsidRDefault="001E0D73" w:rsidP="001E0D73">
            <w:pPr>
              <w:spacing w:before="0" w:after="0" w:line="240" w:lineRule="auto"/>
              <w:ind w:firstLineChars="0" w:firstLine="0"/>
              <w:rPr>
                <w:rFonts w:eastAsia="SimSun"/>
                <w:bCs/>
                <w:iCs/>
                <w:lang w:val="en-GB" w:eastAsia="ja-JP"/>
              </w:rPr>
            </w:pPr>
            <w:r w:rsidRPr="00984E15">
              <w:rPr>
                <w:rFonts w:eastAsia="SimSun"/>
                <w:b/>
                <w:bCs/>
                <w:iCs/>
                <w:lang w:val="en-GB" w:eastAsia="ja-JP"/>
              </w:rPr>
              <w:t>Observation</w:t>
            </w:r>
            <w:r w:rsidRPr="005C0A93">
              <w:rPr>
                <w:rFonts w:eastAsia="SimSun"/>
                <w:bCs/>
                <w:iCs/>
                <w:lang w:val="en-GB" w:eastAsia="ja-JP"/>
              </w:rPr>
              <w:t xml:space="preserve"> 3: When an IoT device is configured with two HARQ processes and the downlink and uplink frame timing are not aligned at eNB, the IoT device is not expected to receive an NPDCCH with DCI format N0/N1 for the same HARQ process ID as the NPUSCH transmission until max(RTT time, 3 subframe) has elapsed from the end of the NPUSCH.</w:t>
            </w:r>
          </w:p>
          <w:p w14:paraId="47FED3CD" w14:textId="56E687D9" w:rsidR="001E0D73" w:rsidRPr="005C0A93" w:rsidRDefault="001E0D73" w:rsidP="00AA77CF">
            <w:pPr>
              <w:spacing w:before="0" w:after="0" w:line="240" w:lineRule="auto"/>
              <w:ind w:firstLineChars="0" w:firstLine="0"/>
              <w:rPr>
                <w:rFonts w:eastAsia="SimSun"/>
                <w:kern w:val="2"/>
                <w:lang w:eastAsia="zh-CN"/>
              </w:rPr>
            </w:pPr>
          </w:p>
          <w:p w14:paraId="4F9AEE76" w14:textId="77777777" w:rsidR="0009513C" w:rsidRPr="005C0A93" w:rsidRDefault="0009513C" w:rsidP="00AA77CF">
            <w:pPr>
              <w:spacing w:before="0" w:after="0" w:line="240" w:lineRule="auto"/>
              <w:ind w:firstLineChars="0" w:firstLine="0"/>
              <w:rPr>
                <w:rFonts w:eastAsia="SimSun"/>
                <w:kern w:val="2"/>
                <w:lang w:eastAsia="zh-CN"/>
              </w:rPr>
            </w:pPr>
            <w:r w:rsidRPr="00DF6205">
              <w:rPr>
                <w:rFonts w:eastAsia="SimSun"/>
                <w:b/>
                <w:bCs/>
                <w:iCs/>
                <w:lang w:val="en-GB" w:eastAsia="ja-JP"/>
              </w:rPr>
              <w:t>Proposal</w:t>
            </w:r>
            <w:r w:rsidRPr="005C0A93">
              <w:rPr>
                <w:rFonts w:eastAsia="SimSun"/>
                <w:bCs/>
                <w:iCs/>
                <w:lang w:val="en-GB" w:eastAsia="ja-JP"/>
              </w:rPr>
              <w:t xml:space="preserve"> 6:</w:t>
            </w:r>
            <w:r w:rsidRPr="005C0A93">
              <w:rPr>
                <w:rFonts w:eastAsiaTheme="minorEastAsia"/>
                <w:iCs/>
                <w:lang w:val="en-GB" w:eastAsia="zh-CN"/>
              </w:rPr>
              <w:t xml:space="preserve"> </w:t>
            </w:r>
            <w:r w:rsidRPr="005C0A93">
              <w:rPr>
                <w:rFonts w:eastAsia="SimSun"/>
                <w:bCs/>
                <w:iCs/>
                <w:lang w:val="en-GB" w:eastAsia="ja-JP"/>
              </w:rPr>
              <w:t>When an IoT device is configured with two HARQ processes, the IoT device is not expected to receive an NPDCCH with DCI format N0/N1 for the same HARQ process ID as the NPUSCH transmission until max(RTT time, 3 subframe) has elapsed from the end of the NPUSCH.</w:t>
            </w:r>
          </w:p>
          <w:p w14:paraId="05BAFB7D" w14:textId="77777777" w:rsidR="0009513C" w:rsidRPr="005C0A93" w:rsidRDefault="0009513C" w:rsidP="00AA77CF">
            <w:pPr>
              <w:spacing w:before="0" w:after="0" w:line="240" w:lineRule="auto"/>
              <w:ind w:firstLineChars="0" w:firstLine="0"/>
              <w:rPr>
                <w:rFonts w:eastAsiaTheme="minorEastAsia"/>
                <w:lang w:eastAsia="zh-CN"/>
              </w:rPr>
            </w:pPr>
            <w:r w:rsidRPr="00DF6205">
              <w:rPr>
                <w:rFonts w:eastAsia="SimSun"/>
                <w:b/>
                <w:bCs/>
                <w:iCs/>
                <w:lang w:val="en-GB" w:eastAsia="ja-JP"/>
              </w:rPr>
              <w:t>Proposal</w:t>
            </w:r>
            <w:r w:rsidRPr="005C0A93">
              <w:rPr>
                <w:rFonts w:eastAsia="SimSun"/>
                <w:bCs/>
                <w:iCs/>
                <w:lang w:val="en-GB" w:eastAsia="ja-JP"/>
              </w:rPr>
              <w:t xml:space="preserve"> 7:</w:t>
            </w:r>
            <w:r w:rsidRPr="005C0A93">
              <w:rPr>
                <w:rFonts w:eastAsiaTheme="minorEastAsia"/>
                <w:iCs/>
                <w:lang w:val="en-GB" w:eastAsia="zh-CN"/>
              </w:rPr>
              <w:t xml:space="preserve"> </w:t>
            </w:r>
            <w:r w:rsidRPr="005C0A93">
              <w:rPr>
                <w:rFonts w:eastAsia="SimSun"/>
                <w:bCs/>
                <w:iCs/>
                <w:lang w:val="en-GB" w:eastAsia="ja-JP"/>
              </w:rPr>
              <w:t xml:space="preserve">When IoT device is configured with one HARQ process and the HARQ feedback is enabled, the IoT device does not require to monitor NPDCCH until </w:t>
            </w:r>
            <w:proofErr w:type="gramStart"/>
            <w:r w:rsidRPr="005C0A93">
              <w:rPr>
                <w:rFonts w:eastAsia="SimSun"/>
                <w:bCs/>
                <w:iCs/>
                <w:lang w:val="en-GB" w:eastAsia="ja-JP"/>
              </w:rPr>
              <w:t>max(</w:t>
            </w:r>
            <w:proofErr w:type="gramEnd"/>
            <w:r w:rsidRPr="005C0A93">
              <w:rPr>
                <w:rFonts w:eastAsia="SimSun"/>
                <w:bCs/>
                <w:iCs/>
                <w:lang w:val="en-GB" w:eastAsia="ja-JP"/>
              </w:rPr>
              <w:t>RTT time, 3 subframe) has elapsed from the end of the NPUSCH.</w:t>
            </w:r>
          </w:p>
          <w:p w14:paraId="714E9CFC" w14:textId="77777777" w:rsidR="0009513C" w:rsidRPr="005C0A93" w:rsidRDefault="0009513C" w:rsidP="00AA77CF">
            <w:pPr>
              <w:spacing w:before="0" w:after="0" w:line="240" w:lineRule="auto"/>
              <w:ind w:firstLineChars="0" w:firstLine="0"/>
              <w:jc w:val="left"/>
            </w:pPr>
          </w:p>
        </w:tc>
      </w:tr>
      <w:tr w:rsidR="0009513C" w:rsidRPr="008667CF" w14:paraId="5D5ACED2" w14:textId="77777777" w:rsidTr="00505609">
        <w:tc>
          <w:tcPr>
            <w:tcW w:w="1655" w:type="dxa"/>
            <w:shd w:val="clear" w:color="auto" w:fill="auto"/>
          </w:tcPr>
          <w:p w14:paraId="672F2490" w14:textId="141EB126"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[3] </w:t>
            </w:r>
            <w:hyperlink r:id="rId34"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4450</w:t>
              </w:r>
            </w:hyperlink>
          </w:p>
          <w:p w14:paraId="169AA66B"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proofErr w:type="spellStart"/>
            <w:r>
              <w:rPr>
                <w:rFonts w:ascii="Times" w:hAnsi="Times" w:cs="Times"/>
                <w:color w:val="000000" w:themeColor="text1"/>
                <w:lang w:eastAsia="x-none"/>
              </w:rPr>
              <w:t>Spreadtrum</w:t>
            </w:r>
            <w:proofErr w:type="spellEnd"/>
          </w:p>
        </w:tc>
        <w:tc>
          <w:tcPr>
            <w:tcW w:w="7920" w:type="dxa"/>
          </w:tcPr>
          <w:p w14:paraId="474D7022" w14:textId="17953CF9" w:rsidR="0009513C" w:rsidRPr="005C0A93" w:rsidRDefault="0009513C" w:rsidP="00AA77CF">
            <w:pPr>
              <w:spacing w:before="0" w:after="0" w:line="240" w:lineRule="auto"/>
              <w:ind w:firstLineChars="0" w:firstLine="0"/>
              <w:jc w:val="left"/>
              <w:rPr>
                <w:lang w:eastAsia="zh-CN"/>
              </w:rPr>
            </w:pPr>
            <w:r w:rsidRPr="00DF6205">
              <w:rPr>
                <w:b/>
                <w:lang w:eastAsia="zh-CN"/>
              </w:rPr>
              <w:t>Proposal</w:t>
            </w:r>
            <w:r w:rsidRPr="005C0A93">
              <w:rPr>
                <w:lang w:eastAsia="zh-CN"/>
              </w:rPr>
              <w:t xml:space="preserve"> 2: For an NTN UE configured with one HARQ process, when HARQ feedback is enabled, the UE does not monitor PDCCH until the RTT time has elapsed from the end of the PUSCH.</w:t>
            </w:r>
          </w:p>
          <w:p w14:paraId="00D3ACD6" w14:textId="3C1A9BE9" w:rsidR="0009513C" w:rsidRPr="005C0A93" w:rsidRDefault="0009513C" w:rsidP="00AA77CF">
            <w:pPr>
              <w:spacing w:before="0" w:after="0" w:line="240" w:lineRule="auto"/>
              <w:ind w:firstLineChars="0" w:firstLine="0"/>
              <w:jc w:val="left"/>
              <w:rPr>
                <w:lang w:eastAsia="zh-CN"/>
              </w:rPr>
            </w:pPr>
            <w:r w:rsidRPr="00DF6205">
              <w:rPr>
                <w:b/>
                <w:lang w:eastAsia="zh-CN"/>
              </w:rPr>
              <w:t>Proposal</w:t>
            </w:r>
            <w:r w:rsidRPr="005C0A93">
              <w:rPr>
                <w:lang w:eastAsia="zh-CN"/>
              </w:rPr>
              <w:t xml:space="preserve"> 3:</w:t>
            </w:r>
            <w:r w:rsidR="008D29CC">
              <w:rPr>
                <w:lang w:eastAsia="zh-CN"/>
              </w:rPr>
              <w:t xml:space="preserve"> </w:t>
            </w:r>
            <w:r w:rsidRPr="005C0A93">
              <w:rPr>
                <w:lang w:eastAsia="zh-CN"/>
              </w:rPr>
              <w:t>For the number of configured HARQ processes is 2 (for NB-IoT in NTN) or larger than 1 (for eMTC in NTN), if HARQ processes is full before the RTT time has elapsed from the end of the PUSCH, UE does not monitor PDCCH until the RTT time has elapsed from the end of the PUSCH.</w:t>
            </w:r>
          </w:p>
          <w:p w14:paraId="539A311C" w14:textId="77777777" w:rsidR="0009513C" w:rsidRPr="005C0A93" w:rsidRDefault="0009513C" w:rsidP="00AA77CF">
            <w:pPr>
              <w:spacing w:before="0" w:after="0" w:line="240" w:lineRule="auto"/>
              <w:ind w:firstLineChars="0" w:firstLine="0"/>
              <w:jc w:val="left"/>
            </w:pPr>
          </w:p>
        </w:tc>
      </w:tr>
      <w:tr w:rsidR="0009513C" w:rsidRPr="008667CF" w14:paraId="6CF2042B" w14:textId="77777777" w:rsidTr="00505609">
        <w:tc>
          <w:tcPr>
            <w:tcW w:w="1655" w:type="dxa"/>
            <w:shd w:val="clear" w:color="auto" w:fill="auto"/>
          </w:tcPr>
          <w:p w14:paraId="7FBD36CF" w14:textId="13C2DA42"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[4] </w:t>
            </w:r>
            <w:hyperlink r:id="rId35"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4506</w:t>
              </w:r>
            </w:hyperlink>
          </w:p>
          <w:p w14:paraId="18ECB251"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tc>
        <w:tc>
          <w:tcPr>
            <w:tcW w:w="7920" w:type="dxa"/>
          </w:tcPr>
          <w:p w14:paraId="4430907B" w14:textId="77777777" w:rsidR="0009513C" w:rsidRPr="005C0A93" w:rsidRDefault="0009513C" w:rsidP="00AA77CF">
            <w:pPr>
              <w:spacing w:before="0" w:after="0" w:line="240" w:lineRule="auto"/>
              <w:ind w:firstLineChars="0" w:firstLine="0"/>
              <w:rPr>
                <w:noProof/>
                <w:lang w:eastAsia="zh-CN"/>
              </w:rPr>
            </w:pPr>
            <w:r w:rsidRPr="00DF6205">
              <w:rPr>
                <w:b/>
                <w:noProof/>
                <w:lang w:eastAsia="zh-CN"/>
              </w:rPr>
              <w:t>Proposal</w:t>
            </w:r>
            <w:r w:rsidRPr="005C0A93">
              <w:rPr>
                <w:noProof/>
                <w:lang w:eastAsia="zh-CN"/>
              </w:rPr>
              <w:t xml:space="preserve"> 4: For an NTN UE configured with one HARQ process and for which HARQ feedback is enabled, the UE will not monitor PDCCH until the RTT time has elapsed from the end of the PUSCH.</w:t>
            </w:r>
          </w:p>
          <w:p w14:paraId="162391DB" w14:textId="77777777" w:rsidR="0009513C" w:rsidRPr="005C0A93" w:rsidRDefault="0009513C" w:rsidP="00AA77CF">
            <w:pPr>
              <w:spacing w:before="0" w:after="0" w:line="240" w:lineRule="auto"/>
              <w:ind w:firstLineChars="0" w:firstLine="0"/>
              <w:jc w:val="left"/>
              <w:rPr>
                <w:noProof/>
                <w:lang w:eastAsia="zh-CN"/>
              </w:rPr>
            </w:pPr>
            <w:r w:rsidRPr="00DF6205">
              <w:rPr>
                <w:b/>
                <w:noProof/>
                <w:lang w:eastAsia="zh-CN"/>
              </w:rPr>
              <w:t>Proposal</w:t>
            </w:r>
            <w:r w:rsidRPr="005C0A93">
              <w:rPr>
                <w:noProof/>
                <w:lang w:eastAsia="zh-CN"/>
              </w:rPr>
              <w:t xml:space="preserve"> 5: For an NTN UE configured with two HARQ processes, and two processes are scheduled together, and for which HARQ feedback is enabled, the UE can skip PDCCH monitoring until RTT after the end of the reception of the last PDCCH.</w:t>
            </w:r>
          </w:p>
          <w:p w14:paraId="6D9F49DC" w14:textId="77777777" w:rsidR="0009513C" w:rsidRPr="005C0A93" w:rsidRDefault="0009513C" w:rsidP="00AA77CF">
            <w:pPr>
              <w:spacing w:before="0" w:after="0" w:line="240" w:lineRule="auto"/>
              <w:ind w:firstLineChars="0" w:firstLine="0"/>
              <w:jc w:val="left"/>
              <w:rPr>
                <w:noProof/>
                <w:lang w:eastAsia="zh-CN"/>
              </w:rPr>
            </w:pPr>
            <w:r w:rsidRPr="00DF6205">
              <w:rPr>
                <w:b/>
                <w:noProof/>
                <w:lang w:eastAsia="zh-CN"/>
              </w:rPr>
              <w:t>Proposal</w:t>
            </w:r>
            <w:r w:rsidRPr="005C0A93">
              <w:rPr>
                <w:noProof/>
                <w:lang w:eastAsia="zh-CN"/>
              </w:rPr>
              <w:t xml:space="preserve"> 6: For an NTN UE configured with two HARQ processes, there is no need</w:t>
            </w:r>
            <w:r w:rsidRPr="005C0A93">
              <w:rPr>
                <w:bCs/>
                <w:lang w:eastAsia="zh-CN"/>
              </w:rPr>
              <w:t xml:space="preserve"> for the enhancement on</w:t>
            </w:r>
            <w:r w:rsidRPr="005C0A93">
              <w:rPr>
                <w:noProof/>
                <w:lang w:eastAsia="zh-CN"/>
              </w:rPr>
              <w:t xml:space="preserve"> PDCCH monitoring.</w:t>
            </w:r>
          </w:p>
          <w:p w14:paraId="12E16BD2" w14:textId="77777777" w:rsidR="0009513C" w:rsidRPr="005C0A93" w:rsidRDefault="0009513C" w:rsidP="00AA77CF">
            <w:pPr>
              <w:spacing w:before="0" w:after="0" w:line="240" w:lineRule="auto"/>
              <w:ind w:firstLineChars="0" w:firstLine="0"/>
              <w:jc w:val="left"/>
            </w:pPr>
          </w:p>
        </w:tc>
      </w:tr>
      <w:tr w:rsidR="0009513C" w:rsidRPr="008667CF" w14:paraId="6C8BBC2C" w14:textId="77777777" w:rsidTr="00505609">
        <w:tc>
          <w:tcPr>
            <w:tcW w:w="1655" w:type="dxa"/>
            <w:shd w:val="clear" w:color="auto" w:fill="auto"/>
          </w:tcPr>
          <w:p w14:paraId="7113CCF5" w14:textId="1B326AC3"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[5] </w:t>
            </w:r>
            <w:hyperlink r:id="rId36"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4639</w:t>
              </w:r>
            </w:hyperlink>
          </w:p>
          <w:p w14:paraId="1FAAB550"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CMCC</w:t>
            </w:r>
          </w:p>
        </w:tc>
        <w:tc>
          <w:tcPr>
            <w:tcW w:w="7920" w:type="dxa"/>
          </w:tcPr>
          <w:p w14:paraId="1E5E1B93" w14:textId="77777777" w:rsidR="008D29CC" w:rsidRDefault="0009513C" w:rsidP="008D29CC">
            <w:pPr>
              <w:spacing w:before="0" w:after="0" w:line="240" w:lineRule="auto"/>
              <w:ind w:firstLineChars="0" w:firstLine="0"/>
              <w:rPr>
                <w:b/>
              </w:rPr>
            </w:pPr>
            <w:r w:rsidRPr="00DF6205">
              <w:rPr>
                <w:b/>
              </w:rPr>
              <w:t>Proposal</w:t>
            </w:r>
            <w:r w:rsidRPr="00DF6205">
              <w:t xml:space="preserve"> 2:</w:t>
            </w:r>
            <w:r w:rsidRPr="00DF6205">
              <w:rPr>
                <w:bCs/>
              </w:rPr>
              <w:t xml:space="preserve"> </w:t>
            </w:r>
            <w:r w:rsidRPr="00DF6205">
              <w:t>If DL HARQ process and UL HARQ process are separately scheduled, and if simultaneous transmission of two HARQ processes, wherein one for PDSCH and one for PUSCH, is allowed, the benefit of reduced PDCCH monitoring (i.e., the UE to be configured not to monitor PDCCH until the RTT time has elapsed from the end of the PUSCH) on UE power saving needs further clarification.</w:t>
            </w:r>
          </w:p>
          <w:p w14:paraId="6B1DAD3C" w14:textId="2A948279" w:rsidR="0009513C" w:rsidRPr="005C0A93" w:rsidRDefault="008D29CC" w:rsidP="008D29CC">
            <w:pPr>
              <w:spacing w:before="0" w:after="0" w:line="240" w:lineRule="auto"/>
              <w:ind w:firstLineChars="0" w:firstLine="0"/>
            </w:pPr>
            <w:r w:rsidRPr="005C0A93">
              <w:t xml:space="preserve"> </w:t>
            </w:r>
          </w:p>
        </w:tc>
      </w:tr>
      <w:tr w:rsidR="0009513C" w:rsidRPr="008667CF" w14:paraId="28273CA6" w14:textId="77777777" w:rsidTr="00505609">
        <w:tc>
          <w:tcPr>
            <w:tcW w:w="1655" w:type="dxa"/>
            <w:shd w:val="clear" w:color="auto" w:fill="auto"/>
          </w:tcPr>
          <w:p w14:paraId="34510112" w14:textId="3E3336FD"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[8] </w:t>
            </w:r>
            <w:hyperlink r:id="rId37"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4817</w:t>
              </w:r>
            </w:hyperlink>
          </w:p>
          <w:p w14:paraId="22A2ECC1"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Ericsson</w:t>
            </w:r>
          </w:p>
        </w:tc>
        <w:tc>
          <w:tcPr>
            <w:tcW w:w="7920" w:type="dxa"/>
            <w:shd w:val="clear" w:color="auto" w:fill="auto"/>
          </w:tcPr>
          <w:p w14:paraId="1220B97F" w14:textId="77777777" w:rsidR="0009513C" w:rsidRPr="00DF6205" w:rsidRDefault="0009513C" w:rsidP="00AA77CF">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4</w:t>
            </w:r>
            <w:r w:rsidRPr="00DF6205">
              <w:rPr>
                <w:rFonts w:eastAsiaTheme="minorHAnsi"/>
              </w:rPr>
              <w:tab/>
              <w:t>Latency should be analyzed for overall delay from application layer including delays introduced in different layers. The general effect of the RTT of the NTN network should be counted to estimate the overall delay of the eMTC for NTN.</w:t>
            </w:r>
          </w:p>
          <w:p w14:paraId="0C790299" w14:textId="77777777" w:rsidR="0009513C" w:rsidRDefault="0009513C" w:rsidP="00AA77CF">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5</w:t>
            </w:r>
            <w:r w:rsidRPr="00DF6205">
              <w:rPr>
                <w:rFonts w:eastAsiaTheme="minorHAnsi"/>
              </w:rPr>
              <w:tab/>
              <w:t>Similar to the latency, battery lifetime calculation requires more details to be considered than the effect of HARQ operation. Battery lifetime calculation requires more details to be considered than the effect of HARQ operation.</w:t>
            </w:r>
          </w:p>
          <w:p w14:paraId="196569AC" w14:textId="77777777" w:rsidR="0009513C" w:rsidRDefault="0009513C" w:rsidP="00AA77CF">
            <w:pPr>
              <w:pStyle w:val="BodyText"/>
              <w:spacing w:before="0" w:after="0" w:line="240" w:lineRule="auto"/>
              <w:ind w:firstLineChars="0" w:firstLine="0"/>
              <w:rPr>
                <w:rFonts w:eastAsiaTheme="minorHAnsi"/>
              </w:rPr>
            </w:pPr>
          </w:p>
          <w:p w14:paraId="48C9D26F" w14:textId="77777777" w:rsidR="0009513C" w:rsidRPr="005C0A93" w:rsidRDefault="0009513C" w:rsidP="00AA77CF">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3</w:t>
            </w:r>
            <w:r w:rsidRPr="00DF6205">
              <w:rPr>
                <w:rFonts w:eastAsiaTheme="minorHAnsi"/>
              </w:rPr>
              <w:tab/>
              <w:t xml:space="preserve">Following points need to be considered before introducing reduced PDCCH monitoring procedure: (1) Even if UE would not need to monitor PDCCH scheduling for unicast data, it is still required to perform PDCCH monitoring for other purposes including PDCCH </w:t>
            </w:r>
            <w:r w:rsidRPr="00DF6205">
              <w:rPr>
                <w:rFonts w:eastAsiaTheme="minorHAnsi"/>
              </w:rPr>
              <w:lastRenderedPageBreak/>
              <w:t>monitoring receiving paging message, system information, etc. Therefore, UE cannot skip PDCCH monitoring only based on unicast data scheduling. (2) UE power saving procedure with respect to PDCCH monitoring is governed by the DRX functionality. Introducing any new procedure to deal with this issue should be aligned with or in relation to the DRX mechanism. Furthermore, DRX related functionality should be discussed mainly by RAN2.</w:t>
            </w:r>
          </w:p>
          <w:p w14:paraId="019ABBE7" w14:textId="77777777" w:rsidR="0009513C" w:rsidRPr="005C0A93" w:rsidRDefault="0009513C" w:rsidP="00AA77CF">
            <w:pPr>
              <w:spacing w:before="0" w:after="0" w:line="240" w:lineRule="auto"/>
              <w:ind w:firstLineChars="0" w:firstLine="0"/>
              <w:jc w:val="left"/>
            </w:pPr>
          </w:p>
        </w:tc>
      </w:tr>
      <w:tr w:rsidR="0009513C" w:rsidRPr="008667CF" w14:paraId="06B92A8C" w14:textId="77777777" w:rsidTr="00505609">
        <w:tc>
          <w:tcPr>
            <w:tcW w:w="1655" w:type="dxa"/>
            <w:shd w:val="clear" w:color="auto" w:fill="auto"/>
          </w:tcPr>
          <w:p w14:paraId="22A93837" w14:textId="4BBE3568" w:rsidR="0009513C" w:rsidRDefault="007B795E" w:rsidP="00AA77CF">
            <w:pPr>
              <w:spacing w:before="0" w:after="0" w:line="240" w:lineRule="auto"/>
              <w:ind w:firstLineChars="0" w:firstLine="0"/>
              <w:jc w:val="left"/>
            </w:pPr>
            <w:r>
              <w:lastRenderedPageBreak/>
              <w:t xml:space="preserve">[11] </w:t>
            </w:r>
            <w:r w:rsidR="0009513C">
              <w:t>R1-2105185</w:t>
            </w:r>
          </w:p>
          <w:p w14:paraId="50DE5F7C"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t>Sony</w:t>
            </w:r>
          </w:p>
        </w:tc>
        <w:tc>
          <w:tcPr>
            <w:tcW w:w="7920" w:type="dxa"/>
          </w:tcPr>
          <w:p w14:paraId="7E01F927" w14:textId="77777777" w:rsidR="0009513C" w:rsidRPr="005C0A93" w:rsidRDefault="0009513C" w:rsidP="00AA77CF">
            <w:pPr>
              <w:spacing w:before="0" w:after="0" w:line="240" w:lineRule="auto"/>
              <w:ind w:firstLineChars="0" w:firstLine="0"/>
              <w:rPr>
                <w:bCs/>
                <w:lang w:eastAsia="zh-CN"/>
              </w:rPr>
            </w:pPr>
            <w:r w:rsidRPr="00DF6205">
              <w:rPr>
                <w:b/>
                <w:bCs/>
                <w:lang w:eastAsia="zh-CN"/>
              </w:rPr>
              <w:t>Proposal</w:t>
            </w:r>
            <w:r w:rsidRPr="005C0A93">
              <w:rPr>
                <w:bCs/>
                <w:lang w:eastAsia="zh-CN"/>
              </w:rPr>
              <w:t xml:space="preserve"> 1:</w:t>
            </w:r>
          </w:p>
          <w:p w14:paraId="2CC03698" w14:textId="77777777" w:rsidR="0009513C" w:rsidRPr="005C0A93" w:rsidRDefault="0009513C" w:rsidP="00AA77CF">
            <w:pPr>
              <w:spacing w:before="0" w:after="0" w:line="240" w:lineRule="auto"/>
              <w:ind w:firstLineChars="0" w:firstLine="0"/>
              <w:rPr>
                <w:bCs/>
                <w:lang w:eastAsia="zh-CN"/>
              </w:rPr>
            </w:pPr>
            <w:r w:rsidRPr="005C0A93">
              <w:rPr>
                <w:bCs/>
                <w:lang w:eastAsia="zh-CN"/>
              </w:rPr>
              <w:t>Capture in the TR the benefits and drawbacks of not monitoring PDCCH when HARQ is stalled:</w:t>
            </w:r>
          </w:p>
          <w:p w14:paraId="64FB2E92" w14:textId="77777777" w:rsidR="0009513C" w:rsidRPr="005C0A93" w:rsidRDefault="0009513C"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Benefit: The UE may save power by going to sleep</w:t>
            </w:r>
          </w:p>
          <w:p w14:paraId="13369093" w14:textId="77777777" w:rsidR="0009513C" w:rsidRPr="005C0A93" w:rsidRDefault="0009513C"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Drawback: As for legacy DRX operation, the UE cannot be scheduled when sleeping</w:t>
            </w:r>
          </w:p>
          <w:p w14:paraId="37DF25C8" w14:textId="0BC416A2" w:rsidR="0009513C" w:rsidRPr="005C0A93" w:rsidRDefault="0009513C" w:rsidP="008D29CC">
            <w:pPr>
              <w:spacing w:before="0" w:after="0" w:line="240" w:lineRule="auto"/>
              <w:ind w:firstLineChars="0" w:firstLine="0"/>
            </w:pPr>
          </w:p>
        </w:tc>
      </w:tr>
      <w:tr w:rsidR="0009513C" w:rsidRPr="008667CF" w14:paraId="276A1507" w14:textId="77777777" w:rsidTr="00505609">
        <w:tc>
          <w:tcPr>
            <w:tcW w:w="1655" w:type="dxa"/>
            <w:shd w:val="clear" w:color="auto" w:fill="auto"/>
          </w:tcPr>
          <w:p w14:paraId="08A1FBE1" w14:textId="5B44CA03"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[12] </w:t>
            </w:r>
            <w:hyperlink r:id="rId38"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5196</w:t>
              </w:r>
            </w:hyperlink>
          </w:p>
          <w:p w14:paraId="494890FF"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ZTE</w:t>
            </w:r>
          </w:p>
        </w:tc>
        <w:tc>
          <w:tcPr>
            <w:tcW w:w="7920" w:type="dxa"/>
          </w:tcPr>
          <w:p w14:paraId="05C49BF5" w14:textId="77777777" w:rsidR="0009513C" w:rsidRPr="005C0A93" w:rsidRDefault="0009513C" w:rsidP="00AA77CF">
            <w:pPr>
              <w:spacing w:before="0" w:after="0" w:line="240" w:lineRule="auto"/>
              <w:ind w:firstLineChars="0" w:firstLine="0"/>
            </w:pPr>
            <w:r w:rsidRPr="00DF6205">
              <w:rPr>
                <w:b/>
                <w:bCs/>
                <w:iCs/>
              </w:rPr>
              <w:t>Proposal</w:t>
            </w:r>
            <w:r w:rsidRPr="005C0A93">
              <w:rPr>
                <w:bCs/>
                <w:iCs/>
              </w:rPr>
              <w:t xml:space="preserve"> 4:</w:t>
            </w:r>
            <w:r w:rsidRPr="005C0A93">
              <w:rPr>
                <w:iCs/>
              </w:rPr>
              <w:t xml:space="preserve"> Reduced PDCCH monitoring can be achieved by enhancing UL HARQ RTT Timer in RAN2.</w:t>
            </w:r>
          </w:p>
          <w:p w14:paraId="629FCC36" w14:textId="77777777" w:rsidR="0009513C" w:rsidRPr="005C0A93" w:rsidRDefault="0009513C" w:rsidP="00AA77CF">
            <w:pPr>
              <w:spacing w:before="0" w:after="0" w:line="240" w:lineRule="auto"/>
              <w:ind w:firstLineChars="0" w:firstLine="0"/>
              <w:jc w:val="left"/>
            </w:pPr>
          </w:p>
        </w:tc>
      </w:tr>
      <w:tr w:rsidR="0009513C" w:rsidRPr="008667CF" w14:paraId="441442BF" w14:textId="77777777" w:rsidTr="00505609">
        <w:tc>
          <w:tcPr>
            <w:tcW w:w="1655" w:type="dxa"/>
            <w:shd w:val="clear" w:color="auto" w:fill="auto"/>
          </w:tcPr>
          <w:p w14:paraId="18B953A5" w14:textId="6A7F20DD"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[15] </w:t>
            </w:r>
            <w:hyperlink r:id="rId39"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5553</w:t>
              </w:r>
            </w:hyperlink>
          </w:p>
          <w:p w14:paraId="18CAA32E"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Xiaomi</w:t>
            </w:r>
          </w:p>
        </w:tc>
        <w:tc>
          <w:tcPr>
            <w:tcW w:w="7920" w:type="dxa"/>
          </w:tcPr>
          <w:p w14:paraId="0B7A905A" w14:textId="77777777" w:rsidR="0009513C" w:rsidRPr="005C0A93" w:rsidRDefault="0009513C" w:rsidP="00AA77CF">
            <w:pPr>
              <w:spacing w:before="0" w:after="0" w:line="240" w:lineRule="auto"/>
              <w:ind w:firstLineChars="0" w:firstLine="0"/>
              <w:rPr>
                <w:lang w:eastAsia="zh-CN"/>
              </w:rPr>
            </w:pPr>
            <w:r w:rsidRPr="00DF6205">
              <w:rPr>
                <w:b/>
                <w:lang w:eastAsia="zh-CN"/>
              </w:rPr>
              <w:t>Proposal</w:t>
            </w:r>
            <w:r w:rsidRPr="005C0A93">
              <w:rPr>
                <w:lang w:eastAsia="zh-CN"/>
              </w:rPr>
              <w:t xml:space="preserve"> 2: Study on reduced PDCCH monitoring is deprioritized in Rel-17 phase.</w:t>
            </w:r>
          </w:p>
          <w:p w14:paraId="780071A2" w14:textId="77777777" w:rsidR="0009513C" w:rsidRPr="005C0A93" w:rsidRDefault="0009513C" w:rsidP="00AA77CF">
            <w:pPr>
              <w:spacing w:before="0" w:after="0" w:line="240" w:lineRule="auto"/>
              <w:ind w:firstLineChars="0" w:firstLine="0"/>
              <w:jc w:val="left"/>
            </w:pPr>
          </w:p>
        </w:tc>
      </w:tr>
      <w:tr w:rsidR="0009513C" w:rsidRPr="008667CF" w14:paraId="19A750F0" w14:textId="77777777" w:rsidTr="00505609">
        <w:tc>
          <w:tcPr>
            <w:tcW w:w="1655" w:type="dxa"/>
            <w:shd w:val="clear" w:color="auto" w:fill="auto"/>
          </w:tcPr>
          <w:p w14:paraId="58516CA2" w14:textId="7168A64E" w:rsidR="0009513C" w:rsidRDefault="007B795E" w:rsidP="00AA77CF">
            <w:pPr>
              <w:spacing w:before="0" w:after="0" w:line="240" w:lineRule="auto"/>
              <w:ind w:firstLineChars="0" w:firstLine="0"/>
              <w:jc w:val="left"/>
            </w:pPr>
            <w:r>
              <w:t xml:space="preserve">[16] </w:t>
            </w:r>
            <w:r w:rsidR="0009513C">
              <w:t>R1-2105621</w:t>
            </w:r>
          </w:p>
          <w:p w14:paraId="46C1551F"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t>Lenovo</w:t>
            </w:r>
          </w:p>
        </w:tc>
        <w:tc>
          <w:tcPr>
            <w:tcW w:w="7920" w:type="dxa"/>
          </w:tcPr>
          <w:p w14:paraId="405C39E4" w14:textId="77777777" w:rsidR="0009513C" w:rsidRDefault="0009513C" w:rsidP="00AA77CF">
            <w:pPr>
              <w:spacing w:before="0" w:after="0" w:line="240" w:lineRule="auto"/>
              <w:ind w:firstLineChars="0" w:firstLine="0"/>
            </w:pPr>
            <w:r w:rsidRPr="00DF6205">
              <w:rPr>
                <w:b/>
              </w:rPr>
              <w:t>Proposal</w:t>
            </w:r>
            <w:r w:rsidRPr="005C0A93">
              <w:t xml:space="preserve"> 2:</w:t>
            </w:r>
            <w:r w:rsidRPr="005C0A93">
              <w:rPr>
                <w:lang w:val="en-GB"/>
              </w:rPr>
              <w:t xml:space="preserve"> NB-IoT </w:t>
            </w:r>
            <w:r w:rsidRPr="005C0A93">
              <w:rPr>
                <w:lang w:val="en-GB" w:eastAsia="zh-CN"/>
              </w:rPr>
              <w:t>UE</w:t>
            </w:r>
            <w:r w:rsidRPr="005C0A93">
              <w:rPr>
                <w:lang w:val="en-GB"/>
              </w:rPr>
              <w:t xml:space="preserve"> is to </w:t>
            </w:r>
            <w:r w:rsidRPr="005C0A93">
              <w:t>skip NPDCCH monitoring for an HARQ process for a longer time interval than the time interval in TN.</w:t>
            </w:r>
          </w:p>
          <w:p w14:paraId="2D25AE95" w14:textId="77777777" w:rsidR="0009513C" w:rsidRPr="005C0A93" w:rsidRDefault="0009513C" w:rsidP="00AA77CF">
            <w:pPr>
              <w:spacing w:before="0" w:after="0" w:line="240" w:lineRule="auto"/>
              <w:ind w:firstLineChars="0" w:firstLine="0"/>
            </w:pPr>
          </w:p>
        </w:tc>
      </w:tr>
      <w:tr w:rsidR="0009513C" w:rsidRPr="008667CF" w14:paraId="1FA6A43C" w14:textId="77777777" w:rsidTr="00505609">
        <w:tc>
          <w:tcPr>
            <w:tcW w:w="1655" w:type="dxa"/>
            <w:shd w:val="clear" w:color="auto" w:fill="auto"/>
          </w:tcPr>
          <w:p w14:paraId="42D8D39D" w14:textId="25A715A2" w:rsidR="0009513C" w:rsidRDefault="007B795E" w:rsidP="00AA77CF">
            <w:pPr>
              <w:spacing w:before="0" w:after="0" w:line="240" w:lineRule="auto"/>
              <w:ind w:firstLineChars="0" w:firstLine="0"/>
              <w:jc w:val="left"/>
            </w:pPr>
            <w:r>
              <w:t xml:space="preserve">[17] </w:t>
            </w:r>
            <w:r w:rsidR="0009513C">
              <w:t>R1-2105678</w:t>
            </w:r>
          </w:p>
          <w:p w14:paraId="133B125E"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proofErr w:type="spellStart"/>
            <w:r>
              <w:t>InterDigital</w:t>
            </w:r>
            <w:proofErr w:type="spellEnd"/>
          </w:p>
        </w:tc>
        <w:tc>
          <w:tcPr>
            <w:tcW w:w="7920" w:type="dxa"/>
          </w:tcPr>
          <w:p w14:paraId="12A00472" w14:textId="77777777" w:rsidR="0009513C" w:rsidRPr="005C0A93" w:rsidRDefault="0009513C" w:rsidP="00AA77CF">
            <w:pPr>
              <w:spacing w:before="0" w:after="0" w:line="240" w:lineRule="auto"/>
              <w:ind w:firstLineChars="0" w:firstLine="0"/>
              <w:rPr>
                <w:iCs/>
              </w:rPr>
            </w:pPr>
            <w:r w:rsidRPr="00DF6205">
              <w:rPr>
                <w:b/>
                <w:bCs/>
                <w:iCs/>
              </w:rPr>
              <w:t>Proposal</w:t>
            </w:r>
            <w:r w:rsidRPr="005C0A93">
              <w:rPr>
                <w:bCs/>
                <w:iCs/>
              </w:rPr>
              <w:t>-2:</w:t>
            </w:r>
            <w:r w:rsidRPr="005C0A93">
              <w:rPr>
                <w:iCs/>
              </w:rPr>
              <w:t xml:space="preserve"> Reduced PDCCH monitoring with a single HARQ process is not studied further in RAN1. If necessary, RAN2 may study together with HARQ RTT enhancement for DRX operation.</w:t>
            </w:r>
          </w:p>
          <w:p w14:paraId="1FD73F5D" w14:textId="77777777" w:rsidR="0009513C" w:rsidRPr="005C0A93" w:rsidRDefault="0009513C" w:rsidP="00AA77CF">
            <w:pPr>
              <w:spacing w:before="0" w:after="0" w:line="240" w:lineRule="auto"/>
              <w:ind w:firstLineChars="0" w:firstLine="0"/>
              <w:jc w:val="left"/>
            </w:pPr>
          </w:p>
        </w:tc>
      </w:tr>
      <w:tr w:rsidR="0009513C" w:rsidRPr="008667CF" w14:paraId="673C54CC" w14:textId="77777777" w:rsidTr="00505609">
        <w:tc>
          <w:tcPr>
            <w:tcW w:w="1655" w:type="dxa"/>
            <w:shd w:val="clear" w:color="auto" w:fill="auto"/>
          </w:tcPr>
          <w:p w14:paraId="56F75648" w14:textId="3D69D36F"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[18] </w:t>
            </w:r>
            <w:hyperlink r:id="rId40"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5827</w:t>
              </w:r>
            </w:hyperlink>
          </w:p>
          <w:p w14:paraId="69B5E2BE"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proofErr w:type="gramStart"/>
            <w:r>
              <w:rPr>
                <w:rStyle w:val="Hyperlink"/>
                <w:rFonts w:ascii="Times" w:hAnsi="Times" w:cs="Times"/>
                <w:color w:val="000000" w:themeColor="text1"/>
                <w:u w:val="none"/>
                <w:lang w:eastAsia="x-none"/>
              </w:rPr>
              <w:t>APT,FGI</w:t>
            </w:r>
            <w:proofErr w:type="gramEnd"/>
            <w:r>
              <w:rPr>
                <w:rStyle w:val="Hyperlink"/>
                <w:rFonts w:ascii="Times" w:hAnsi="Times" w:cs="Times"/>
                <w:color w:val="000000" w:themeColor="text1"/>
                <w:u w:val="none"/>
                <w:lang w:eastAsia="x-none"/>
              </w:rPr>
              <w:t>,ITRI,III</w:t>
            </w:r>
          </w:p>
        </w:tc>
        <w:tc>
          <w:tcPr>
            <w:tcW w:w="7920" w:type="dxa"/>
          </w:tcPr>
          <w:p w14:paraId="0567E992" w14:textId="2B2B902D" w:rsidR="0009513C" w:rsidRPr="000C6C5E" w:rsidRDefault="0009513C" w:rsidP="00AA77CF">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r w:rsidRPr="00DF6205">
              <w:rPr>
                <w:rFonts w:eastAsia="Malgun Gothic"/>
                <w:noProof/>
                <w:lang w:eastAsia="en-US"/>
              </w:rPr>
              <w:fldChar w:fldCharType="begin"/>
            </w:r>
            <w:r w:rsidRPr="000C6C5E">
              <w:rPr>
                <w:rFonts w:eastAsia="Malgun Gothic"/>
                <w:noProof/>
                <w:lang w:eastAsia="en-US"/>
              </w:rPr>
              <w:instrText xml:space="preserve"> TOC \n \h \z \t "Proposal,1" </w:instrText>
            </w:r>
            <w:r w:rsidRPr="00DF6205">
              <w:rPr>
                <w:rFonts w:eastAsia="Malgun Gothic"/>
                <w:noProof/>
                <w:lang w:eastAsia="en-US"/>
              </w:rPr>
              <w:fldChar w:fldCharType="separate"/>
            </w:r>
          </w:p>
          <w:p w14:paraId="7E782B6D" w14:textId="77777777" w:rsidR="0009513C" w:rsidRPr="000C6C5E" w:rsidRDefault="00E47975" w:rsidP="00AA77CF">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41" w:anchor="_Toc71202650" w:history="1">
              <w:r w:rsidR="0009513C" w:rsidRPr="00DF6205">
                <w:rPr>
                  <w:rFonts w:eastAsia="Malgun Gothic"/>
                  <w:b/>
                  <w:noProof/>
                  <w:lang w:eastAsia="zh-TW"/>
                </w:rPr>
                <w:t>Proposal</w:t>
              </w:r>
              <w:r w:rsidR="0009513C" w:rsidRPr="00DF6205">
                <w:rPr>
                  <w:rFonts w:eastAsia="Malgun Gothic"/>
                  <w:noProof/>
                  <w:lang w:eastAsia="zh-TW"/>
                </w:rPr>
                <w:t xml:space="preserve"> 2</w:t>
              </w:r>
              <w:r w:rsidR="0009513C" w:rsidRPr="00DF6205">
                <w:rPr>
                  <w:rFonts w:eastAsia="PMingLiU"/>
                  <w:noProof/>
                  <w:lang w:eastAsia="zh-TW"/>
                </w:rPr>
                <w:tab/>
              </w:r>
              <w:r w:rsidR="0009513C" w:rsidRPr="00DF6205">
                <w:rPr>
                  <w:rFonts w:eastAsia="Malgun Gothic"/>
                  <w:noProof/>
                  <w:lang w:eastAsia="zh-TW"/>
                </w:rPr>
                <w:t>For an NTN UE configured with one HARQ process, when HARQ feedback is enabled, the UE does not monitor PDCCH until the RTT time has elapsed from the end of the PUSCH.</w:t>
              </w:r>
            </w:hyperlink>
          </w:p>
          <w:p w14:paraId="6326E6F0" w14:textId="77777777" w:rsidR="0009513C" w:rsidRPr="000C6C5E" w:rsidRDefault="00E47975" w:rsidP="00AA77CF">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42" w:anchor="_Toc71202651" w:history="1">
              <w:r w:rsidR="0009513C" w:rsidRPr="00DF6205">
                <w:rPr>
                  <w:rFonts w:eastAsia="Malgun Gothic"/>
                  <w:b/>
                  <w:noProof/>
                  <w:lang w:eastAsia="zh-TW"/>
                </w:rPr>
                <w:t>Proposal</w:t>
              </w:r>
              <w:r w:rsidR="0009513C" w:rsidRPr="00DF6205">
                <w:rPr>
                  <w:rFonts w:eastAsia="Malgun Gothic"/>
                  <w:noProof/>
                  <w:lang w:eastAsia="zh-TW"/>
                </w:rPr>
                <w:t xml:space="preserve"> 3</w:t>
              </w:r>
              <w:r w:rsidR="0009513C" w:rsidRPr="00DF6205">
                <w:rPr>
                  <w:rFonts w:eastAsia="PMingLiU"/>
                  <w:noProof/>
                  <w:lang w:eastAsia="zh-TW"/>
                </w:rPr>
                <w:tab/>
              </w:r>
              <w:r w:rsidR="0009513C" w:rsidRPr="00DF6205">
                <w:rPr>
                  <w:rFonts w:eastAsia="Malgun Gothic"/>
                  <w:noProof/>
                  <w:lang w:eastAsia="zh-TW"/>
                </w:rPr>
                <w:t>PDCCH monitoring when a DRX cycle is configured shall be left to RAN2.</w:t>
              </w:r>
            </w:hyperlink>
          </w:p>
          <w:p w14:paraId="66766638" w14:textId="77777777" w:rsidR="0009513C" w:rsidRPr="005C0A93" w:rsidRDefault="0009513C" w:rsidP="00AA77CF">
            <w:pPr>
              <w:spacing w:before="0" w:after="0" w:line="240" w:lineRule="auto"/>
              <w:ind w:firstLineChars="0" w:firstLine="0"/>
              <w:jc w:val="left"/>
            </w:pPr>
            <w:r w:rsidRPr="00DF6205">
              <w:rPr>
                <w:rFonts w:eastAsia="PMingLiU"/>
                <w:lang w:val="en-GB" w:eastAsia="zh-CN"/>
              </w:rPr>
              <w:fldChar w:fldCharType="end"/>
            </w:r>
          </w:p>
        </w:tc>
      </w:tr>
    </w:tbl>
    <w:p w14:paraId="46D0F523" w14:textId="2F559459" w:rsidR="00FD4539" w:rsidRDefault="00FD4539" w:rsidP="00505609">
      <w:pPr>
        <w:ind w:firstLineChars="0" w:firstLine="0"/>
      </w:pPr>
    </w:p>
    <w:p w14:paraId="25C7ABDB" w14:textId="77777777" w:rsidR="00F12E3D" w:rsidRPr="00F12E3D" w:rsidRDefault="00F12E3D" w:rsidP="00F12E3D">
      <w:pPr>
        <w:pStyle w:val="ListParagraph"/>
        <w:ind w:left="0" w:firstLineChars="0" w:firstLine="0"/>
        <w:rPr>
          <w:rFonts w:ascii="Times New Roman" w:hAnsi="Times New Roman"/>
          <w:b/>
          <w:sz w:val="20"/>
          <w:szCs w:val="20"/>
          <w:u w:val="single"/>
        </w:rPr>
      </w:pPr>
      <w:r w:rsidRPr="00F12E3D">
        <w:rPr>
          <w:rFonts w:ascii="Times New Roman" w:hAnsi="Times New Roman"/>
          <w:b/>
          <w:sz w:val="20"/>
          <w:szCs w:val="20"/>
          <w:u w:val="single"/>
        </w:rPr>
        <w:t>Discussion_1</w:t>
      </w:r>
    </w:p>
    <w:p w14:paraId="5D5B0652" w14:textId="5BA00AB5" w:rsidR="00AA77CF" w:rsidRPr="00F12E3D" w:rsidRDefault="00AA77CF" w:rsidP="00F12E3D">
      <w:pPr>
        <w:pStyle w:val="ListParagraph"/>
        <w:ind w:left="0" w:firstLineChars="0" w:firstLine="0"/>
        <w:rPr>
          <w:rFonts w:ascii="Times New Roman" w:hAnsi="Times New Roman"/>
          <w:sz w:val="20"/>
          <w:szCs w:val="20"/>
        </w:rPr>
      </w:pPr>
      <w:r w:rsidRPr="00F12E3D">
        <w:rPr>
          <w:rFonts w:ascii="Times New Roman" w:hAnsi="Times New Roman"/>
          <w:sz w:val="20"/>
          <w:szCs w:val="20"/>
        </w:rPr>
        <w:t xml:space="preserve">One discussion can be about the following </w:t>
      </w:r>
      <w:r w:rsidR="00F12E3D">
        <w:rPr>
          <w:rFonts w:ascii="Times New Roman" w:hAnsi="Times New Roman"/>
          <w:sz w:val="20"/>
          <w:szCs w:val="20"/>
        </w:rPr>
        <w:t xml:space="preserve">considerations </w:t>
      </w:r>
      <w:r w:rsidRPr="00F12E3D">
        <w:rPr>
          <w:rFonts w:ascii="Times New Roman" w:hAnsi="Times New Roman"/>
          <w:sz w:val="20"/>
          <w:szCs w:val="20"/>
        </w:rPr>
        <w:t xml:space="preserve">as </w:t>
      </w:r>
      <w:r w:rsidR="00F12E3D">
        <w:rPr>
          <w:rFonts w:ascii="Times New Roman" w:hAnsi="Times New Roman"/>
          <w:sz w:val="20"/>
          <w:szCs w:val="20"/>
        </w:rPr>
        <w:t>opposite</w:t>
      </w:r>
      <w:r w:rsidRPr="00F12E3D">
        <w:rPr>
          <w:rFonts w:ascii="Times New Roman" w:hAnsi="Times New Roman"/>
          <w:sz w:val="20"/>
          <w:szCs w:val="20"/>
        </w:rPr>
        <w:t xml:space="preserve"> views have been expressed.</w:t>
      </w:r>
    </w:p>
    <w:p w14:paraId="22942953" w14:textId="77777777" w:rsidR="00AA77CF" w:rsidRPr="00F12E3D" w:rsidRDefault="00AA77CF" w:rsidP="00AA77CF">
      <w:pPr>
        <w:ind w:firstLineChars="0" w:firstLine="0"/>
        <w:contextualSpacing/>
        <w:rPr>
          <w:lang w:eastAsia="zh-CN"/>
        </w:rPr>
      </w:pPr>
      <w:r w:rsidRPr="00F12E3D">
        <w:rPr>
          <w:lang w:eastAsia="zh-CN"/>
        </w:rPr>
        <w:t xml:space="preserve">When a UE is configured with one HARQ process, </w:t>
      </w:r>
    </w:p>
    <w:p w14:paraId="1A94DAE3" w14:textId="5090E7BB" w:rsidR="00F12E3D" w:rsidRPr="00F12E3D" w:rsidRDefault="00AA77CF" w:rsidP="00F12E3D">
      <w:pPr>
        <w:pStyle w:val="ListParagraph"/>
        <w:numPr>
          <w:ilvl w:val="0"/>
          <w:numId w:val="25"/>
        </w:numPr>
        <w:ind w:firstLineChars="0"/>
        <w:contextualSpacing/>
        <w:rPr>
          <w:rFonts w:ascii="Times New Roman" w:hAnsi="Times New Roman"/>
          <w:sz w:val="20"/>
          <w:szCs w:val="20"/>
        </w:rPr>
      </w:pPr>
      <w:r w:rsidRPr="00F12E3D">
        <w:rPr>
          <w:rFonts w:ascii="Times New Roman" w:hAnsi="Times New Roman"/>
          <w:sz w:val="20"/>
          <w:szCs w:val="20"/>
        </w:rPr>
        <w:t>the UE can stop PDCCH monitoring since a new grant would not be received until after one RTT</w:t>
      </w:r>
    </w:p>
    <w:p w14:paraId="5250B34E" w14:textId="3622844B" w:rsidR="00AA77CF" w:rsidRPr="00F12E3D" w:rsidRDefault="00AA77CF" w:rsidP="00AA77CF">
      <w:pPr>
        <w:pStyle w:val="ListParagraph"/>
        <w:numPr>
          <w:ilvl w:val="0"/>
          <w:numId w:val="25"/>
        </w:numPr>
        <w:ind w:firstLineChars="0"/>
        <w:contextualSpacing/>
        <w:rPr>
          <w:rFonts w:ascii="Times New Roman" w:hAnsi="Times New Roman"/>
          <w:sz w:val="20"/>
          <w:szCs w:val="20"/>
        </w:rPr>
      </w:pPr>
      <w:r w:rsidRPr="00F12E3D">
        <w:rPr>
          <w:rFonts w:ascii="Times New Roman" w:hAnsi="Times New Roman"/>
          <w:sz w:val="20"/>
          <w:szCs w:val="20"/>
        </w:rPr>
        <w:t xml:space="preserve">the UE cannot stop PDCCH </w:t>
      </w:r>
      <w:r w:rsidR="00F12E3D" w:rsidRPr="00F12E3D">
        <w:rPr>
          <w:rFonts w:ascii="Times New Roman" w:hAnsi="Times New Roman"/>
          <w:sz w:val="20"/>
          <w:szCs w:val="20"/>
        </w:rPr>
        <w:t xml:space="preserve">monitoring </w:t>
      </w:r>
      <w:r w:rsidRPr="00F12E3D">
        <w:rPr>
          <w:rFonts w:ascii="Times New Roman" w:hAnsi="Times New Roman"/>
          <w:sz w:val="20"/>
          <w:szCs w:val="20"/>
        </w:rPr>
        <w:t>because the UE might be scheduled to transmit new unicast</w:t>
      </w:r>
      <w:r w:rsidR="00F12E3D" w:rsidRPr="00F12E3D">
        <w:rPr>
          <w:rFonts w:ascii="Times New Roman" w:hAnsi="Times New Roman"/>
          <w:sz w:val="20"/>
          <w:szCs w:val="20"/>
        </w:rPr>
        <w:t xml:space="preserve"> data before one RTT has passed and/or </w:t>
      </w:r>
      <w:r w:rsidRPr="00F12E3D">
        <w:rPr>
          <w:rFonts w:ascii="Times New Roman" w:hAnsi="Times New Roman"/>
          <w:sz w:val="20"/>
          <w:szCs w:val="20"/>
        </w:rPr>
        <w:t>the UE may need to monitor DCI for other scheduling assignments e.g. paging, system information, etc.</w:t>
      </w:r>
    </w:p>
    <w:p w14:paraId="22508BBE" w14:textId="65346192" w:rsidR="00AA77CF" w:rsidRDefault="00AA77CF" w:rsidP="00774F36">
      <w:pPr>
        <w:pStyle w:val="ListParagraph"/>
        <w:ind w:left="0" w:firstLineChars="0" w:firstLine="0"/>
        <w:rPr>
          <w:rFonts w:ascii="Times New Roman" w:hAnsi="Times New Roman"/>
          <w:sz w:val="20"/>
          <w:szCs w:val="20"/>
        </w:rPr>
      </w:pPr>
    </w:p>
    <w:tbl>
      <w:tblPr>
        <w:tblStyle w:val="TableGrid"/>
        <w:tblW w:w="9625" w:type="dxa"/>
        <w:tblLook w:val="04A0" w:firstRow="1" w:lastRow="0" w:firstColumn="1" w:lastColumn="0" w:noHBand="0" w:noVBand="1"/>
      </w:tblPr>
      <w:tblGrid>
        <w:gridCol w:w="1476"/>
        <w:gridCol w:w="8149"/>
      </w:tblGrid>
      <w:tr w:rsidR="00774F36" w14:paraId="4CB64B9A" w14:textId="77777777" w:rsidTr="00F12E3D">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1945DA1" w14:textId="77777777" w:rsidR="00774F36" w:rsidRDefault="00774F36" w:rsidP="00AA77CF">
            <w:pPr>
              <w:snapToGrid w:val="0"/>
              <w:ind w:firstLineChars="0" w:firstLine="0"/>
              <w:jc w:val="left"/>
              <w:rPr>
                <w:rFonts w:eastAsia="SimSun"/>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FFC000"/>
          </w:tcPr>
          <w:p w14:paraId="23D8BC23" w14:textId="77777777" w:rsidR="00774F36" w:rsidRDefault="00774F36" w:rsidP="00AA77CF">
            <w:pPr>
              <w:snapToGrid w:val="0"/>
              <w:ind w:firstLineChars="0" w:firstLine="0"/>
              <w:jc w:val="left"/>
              <w:rPr>
                <w:b/>
                <w:sz w:val="18"/>
                <w:szCs w:val="18"/>
              </w:rPr>
            </w:pPr>
            <w:r>
              <w:rPr>
                <w:b/>
                <w:sz w:val="18"/>
                <w:szCs w:val="18"/>
              </w:rPr>
              <w:t>Comments</w:t>
            </w:r>
          </w:p>
        </w:tc>
      </w:tr>
      <w:tr w:rsidR="00774F36" w:rsidRPr="00B70F28" w14:paraId="1311CEDB" w14:textId="77777777" w:rsidTr="00F12E3D">
        <w:tc>
          <w:tcPr>
            <w:tcW w:w="1255" w:type="dxa"/>
            <w:tcBorders>
              <w:top w:val="single" w:sz="4" w:space="0" w:color="auto"/>
              <w:left w:val="single" w:sz="4" w:space="0" w:color="auto"/>
              <w:bottom w:val="single" w:sz="4" w:space="0" w:color="auto"/>
              <w:right w:val="single" w:sz="4" w:space="0" w:color="auto"/>
            </w:tcBorders>
          </w:tcPr>
          <w:p w14:paraId="087F3854" w14:textId="67647E65" w:rsidR="00774F36" w:rsidRDefault="00150E0B" w:rsidP="00AA77CF">
            <w:pPr>
              <w:snapToGrid w:val="0"/>
              <w:ind w:firstLineChars="0" w:firstLine="0"/>
              <w:jc w:val="left"/>
              <w:rPr>
                <w:rFonts w:eastAsia="DengXian"/>
                <w:sz w:val="18"/>
                <w:szCs w:val="18"/>
                <w:lang w:eastAsia="zh-CN"/>
              </w:rPr>
            </w:pPr>
            <w:r>
              <w:rPr>
                <w:rFonts w:eastAsia="DengXian" w:hint="eastAsia"/>
                <w:sz w:val="18"/>
                <w:szCs w:val="18"/>
                <w:lang w:eastAsia="zh-CN"/>
              </w:rPr>
              <w:t>ZTE</w:t>
            </w:r>
          </w:p>
        </w:tc>
        <w:tc>
          <w:tcPr>
            <w:tcW w:w="8370" w:type="dxa"/>
            <w:tcBorders>
              <w:top w:val="single" w:sz="4" w:space="0" w:color="auto"/>
              <w:left w:val="single" w:sz="4" w:space="0" w:color="auto"/>
              <w:bottom w:val="single" w:sz="4" w:space="0" w:color="auto"/>
              <w:right w:val="single" w:sz="4" w:space="0" w:color="auto"/>
            </w:tcBorders>
          </w:tcPr>
          <w:p w14:paraId="13A098C7" w14:textId="6FF90774" w:rsidR="00774F36" w:rsidRPr="00231145" w:rsidRDefault="00150E0B" w:rsidP="00FA20B5">
            <w:pPr>
              <w:spacing w:beforeLines="50" w:before="120"/>
            </w:pPr>
            <w:r>
              <w:rPr>
                <w:rFonts w:hint="eastAsia"/>
              </w:rPr>
              <w:t>The 2</w:t>
            </w:r>
            <w:r w:rsidRPr="00150E0B">
              <w:rPr>
                <w:rFonts w:hint="eastAsia"/>
                <w:vertAlign w:val="superscript"/>
              </w:rPr>
              <w:t>nd</w:t>
            </w:r>
            <w:r>
              <w:rPr>
                <w:rFonts w:hint="eastAsia"/>
              </w:rPr>
              <w:t xml:space="preserve"> </w:t>
            </w:r>
            <w:r>
              <w:t>sub-bullet is preferred.</w:t>
            </w:r>
            <w:r w:rsidR="00FA20B5">
              <w:t xml:space="preserve"> </w:t>
            </w:r>
          </w:p>
        </w:tc>
      </w:tr>
      <w:tr w:rsidR="007757E5" w:rsidRPr="000B733C" w14:paraId="550DC335" w14:textId="77777777" w:rsidTr="00F12E3D">
        <w:tc>
          <w:tcPr>
            <w:tcW w:w="1255" w:type="dxa"/>
            <w:tcBorders>
              <w:top w:val="single" w:sz="4" w:space="0" w:color="auto"/>
              <w:left w:val="single" w:sz="4" w:space="0" w:color="auto"/>
              <w:bottom w:val="single" w:sz="4" w:space="0" w:color="auto"/>
              <w:right w:val="single" w:sz="4" w:space="0" w:color="auto"/>
            </w:tcBorders>
          </w:tcPr>
          <w:p w14:paraId="4516CE0A" w14:textId="74C5D5E9" w:rsidR="007757E5" w:rsidRDefault="007757E5" w:rsidP="00AA77CF">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370" w:type="dxa"/>
            <w:tcBorders>
              <w:top w:val="single" w:sz="4" w:space="0" w:color="auto"/>
              <w:left w:val="single" w:sz="4" w:space="0" w:color="auto"/>
              <w:bottom w:val="single" w:sz="4" w:space="0" w:color="auto"/>
              <w:right w:val="single" w:sz="4" w:space="0" w:color="auto"/>
            </w:tcBorders>
          </w:tcPr>
          <w:p w14:paraId="2E4510AF" w14:textId="438CD728" w:rsidR="00B200A3" w:rsidRDefault="007757E5" w:rsidP="00B200A3">
            <w:pPr>
              <w:spacing w:beforeLines="50" w:before="120"/>
              <w:rPr>
                <w:rFonts w:eastAsia="DengXian"/>
                <w:lang w:eastAsia="zh-CN"/>
              </w:rPr>
            </w:pPr>
            <w:r>
              <w:rPr>
                <w:rFonts w:eastAsia="DengXian"/>
                <w:lang w:eastAsia="zh-CN"/>
              </w:rPr>
              <w:t>The first sub-bullet is preferred.</w:t>
            </w:r>
            <w:r w:rsidR="008731D0">
              <w:rPr>
                <w:rFonts w:eastAsia="DengXian" w:hint="eastAsia"/>
                <w:lang w:eastAsia="zh-CN"/>
              </w:rPr>
              <w:t xml:space="preserve"> </w:t>
            </w:r>
            <w:r w:rsidR="008731D0">
              <w:rPr>
                <w:rFonts w:eastAsia="DengXian"/>
                <w:lang w:eastAsia="zh-CN"/>
              </w:rPr>
              <w:t xml:space="preserve"> </w:t>
            </w:r>
            <w:r>
              <w:rPr>
                <w:rFonts w:eastAsia="DengXian"/>
                <w:lang w:eastAsia="zh-CN"/>
              </w:rPr>
              <w:t xml:space="preserve">Power saving is the most important factor </w:t>
            </w:r>
            <w:r w:rsidR="00486FAB">
              <w:rPr>
                <w:rFonts w:eastAsia="DengXian"/>
                <w:lang w:eastAsia="zh-CN"/>
              </w:rPr>
              <w:t xml:space="preserve">to </w:t>
            </w:r>
            <w:r>
              <w:rPr>
                <w:rFonts w:eastAsia="DengXian"/>
                <w:lang w:eastAsia="zh-CN"/>
              </w:rPr>
              <w:t xml:space="preserve">be considered for IoT. Consider the </w:t>
            </w:r>
            <w:r w:rsidR="008731D0">
              <w:rPr>
                <w:rFonts w:eastAsia="DengXian"/>
                <w:lang w:eastAsia="zh-CN"/>
              </w:rPr>
              <w:t xml:space="preserve">IoT </w:t>
            </w:r>
            <w:r>
              <w:rPr>
                <w:rFonts w:eastAsia="DengXian"/>
                <w:lang w:eastAsia="zh-CN"/>
              </w:rPr>
              <w:t>delay tolerant feature, we can receive the new data and even paging</w:t>
            </w:r>
            <w:r w:rsidR="008731D0">
              <w:rPr>
                <w:rFonts w:eastAsia="DengXian"/>
                <w:lang w:eastAsia="zh-CN"/>
              </w:rPr>
              <w:t>/</w:t>
            </w:r>
            <w:r>
              <w:rPr>
                <w:rFonts w:eastAsia="DengXian"/>
                <w:lang w:eastAsia="zh-CN"/>
              </w:rPr>
              <w:t>system information in</w:t>
            </w:r>
            <w:r w:rsidR="008731D0">
              <w:rPr>
                <w:rFonts w:eastAsia="DengXian"/>
                <w:lang w:eastAsia="zh-CN"/>
              </w:rPr>
              <w:t xml:space="preserve"> next available PDCCH occasion.  For an unexpected paging, system </w:t>
            </w:r>
            <w:r w:rsidR="00486FAB">
              <w:rPr>
                <w:rFonts w:eastAsia="DengXian"/>
                <w:lang w:eastAsia="zh-CN"/>
              </w:rPr>
              <w:t>update, it</w:t>
            </w:r>
            <w:r w:rsidR="008731D0">
              <w:rPr>
                <w:rFonts w:eastAsia="DengXian"/>
                <w:lang w:eastAsia="zh-CN"/>
              </w:rPr>
              <w:t xml:space="preserve"> doesn’t make sense to force UE to monitor PDCCH in the whole period</w:t>
            </w:r>
            <w:r w:rsidR="00B200A3">
              <w:rPr>
                <w:rFonts w:eastAsia="DengXian"/>
                <w:lang w:eastAsia="zh-CN"/>
              </w:rPr>
              <w:t xml:space="preserve"> </w:t>
            </w:r>
            <w:r w:rsidR="008731D0">
              <w:rPr>
                <w:rFonts w:eastAsia="DengXian"/>
                <w:lang w:eastAsia="zh-CN"/>
              </w:rPr>
              <w:t xml:space="preserve">without any available HARQ process number. </w:t>
            </w:r>
          </w:p>
          <w:p w14:paraId="16EB1EEA" w14:textId="07B06790" w:rsidR="00B200A3" w:rsidRPr="007757E5" w:rsidRDefault="00B200A3" w:rsidP="008731D0">
            <w:pPr>
              <w:spacing w:beforeLines="50" w:before="120"/>
              <w:rPr>
                <w:rFonts w:eastAsia="DengXian"/>
                <w:lang w:eastAsia="zh-CN"/>
              </w:rPr>
            </w:pPr>
            <w:r>
              <w:rPr>
                <w:rFonts w:eastAsia="DengXian"/>
                <w:lang w:eastAsia="zh-CN"/>
              </w:rPr>
              <w:t>As the NTN throughput is lower than TN throughput, the PDCCH occasion should be reduced accordingly in a particular period.</w:t>
            </w:r>
            <w:r w:rsidR="000B733C">
              <w:rPr>
                <w:rFonts w:eastAsia="DengXian"/>
                <w:lang w:eastAsia="zh-CN"/>
              </w:rPr>
              <w:t xml:space="preserve">   We can either update PDCCH search space parameter (e.g., G) or stop monitoring PDCCH in a duration.  The later one can give UE a long period of “sleep</w:t>
            </w:r>
            <w:r w:rsidR="009745BC">
              <w:rPr>
                <w:rFonts w:eastAsia="DengXian"/>
                <w:lang w:eastAsia="zh-CN"/>
              </w:rPr>
              <w:t>”.</w:t>
            </w:r>
          </w:p>
        </w:tc>
      </w:tr>
      <w:tr w:rsidR="00757352" w:rsidRPr="000B733C" w14:paraId="3C8E1979" w14:textId="77777777" w:rsidTr="00F12E3D">
        <w:tc>
          <w:tcPr>
            <w:tcW w:w="1255" w:type="dxa"/>
            <w:tcBorders>
              <w:top w:val="single" w:sz="4" w:space="0" w:color="auto"/>
              <w:left w:val="single" w:sz="4" w:space="0" w:color="auto"/>
              <w:bottom w:val="single" w:sz="4" w:space="0" w:color="auto"/>
              <w:right w:val="single" w:sz="4" w:space="0" w:color="auto"/>
            </w:tcBorders>
          </w:tcPr>
          <w:p w14:paraId="22130597" w14:textId="55DE04CE" w:rsidR="00757352" w:rsidRDefault="00757352" w:rsidP="00757352">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416B37C4" w14:textId="77777777" w:rsidR="00757352" w:rsidRDefault="00757352" w:rsidP="00757352">
            <w:pPr>
              <w:spacing w:beforeLines="50" w:before="120"/>
              <w:ind w:firstLineChars="0" w:firstLine="0"/>
              <w:rPr>
                <w:rFonts w:eastAsia="DengXian"/>
                <w:lang w:eastAsia="zh-CN"/>
              </w:rPr>
            </w:pPr>
            <w:r>
              <w:rPr>
                <w:rFonts w:eastAsia="DengXian" w:hint="eastAsia"/>
                <w:lang w:eastAsia="zh-CN"/>
              </w:rPr>
              <w:t>According</w:t>
            </w:r>
            <w:r>
              <w:rPr>
                <w:rFonts w:eastAsia="DengXian"/>
                <w:lang w:eastAsia="zh-CN"/>
              </w:rPr>
              <w:t xml:space="preserve"> to TS 38.321 Section 5.7,</w:t>
            </w:r>
          </w:p>
          <w:p w14:paraId="494732D8" w14:textId="77777777" w:rsidR="00757352" w:rsidRDefault="00757352" w:rsidP="00757352">
            <w:pPr>
              <w:spacing w:beforeLines="50" w:before="120"/>
              <w:ind w:firstLineChars="0" w:firstLine="0"/>
              <w:rPr>
                <w:rFonts w:eastAsia="DengXian"/>
                <w:lang w:eastAsia="zh-CN"/>
              </w:rPr>
            </w:pPr>
            <w:r>
              <w:rPr>
                <w:rFonts w:eastAsia="DengXian"/>
                <w:lang w:eastAsia="zh-CN"/>
              </w:rPr>
              <w:lastRenderedPageBreak/>
              <w:t>“</w:t>
            </w:r>
            <w:r w:rsidRPr="006D219E">
              <w:rPr>
                <w:rFonts w:eastAsia="DengXian"/>
                <w:lang w:eastAsia="zh-CN"/>
              </w:rPr>
              <w:t>The MAC entity may be configured by RRC with a DRX functionality that controls the UE's PDCCH monitoring activity for the MAC entity's C-RNTI, CI-RNTI, CS-RNTI, INT-RNTI, SFI-RNTI, SP-CSI-RNTI, TPC-PUCCH-RNTI, TPC-PUSCH-RNTI, TPC-SRS-RNTI, and AI-RNTI.</w:t>
            </w:r>
            <w:r>
              <w:rPr>
                <w:rFonts w:eastAsia="DengXian"/>
                <w:lang w:eastAsia="zh-CN"/>
              </w:rPr>
              <w:t>”</w:t>
            </w:r>
          </w:p>
          <w:p w14:paraId="4ECA28DA" w14:textId="4B765DBD" w:rsidR="00757352" w:rsidRDefault="00757352" w:rsidP="00757352">
            <w:pPr>
              <w:spacing w:beforeLines="50" w:before="120"/>
              <w:rPr>
                <w:rFonts w:eastAsia="DengXian"/>
                <w:lang w:eastAsia="zh-CN"/>
              </w:rPr>
            </w:pPr>
            <w:r>
              <w:rPr>
                <w:rFonts w:eastAsia="DengXian"/>
                <w:lang w:eastAsia="zh-CN"/>
              </w:rPr>
              <w:t xml:space="preserve">We can find that DRX operation cannot control the UE’s PDCCH monitoring activity for paging and SI. That is, </w:t>
            </w:r>
            <w:r w:rsidRPr="00675026">
              <w:rPr>
                <w:rFonts w:cs="Arial"/>
              </w:rPr>
              <w:t>UE may need to monitor DCI for other scheduling assignments e.g. paging, system information.</w:t>
            </w:r>
            <w:r>
              <w:rPr>
                <w:rFonts w:cs="Arial"/>
              </w:rPr>
              <w:t xml:space="preserve"> In our understanding, the UE monitoring behavior we discussed here should not result in large specification </w:t>
            </w:r>
            <w:proofErr w:type="gramStart"/>
            <w:r>
              <w:rPr>
                <w:rFonts w:cs="Arial"/>
              </w:rPr>
              <w:t>impact, and</w:t>
            </w:r>
            <w:proofErr w:type="gramEnd"/>
            <w:r>
              <w:rPr>
                <w:rFonts w:cs="Arial"/>
              </w:rPr>
              <w:t xml:space="preserve"> should be independent from the DRX operation. And if it has to be associated with the DRX operation, we should leave it to discuss in RAN2. </w:t>
            </w:r>
          </w:p>
        </w:tc>
      </w:tr>
      <w:tr w:rsidR="004E5F59" w14:paraId="21CF6435" w14:textId="77777777" w:rsidTr="004E5F59">
        <w:tc>
          <w:tcPr>
            <w:tcW w:w="1255" w:type="dxa"/>
            <w:hideMark/>
          </w:tcPr>
          <w:p w14:paraId="6443ED29" w14:textId="77777777" w:rsidR="004E5F59" w:rsidRDefault="004E5F59">
            <w:pPr>
              <w:snapToGrid w:val="0"/>
              <w:ind w:firstLineChars="0" w:firstLine="0"/>
              <w:jc w:val="left"/>
              <w:rPr>
                <w:rFonts w:eastAsia="DengXian"/>
                <w:sz w:val="18"/>
                <w:szCs w:val="18"/>
                <w:lang w:eastAsia="zh-CN"/>
              </w:rPr>
            </w:pPr>
            <w:r>
              <w:rPr>
                <w:rFonts w:eastAsia="DengXian"/>
                <w:sz w:val="18"/>
                <w:szCs w:val="18"/>
                <w:lang w:eastAsia="zh-CN"/>
              </w:rPr>
              <w:lastRenderedPageBreak/>
              <w:t>CMCC</w:t>
            </w:r>
          </w:p>
        </w:tc>
        <w:tc>
          <w:tcPr>
            <w:tcW w:w="8370" w:type="dxa"/>
            <w:hideMark/>
          </w:tcPr>
          <w:p w14:paraId="1CEE19FC" w14:textId="77777777" w:rsidR="004E5F59" w:rsidRDefault="004E5F59">
            <w:pPr>
              <w:spacing w:beforeLines="50" w:before="120"/>
            </w:pPr>
            <w:r>
              <w:rPr>
                <w:rFonts w:eastAsia="DengXian"/>
                <w:lang w:eastAsia="zh-CN"/>
              </w:rPr>
              <w:t xml:space="preserve">The </w:t>
            </w:r>
            <w:r>
              <w:t>2</w:t>
            </w:r>
            <w:r>
              <w:rPr>
                <w:vertAlign w:val="superscript"/>
              </w:rPr>
              <w:t>nd</w:t>
            </w:r>
            <w:r>
              <w:t xml:space="preserve"> sub-bullet is preferred.</w:t>
            </w:r>
          </w:p>
          <w:p w14:paraId="75679516" w14:textId="77777777" w:rsidR="004E5F59" w:rsidRDefault="004E5F59">
            <w:pPr>
              <w:spacing w:beforeLines="50" w:before="120"/>
              <w:rPr>
                <w:rFonts w:eastAsia="DengXian"/>
                <w:lang w:eastAsia="zh-CN"/>
              </w:rPr>
            </w:pPr>
            <w:r>
              <w:t>In our view, if DL HARQ process and UL HARQ process are separately scheduled, and if simultaneous transmission of two HARQ processes, wherein one for PDSCH and one for PUSCH, is allowed, the benefit of reduced PDCCH monitoring on UE power saving needs further clarification. In this case, in the interval between a transmission of PUSCH with one HARQ process and the corresponding UL grant (e.g., DCI Format N0 for NB-IoT), UE needs to continuously monitor UE specific search space for potential DL grant (DCI Format N1 in NB-IoT). Note that in either NB-IoT or eMTC, the UL grant and DL grant have the same DCI format size, with 1 bit to distinguish the DCI format (e.g., Flag for format N0/format N1 differentiation). Thus, only reduce the monitor occasions for UL grant will not reduce the UE power consumption, since UE still need to monitor DL grant which has the same scrambled RNTI and the same DCI format size as the UL grant.</w:t>
            </w:r>
          </w:p>
        </w:tc>
      </w:tr>
      <w:tr w:rsidR="007C2DB6" w14:paraId="36882FC2" w14:textId="77777777" w:rsidTr="004E5F59">
        <w:tc>
          <w:tcPr>
            <w:tcW w:w="1255" w:type="dxa"/>
          </w:tcPr>
          <w:p w14:paraId="26A0B9AC" w14:textId="219CF521" w:rsidR="007C2DB6" w:rsidRDefault="007C2DB6">
            <w:pPr>
              <w:snapToGrid w:val="0"/>
              <w:ind w:firstLineChars="0" w:firstLine="0"/>
              <w:jc w:val="left"/>
              <w:rPr>
                <w:rFonts w:eastAsia="DengXian"/>
                <w:sz w:val="18"/>
                <w:szCs w:val="18"/>
                <w:lang w:eastAsia="zh-CN"/>
              </w:rPr>
            </w:pPr>
            <w:r>
              <w:rPr>
                <w:rFonts w:eastAsia="DengXian"/>
                <w:sz w:val="18"/>
                <w:szCs w:val="18"/>
                <w:lang w:eastAsia="zh-CN"/>
              </w:rPr>
              <w:t xml:space="preserve">Huawei, </w:t>
            </w:r>
            <w:proofErr w:type="spellStart"/>
            <w:r>
              <w:rPr>
                <w:rFonts w:eastAsia="DengXian"/>
                <w:sz w:val="18"/>
                <w:szCs w:val="18"/>
                <w:lang w:eastAsia="zh-CN"/>
              </w:rPr>
              <w:t>HiSilicon</w:t>
            </w:r>
            <w:proofErr w:type="spellEnd"/>
          </w:p>
        </w:tc>
        <w:tc>
          <w:tcPr>
            <w:tcW w:w="8370" w:type="dxa"/>
          </w:tcPr>
          <w:p w14:paraId="7EFFCDD4" w14:textId="20EDE49C" w:rsidR="007C2DB6" w:rsidRDefault="007C2DB6">
            <w:pPr>
              <w:spacing w:beforeLines="50" w:before="120"/>
              <w:rPr>
                <w:rFonts w:eastAsia="DengXian"/>
                <w:lang w:eastAsia="zh-CN"/>
              </w:rPr>
            </w:pPr>
            <w:r>
              <w:t>We have concern on the UE power consumption if it is expected to continue monitoring PDCCH when PUSCH transmission has ended and before the ACK/NACK is due after one RTT.</w:t>
            </w:r>
          </w:p>
        </w:tc>
      </w:tr>
      <w:tr w:rsidR="00125976" w14:paraId="237A16AD" w14:textId="77777777" w:rsidTr="004E5F59">
        <w:tc>
          <w:tcPr>
            <w:tcW w:w="1255" w:type="dxa"/>
          </w:tcPr>
          <w:p w14:paraId="65D1B7B1" w14:textId="2013AD1D" w:rsidR="00125976" w:rsidRDefault="00125976">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370" w:type="dxa"/>
          </w:tcPr>
          <w:p w14:paraId="3980F66A" w14:textId="53BB9296" w:rsidR="00125976" w:rsidRDefault="00125976" w:rsidP="00125976">
            <w:pPr>
              <w:spacing w:beforeLines="50" w:before="120"/>
            </w:pPr>
            <w:r>
              <w:t>First bullet seems preferable for power consumption.</w:t>
            </w:r>
          </w:p>
        </w:tc>
      </w:tr>
      <w:tr w:rsidR="00EB1547" w14:paraId="3E43431F" w14:textId="77777777" w:rsidTr="004E5F59">
        <w:tc>
          <w:tcPr>
            <w:tcW w:w="1255" w:type="dxa"/>
          </w:tcPr>
          <w:p w14:paraId="6203307B" w14:textId="426F092E" w:rsidR="00EB1547" w:rsidRDefault="00EB1547">
            <w:pPr>
              <w:snapToGrid w:val="0"/>
              <w:ind w:firstLineChars="0" w:firstLine="0"/>
              <w:jc w:val="left"/>
              <w:rPr>
                <w:rFonts w:eastAsia="DengXian"/>
                <w:sz w:val="18"/>
                <w:szCs w:val="18"/>
                <w:lang w:eastAsia="zh-CN"/>
              </w:rPr>
            </w:pPr>
            <w:proofErr w:type="spellStart"/>
            <w:r>
              <w:rPr>
                <w:rFonts w:eastAsia="DengXian"/>
                <w:sz w:val="18"/>
                <w:szCs w:val="18"/>
                <w:lang w:eastAsia="zh-CN"/>
              </w:rPr>
              <w:t>Novamin</w:t>
            </w:r>
            <w:r w:rsidRPr="00EB1547">
              <w:rPr>
                <w:rFonts w:eastAsia="DengXian"/>
                <w:sz w:val="18"/>
                <w:szCs w:val="18"/>
                <w:lang w:eastAsia="zh-CN"/>
              </w:rPr>
              <w:t>t</w:t>
            </w:r>
            <w:proofErr w:type="spellEnd"/>
          </w:p>
        </w:tc>
        <w:tc>
          <w:tcPr>
            <w:tcW w:w="8370" w:type="dxa"/>
          </w:tcPr>
          <w:p w14:paraId="2F67DAD7" w14:textId="31F10C8B" w:rsidR="00EB1547" w:rsidRDefault="00EB1547" w:rsidP="00125976">
            <w:pPr>
              <w:spacing w:beforeLines="50" w:before="120"/>
            </w:pPr>
            <w:r>
              <w:t>We do agree wi</w:t>
            </w:r>
            <w:r w:rsidRPr="00EB1547">
              <w:t>t</w:t>
            </w:r>
            <w:r>
              <w:t>h Lenovo. Firs</w:t>
            </w:r>
            <w:r w:rsidRPr="00EB1547">
              <w:t>t</w:t>
            </w:r>
            <w:r>
              <w:t xml:space="preserve"> </w:t>
            </w:r>
            <w:r w:rsidR="00253446">
              <w:t>sub-</w:t>
            </w:r>
            <w:r>
              <w:t>bulle</w:t>
            </w:r>
            <w:r w:rsidRPr="00EB1547">
              <w:t>t</w:t>
            </w:r>
            <w:r>
              <w:t xml:space="preserve"> seems preferable</w:t>
            </w:r>
          </w:p>
        </w:tc>
      </w:tr>
      <w:tr w:rsidR="00802504" w14:paraId="0B657847" w14:textId="77777777" w:rsidTr="004E5F59">
        <w:tc>
          <w:tcPr>
            <w:tcW w:w="1255" w:type="dxa"/>
          </w:tcPr>
          <w:p w14:paraId="5078AC04" w14:textId="0A24040D" w:rsidR="00802504" w:rsidRDefault="00802504" w:rsidP="00802504">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8370" w:type="dxa"/>
          </w:tcPr>
          <w:p w14:paraId="406C076B" w14:textId="22BC1268" w:rsidR="00802504" w:rsidRDefault="00802504" w:rsidP="00802504">
            <w:pPr>
              <w:spacing w:beforeLines="50" w:before="120"/>
            </w:pPr>
            <w:r w:rsidRPr="00802504">
              <w:t xml:space="preserve">As we point out in RAN1 #104b meeting, the PDCCH is not only used for </w:t>
            </w:r>
            <w:proofErr w:type="gramStart"/>
            <w:r w:rsidRPr="00802504">
              <w:t>unicast</w:t>
            </w:r>
            <w:proofErr w:type="gramEnd"/>
            <w:r w:rsidRPr="00802504">
              <w:t xml:space="preserve"> of PUSCH or PDSCH. It should not be allowed to fully stop UE monitoring PDCCH especially for e.g. scheduling of system information or other non-unicast scheduling purposes.</w:t>
            </w:r>
          </w:p>
        </w:tc>
      </w:tr>
      <w:tr w:rsidR="00E27DF1" w:rsidRPr="00E40DC9" w14:paraId="2BB08E11" w14:textId="77777777" w:rsidTr="004E5F59">
        <w:tc>
          <w:tcPr>
            <w:tcW w:w="1255" w:type="dxa"/>
          </w:tcPr>
          <w:p w14:paraId="58C8B5C4" w14:textId="5543CBE2" w:rsidR="00E27DF1" w:rsidRPr="00E40DC9" w:rsidRDefault="00E27DF1" w:rsidP="00802504">
            <w:pPr>
              <w:snapToGrid w:val="0"/>
              <w:ind w:firstLineChars="0" w:firstLine="0"/>
              <w:jc w:val="left"/>
              <w:rPr>
                <w:rFonts w:eastAsia="DengXian"/>
                <w:color w:val="000000" w:themeColor="text1"/>
                <w:sz w:val="18"/>
                <w:szCs w:val="18"/>
                <w:lang w:eastAsia="zh-CN"/>
              </w:rPr>
            </w:pPr>
            <w:r w:rsidRPr="00E40DC9">
              <w:rPr>
                <w:rFonts w:eastAsia="DengXian"/>
                <w:color w:val="000000" w:themeColor="text1"/>
                <w:sz w:val="18"/>
                <w:szCs w:val="18"/>
                <w:lang w:eastAsia="zh-CN"/>
              </w:rPr>
              <w:t>Qualcomm</w:t>
            </w:r>
          </w:p>
        </w:tc>
        <w:tc>
          <w:tcPr>
            <w:tcW w:w="8370" w:type="dxa"/>
          </w:tcPr>
          <w:p w14:paraId="1C8F67A4" w14:textId="5FA682CE" w:rsidR="00E27DF1" w:rsidRPr="00E40DC9" w:rsidRDefault="00E27DF1" w:rsidP="00E27DF1">
            <w:pPr>
              <w:spacing w:beforeLines="50" w:before="120"/>
              <w:ind w:firstLineChars="0" w:firstLine="0"/>
              <w:rPr>
                <w:color w:val="000000" w:themeColor="text1"/>
              </w:rPr>
            </w:pPr>
            <w:r w:rsidRPr="00E40DC9">
              <w:rPr>
                <w:color w:val="000000" w:themeColor="text1"/>
              </w:rPr>
              <w:t xml:space="preserve">This should be discussed in RAN2. Either way, we don’t have to make a binary decision in this meeting on this in RAN1. </w:t>
            </w:r>
          </w:p>
          <w:p w14:paraId="26F1F77F" w14:textId="778792A4" w:rsidR="00E27DF1" w:rsidRPr="00E40DC9" w:rsidRDefault="00E27DF1" w:rsidP="00E27DF1">
            <w:pPr>
              <w:spacing w:beforeLines="50" w:before="120"/>
              <w:ind w:firstLineChars="0" w:firstLine="0"/>
              <w:rPr>
                <w:color w:val="000000" w:themeColor="text1"/>
              </w:rPr>
            </w:pPr>
            <w:r w:rsidRPr="00E40DC9">
              <w:rPr>
                <w:color w:val="000000" w:themeColor="text1"/>
              </w:rPr>
              <w:t>In general, we don’t see a reason to change existing behavior for PDCCH monitoring. It appears to us (please correct, if we are mistaken), that the proponents of the reduced monitoring want to disable monitoring for “other kinds of PDCCH”—otherwise, it seems that the definition of the HARQ RTT timer already ensures that the PDCCH for the HARQ process in question isn’t monitored before the timer expires. Why we should suddenly disable “other” PDCCH monitoring in NTN, while we don’t in TN (if this is indeed the intention), is not clear to us.</w:t>
            </w:r>
          </w:p>
        </w:tc>
      </w:tr>
      <w:tr w:rsidR="00A92364" w14:paraId="7927D5C6" w14:textId="77777777" w:rsidTr="004E5F59">
        <w:tc>
          <w:tcPr>
            <w:tcW w:w="1255" w:type="dxa"/>
          </w:tcPr>
          <w:p w14:paraId="73DE4F30" w14:textId="581C5D97" w:rsidR="00A92364" w:rsidRPr="00A92364" w:rsidRDefault="00A92364" w:rsidP="00A92364">
            <w:pPr>
              <w:snapToGrid w:val="0"/>
              <w:ind w:firstLineChars="0" w:firstLine="0"/>
              <w:jc w:val="left"/>
              <w:rPr>
                <w:rFonts w:eastAsia="DengXian"/>
                <w:color w:val="FF0000"/>
                <w:sz w:val="18"/>
                <w:szCs w:val="18"/>
                <w:lang w:eastAsia="zh-CN"/>
              </w:rPr>
            </w:pPr>
            <w:r w:rsidRPr="00A92364">
              <w:rPr>
                <w:rFonts w:eastAsia="DengXian"/>
                <w:sz w:val="18"/>
                <w:szCs w:val="18"/>
                <w:lang w:eastAsia="zh-CN"/>
              </w:rPr>
              <w:t>Ericsson</w:t>
            </w:r>
          </w:p>
        </w:tc>
        <w:tc>
          <w:tcPr>
            <w:tcW w:w="8370" w:type="dxa"/>
          </w:tcPr>
          <w:p w14:paraId="533F5EAB" w14:textId="77777777" w:rsidR="00A92364" w:rsidRPr="00A92364" w:rsidRDefault="00A92364" w:rsidP="00A92364">
            <w:pPr>
              <w:spacing w:beforeLines="50" w:before="120"/>
              <w:ind w:firstLineChars="0" w:firstLine="0"/>
            </w:pPr>
            <w:r w:rsidRPr="00A92364">
              <w:rPr>
                <w:rFonts w:eastAsia="DengXian"/>
                <w:lang w:eastAsia="zh-CN"/>
              </w:rPr>
              <w:t xml:space="preserve">The </w:t>
            </w:r>
            <w:r w:rsidRPr="00A92364">
              <w:t>2</w:t>
            </w:r>
            <w:r w:rsidRPr="00A92364">
              <w:rPr>
                <w:vertAlign w:val="superscript"/>
              </w:rPr>
              <w:t>nd</w:t>
            </w:r>
            <w:r w:rsidRPr="00A92364">
              <w:t xml:space="preserve"> sub-bullet is preferred.</w:t>
            </w:r>
          </w:p>
          <w:p w14:paraId="411FA6C7" w14:textId="77777777" w:rsidR="00A92364" w:rsidRPr="00A92364" w:rsidRDefault="00A92364" w:rsidP="00A92364">
            <w:pPr>
              <w:spacing w:beforeLines="50" w:before="120"/>
              <w:ind w:firstLineChars="0" w:firstLine="0"/>
            </w:pPr>
            <w:r w:rsidRPr="00A92364">
              <w:t>The following points need to be considered before introducing reduced PDCCH monitoring procedure: (1) Even if UE would not need to monitor PDCCH scheduling for unicast UL  data, it is still required to perform PDCCH monitoring for other purposes including PDCCH monitoring receiving paging message, system information, PDSCH scheduling, etc. Therefore, UE cannot skip PDCCH monitoring only based on unicast data scheduling.</w:t>
            </w:r>
          </w:p>
          <w:p w14:paraId="3290D428" w14:textId="764E0644" w:rsidR="00A92364" w:rsidRPr="00A92364" w:rsidRDefault="00A92364" w:rsidP="00A92364">
            <w:pPr>
              <w:spacing w:beforeLines="50" w:before="120"/>
              <w:ind w:firstLineChars="0" w:firstLine="0"/>
              <w:rPr>
                <w:color w:val="FF0000"/>
              </w:rPr>
            </w:pPr>
            <w:r w:rsidRPr="00A92364">
              <w:t xml:space="preserve">(2) UE power saving procedure with respect to PDCCH monitoring is governed by the DRX functionality. Introducing any new procedure to deal with this issue should be aligned with or in </w:t>
            </w:r>
            <w:r w:rsidRPr="00A92364">
              <w:lastRenderedPageBreak/>
              <w:t>relation to the DRX mechanism. Furthermore, DRX related functionality should be discussed mainly by RAN2.</w:t>
            </w:r>
          </w:p>
        </w:tc>
      </w:tr>
      <w:tr w:rsidR="00F46657" w14:paraId="6D2875D2" w14:textId="77777777" w:rsidTr="004E5F59">
        <w:tc>
          <w:tcPr>
            <w:tcW w:w="1255" w:type="dxa"/>
          </w:tcPr>
          <w:p w14:paraId="7C33386D" w14:textId="138CFA8E" w:rsidR="00F46657" w:rsidRPr="00A92364" w:rsidRDefault="00F46657" w:rsidP="00A92364">
            <w:pPr>
              <w:snapToGrid w:val="0"/>
              <w:ind w:firstLineChars="0" w:firstLine="0"/>
              <w:jc w:val="left"/>
              <w:rPr>
                <w:rFonts w:eastAsia="DengXian"/>
                <w:sz w:val="18"/>
                <w:szCs w:val="18"/>
                <w:lang w:eastAsia="zh-CN"/>
              </w:rPr>
            </w:pPr>
            <w:r>
              <w:rPr>
                <w:rFonts w:eastAsia="DengXian" w:hint="eastAsia"/>
                <w:sz w:val="18"/>
                <w:szCs w:val="18"/>
                <w:lang w:eastAsia="zh-CN"/>
              </w:rPr>
              <w:lastRenderedPageBreak/>
              <w:t>CATT</w:t>
            </w:r>
          </w:p>
        </w:tc>
        <w:tc>
          <w:tcPr>
            <w:tcW w:w="8370" w:type="dxa"/>
          </w:tcPr>
          <w:p w14:paraId="5408B584" w14:textId="2274D0A9" w:rsidR="00F46657" w:rsidRPr="00A92364" w:rsidRDefault="00F46657" w:rsidP="00A92364">
            <w:pPr>
              <w:spacing w:beforeLines="50" w:before="120"/>
              <w:ind w:firstLineChars="0" w:firstLine="0"/>
              <w:rPr>
                <w:rFonts w:eastAsia="DengXian"/>
                <w:lang w:eastAsia="zh-CN"/>
              </w:rPr>
            </w:pPr>
            <w:r>
              <w:rPr>
                <w:rFonts w:eastAsia="DengXian" w:hint="eastAsia"/>
                <w:lang w:eastAsia="zh-CN"/>
              </w:rPr>
              <w:t xml:space="preserve">In general, the first option is acceptable.  For system </w:t>
            </w:r>
            <w:r>
              <w:rPr>
                <w:rFonts w:eastAsia="DengXian"/>
                <w:lang w:eastAsia="zh-CN"/>
              </w:rPr>
              <w:t>information</w:t>
            </w:r>
            <w:r>
              <w:rPr>
                <w:rFonts w:eastAsia="DengXian" w:hint="eastAsia"/>
                <w:lang w:eastAsia="zh-CN"/>
              </w:rPr>
              <w:t xml:space="preserve"> or Paging, we wonder if it belongs to same HARQ scope?</w:t>
            </w:r>
          </w:p>
        </w:tc>
      </w:tr>
      <w:tr w:rsidR="00B57C00" w14:paraId="480836BF" w14:textId="77777777" w:rsidTr="004E5F59">
        <w:tc>
          <w:tcPr>
            <w:tcW w:w="1255" w:type="dxa"/>
          </w:tcPr>
          <w:p w14:paraId="1862EF57" w14:textId="47AA282F" w:rsidR="00B57C00" w:rsidRDefault="00B57C00" w:rsidP="00A92364">
            <w:pPr>
              <w:snapToGrid w:val="0"/>
              <w:ind w:firstLineChars="0" w:firstLine="0"/>
              <w:jc w:val="left"/>
              <w:rPr>
                <w:rFonts w:eastAsia="DengXian"/>
                <w:sz w:val="18"/>
                <w:szCs w:val="18"/>
                <w:lang w:eastAsia="zh-CN"/>
              </w:rPr>
            </w:pPr>
            <w:r>
              <w:rPr>
                <w:rFonts w:eastAsia="DengXian" w:hint="eastAsia"/>
                <w:sz w:val="18"/>
                <w:szCs w:val="18"/>
                <w:lang w:eastAsia="zh-CN"/>
              </w:rPr>
              <w:t>X</w:t>
            </w:r>
            <w:r>
              <w:rPr>
                <w:rFonts w:eastAsia="DengXian"/>
                <w:sz w:val="18"/>
                <w:szCs w:val="18"/>
                <w:lang w:eastAsia="zh-CN"/>
              </w:rPr>
              <w:t>iaomi</w:t>
            </w:r>
          </w:p>
        </w:tc>
        <w:tc>
          <w:tcPr>
            <w:tcW w:w="8370" w:type="dxa"/>
          </w:tcPr>
          <w:p w14:paraId="268499AD" w14:textId="60A58AE0" w:rsidR="00B97637" w:rsidRDefault="00B57C00" w:rsidP="00A92364">
            <w:pPr>
              <w:spacing w:beforeLines="50" w:before="120"/>
              <w:ind w:firstLineChars="0" w:firstLine="0"/>
              <w:rPr>
                <w:rFonts w:eastAsia="DengXian"/>
                <w:lang w:eastAsia="zh-CN"/>
              </w:rPr>
            </w:pPr>
            <w:r>
              <w:rPr>
                <w:rFonts w:eastAsia="DengXian"/>
                <w:lang w:eastAsia="zh-CN"/>
              </w:rPr>
              <w:t>We prefer the second sub-bullet</w:t>
            </w:r>
          </w:p>
        </w:tc>
      </w:tr>
      <w:tr w:rsidR="00B97637" w14:paraId="3FFEEAC7" w14:textId="77777777" w:rsidTr="004E5F59">
        <w:tc>
          <w:tcPr>
            <w:tcW w:w="1255" w:type="dxa"/>
          </w:tcPr>
          <w:p w14:paraId="7271048B" w14:textId="7BAB882A" w:rsidR="00B97637" w:rsidRDefault="00B97637" w:rsidP="00A92364">
            <w:pPr>
              <w:snapToGrid w:val="0"/>
              <w:ind w:firstLineChars="0" w:firstLine="0"/>
              <w:jc w:val="left"/>
              <w:rPr>
                <w:rFonts w:eastAsia="DengXian"/>
                <w:sz w:val="18"/>
                <w:szCs w:val="18"/>
                <w:lang w:eastAsia="zh-CN"/>
              </w:rPr>
            </w:pPr>
            <w:r>
              <w:rPr>
                <w:rFonts w:eastAsia="DengXian"/>
                <w:sz w:val="18"/>
                <w:szCs w:val="18"/>
                <w:lang w:eastAsia="zh-CN"/>
              </w:rPr>
              <w:t>SONY2</w:t>
            </w:r>
          </w:p>
        </w:tc>
        <w:tc>
          <w:tcPr>
            <w:tcW w:w="8370" w:type="dxa"/>
          </w:tcPr>
          <w:p w14:paraId="38E1D391" w14:textId="77777777" w:rsidR="00B97637" w:rsidRDefault="00B97637" w:rsidP="00A92364">
            <w:pPr>
              <w:spacing w:beforeLines="50" w:before="120"/>
              <w:ind w:firstLineChars="0" w:firstLine="0"/>
              <w:rPr>
                <w:rFonts w:eastAsia="DengXian"/>
                <w:lang w:eastAsia="zh-CN"/>
              </w:rPr>
            </w:pPr>
            <w:r>
              <w:rPr>
                <w:rFonts w:eastAsia="DengXian"/>
                <w:lang w:eastAsia="zh-CN"/>
              </w:rPr>
              <w:t>Our preference is the first bullet, but we are OK to capture both views in the TR.</w:t>
            </w:r>
          </w:p>
          <w:p w14:paraId="74C83750" w14:textId="45110C80" w:rsidR="00B97637" w:rsidRDefault="00B97637" w:rsidP="00A92364">
            <w:pPr>
              <w:spacing w:beforeLines="50" w:before="120"/>
              <w:ind w:firstLineChars="0" w:firstLine="0"/>
              <w:rPr>
                <w:rFonts w:eastAsia="DengXian"/>
                <w:lang w:eastAsia="zh-CN"/>
              </w:rPr>
            </w:pPr>
            <w:r>
              <w:rPr>
                <w:rFonts w:eastAsia="DengXian"/>
                <w:lang w:eastAsia="zh-CN"/>
              </w:rPr>
              <w:t>Our view on the second bullet is that it is quite clear that if the UE does not monitor PDCCH then it cannot be scheduled. This is what happens in any DRX functionality. Why is it such a problem that the UE cannot be scheduled with PDSCH when the UE is implementing some DRX functionality?</w:t>
            </w:r>
          </w:p>
        </w:tc>
      </w:tr>
      <w:tr w:rsidR="00FB1072" w14:paraId="0F3934DC" w14:textId="77777777" w:rsidTr="004E5F59">
        <w:tc>
          <w:tcPr>
            <w:tcW w:w="1255" w:type="dxa"/>
          </w:tcPr>
          <w:p w14:paraId="30505719" w14:textId="3E30BAA5" w:rsidR="00FB1072" w:rsidRDefault="00FB1072" w:rsidP="00A92364">
            <w:pPr>
              <w:snapToGrid w:val="0"/>
              <w:ind w:firstLineChars="0" w:firstLine="0"/>
              <w:jc w:val="left"/>
              <w:rPr>
                <w:rFonts w:eastAsia="DengXian"/>
                <w:sz w:val="18"/>
                <w:szCs w:val="18"/>
                <w:lang w:eastAsia="zh-CN"/>
              </w:rPr>
            </w:pPr>
            <w:r>
              <w:rPr>
                <w:rFonts w:eastAsia="DengXian"/>
                <w:sz w:val="18"/>
                <w:szCs w:val="18"/>
                <w:lang w:eastAsia="zh-CN"/>
              </w:rPr>
              <w:t>Hughes/EchoStar</w:t>
            </w:r>
          </w:p>
        </w:tc>
        <w:tc>
          <w:tcPr>
            <w:tcW w:w="8370" w:type="dxa"/>
          </w:tcPr>
          <w:p w14:paraId="152A34D3" w14:textId="354E58EC" w:rsidR="00FB1072" w:rsidRDefault="00D07421" w:rsidP="00A92364">
            <w:pPr>
              <w:spacing w:beforeLines="50" w:before="120"/>
              <w:ind w:firstLineChars="0" w:firstLine="0"/>
              <w:rPr>
                <w:rFonts w:eastAsia="DengXian"/>
                <w:lang w:eastAsia="zh-CN"/>
              </w:rPr>
            </w:pPr>
            <w:r>
              <w:rPr>
                <w:rFonts w:eastAsia="DengXian"/>
                <w:lang w:eastAsia="zh-CN"/>
              </w:rPr>
              <w:t>We prefer f</w:t>
            </w:r>
            <w:r w:rsidRPr="00D07421">
              <w:rPr>
                <w:rFonts w:eastAsia="DengXian"/>
                <w:lang w:eastAsia="zh-CN"/>
              </w:rPr>
              <w:t>irst bullet for power consumption.</w:t>
            </w:r>
          </w:p>
        </w:tc>
      </w:tr>
      <w:tr w:rsidR="00C10CEF" w14:paraId="39AC3E0B" w14:textId="77777777" w:rsidTr="004E5F59">
        <w:tc>
          <w:tcPr>
            <w:tcW w:w="1255" w:type="dxa"/>
          </w:tcPr>
          <w:p w14:paraId="20074A8D" w14:textId="1FD50A7C" w:rsidR="00C10CEF" w:rsidRDefault="00C10CEF" w:rsidP="00A92364">
            <w:pPr>
              <w:snapToGrid w:val="0"/>
              <w:ind w:firstLineChars="0" w:firstLine="0"/>
              <w:jc w:val="left"/>
              <w:rPr>
                <w:rFonts w:eastAsia="DengXian"/>
                <w:sz w:val="18"/>
                <w:szCs w:val="18"/>
                <w:lang w:eastAsia="zh-CN"/>
              </w:rPr>
            </w:pPr>
            <w:r>
              <w:rPr>
                <w:rFonts w:eastAsia="DengXian"/>
                <w:sz w:val="18"/>
                <w:szCs w:val="18"/>
                <w:lang w:eastAsia="zh-CN"/>
              </w:rPr>
              <w:t>Inmarsat</w:t>
            </w:r>
          </w:p>
        </w:tc>
        <w:tc>
          <w:tcPr>
            <w:tcW w:w="8370" w:type="dxa"/>
          </w:tcPr>
          <w:p w14:paraId="52C3B965" w14:textId="5D067BA6" w:rsidR="00C10CEF" w:rsidRDefault="00C10CEF" w:rsidP="00A92364">
            <w:pPr>
              <w:spacing w:beforeLines="50" w:before="120"/>
              <w:ind w:firstLineChars="0" w:firstLine="0"/>
              <w:rPr>
                <w:rFonts w:eastAsia="DengXian"/>
                <w:lang w:eastAsia="zh-CN"/>
              </w:rPr>
            </w:pPr>
            <w:r>
              <w:rPr>
                <w:rFonts w:eastAsia="DengXian"/>
                <w:lang w:eastAsia="zh-CN"/>
              </w:rPr>
              <w:t>Power consumption should be the highest priority, but we are open to capture both in the TR.</w:t>
            </w:r>
          </w:p>
        </w:tc>
      </w:tr>
    </w:tbl>
    <w:p w14:paraId="725C8499" w14:textId="23D4D391" w:rsidR="00774F36" w:rsidRPr="004E5F59" w:rsidRDefault="00774F36" w:rsidP="00774F36">
      <w:pPr>
        <w:pStyle w:val="ListParagraph"/>
        <w:ind w:left="0" w:firstLineChars="0" w:firstLine="0"/>
        <w:rPr>
          <w:rFonts w:ascii="Times New Roman" w:hAnsi="Times New Roman"/>
          <w:sz w:val="20"/>
          <w:szCs w:val="20"/>
        </w:rPr>
      </w:pPr>
    </w:p>
    <w:p w14:paraId="36C52869" w14:textId="5D57C69B" w:rsidR="00774F36" w:rsidRDefault="00774F36" w:rsidP="00774F36">
      <w:pPr>
        <w:pStyle w:val="ListParagraph"/>
        <w:ind w:left="0" w:firstLineChars="0" w:firstLine="0"/>
        <w:rPr>
          <w:rFonts w:ascii="Times New Roman" w:hAnsi="Times New Roman"/>
          <w:sz w:val="20"/>
          <w:szCs w:val="20"/>
        </w:rPr>
      </w:pPr>
    </w:p>
    <w:p w14:paraId="0B6B03E0" w14:textId="481CDA1C" w:rsidR="00F12E3D" w:rsidRPr="00F12E3D" w:rsidRDefault="00F12E3D" w:rsidP="00774F36">
      <w:pPr>
        <w:pStyle w:val="ListParagraph"/>
        <w:ind w:left="0" w:firstLineChars="0" w:firstLine="0"/>
        <w:rPr>
          <w:rFonts w:ascii="Times New Roman" w:hAnsi="Times New Roman"/>
          <w:b/>
          <w:sz w:val="20"/>
          <w:szCs w:val="20"/>
          <w:u w:val="single"/>
        </w:rPr>
      </w:pPr>
      <w:r w:rsidRPr="00F12E3D">
        <w:rPr>
          <w:rFonts w:ascii="Times New Roman" w:hAnsi="Times New Roman"/>
          <w:b/>
          <w:sz w:val="20"/>
          <w:szCs w:val="20"/>
          <w:u w:val="single"/>
        </w:rPr>
        <w:t>Discussion_2</w:t>
      </w:r>
    </w:p>
    <w:p w14:paraId="785B5187" w14:textId="71BF5822" w:rsidR="00F12E3D" w:rsidRDefault="00F12E3D" w:rsidP="00F12E3D">
      <w:pPr>
        <w:pStyle w:val="ListParagraph"/>
        <w:ind w:left="0" w:firstLineChars="0" w:firstLine="0"/>
        <w:rPr>
          <w:rFonts w:ascii="Times New Roman" w:hAnsi="Times New Roman"/>
          <w:sz w:val="20"/>
          <w:szCs w:val="20"/>
        </w:rPr>
      </w:pPr>
      <w:r>
        <w:rPr>
          <w:rFonts w:ascii="Times New Roman" w:hAnsi="Times New Roman"/>
          <w:sz w:val="20"/>
          <w:szCs w:val="20"/>
        </w:rPr>
        <w:t>Any further consideration on the amount of UE power saving in case it is allowed to stop PDCCH monitoring after a PUSCH transmission (for a period of time related to RTT).</w:t>
      </w:r>
    </w:p>
    <w:p w14:paraId="54A51340" w14:textId="77777777" w:rsidR="00F12E3D" w:rsidRDefault="00F12E3D" w:rsidP="00F12E3D">
      <w:pPr>
        <w:pStyle w:val="ListParagraph"/>
        <w:ind w:left="0" w:firstLineChars="0" w:firstLine="0"/>
        <w:rPr>
          <w:rFonts w:ascii="Times New Roman" w:hAnsi="Times New Roman"/>
          <w:sz w:val="20"/>
          <w:szCs w:val="20"/>
        </w:rPr>
      </w:pPr>
    </w:p>
    <w:tbl>
      <w:tblPr>
        <w:tblStyle w:val="TableGrid"/>
        <w:tblW w:w="9625" w:type="dxa"/>
        <w:tblLook w:val="04A0" w:firstRow="1" w:lastRow="0" w:firstColumn="1" w:lastColumn="0" w:noHBand="0" w:noVBand="1"/>
      </w:tblPr>
      <w:tblGrid>
        <w:gridCol w:w="1255"/>
        <w:gridCol w:w="8370"/>
      </w:tblGrid>
      <w:tr w:rsidR="00F12E3D" w14:paraId="7730A9CC" w14:textId="77777777" w:rsidTr="00F12E3D">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6253A519" w14:textId="77777777" w:rsidR="00F12E3D" w:rsidRDefault="00F12E3D" w:rsidP="006C4072">
            <w:pPr>
              <w:snapToGrid w:val="0"/>
              <w:ind w:firstLineChars="0" w:firstLine="0"/>
              <w:jc w:val="left"/>
              <w:rPr>
                <w:rFonts w:eastAsia="SimSun"/>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FFC000"/>
          </w:tcPr>
          <w:p w14:paraId="3DF19011" w14:textId="77777777" w:rsidR="00F12E3D" w:rsidRDefault="00F12E3D" w:rsidP="006C4072">
            <w:pPr>
              <w:snapToGrid w:val="0"/>
              <w:ind w:firstLineChars="0" w:firstLine="0"/>
              <w:jc w:val="left"/>
              <w:rPr>
                <w:b/>
                <w:sz w:val="18"/>
                <w:szCs w:val="18"/>
              </w:rPr>
            </w:pPr>
            <w:r>
              <w:rPr>
                <w:b/>
                <w:sz w:val="18"/>
                <w:szCs w:val="18"/>
              </w:rPr>
              <w:t>Comments</w:t>
            </w:r>
          </w:p>
        </w:tc>
      </w:tr>
      <w:tr w:rsidR="00F12E3D" w:rsidRPr="00B70F28" w14:paraId="540BB87F" w14:textId="77777777" w:rsidTr="00F12E3D">
        <w:tc>
          <w:tcPr>
            <w:tcW w:w="1255" w:type="dxa"/>
            <w:tcBorders>
              <w:top w:val="single" w:sz="4" w:space="0" w:color="auto"/>
              <w:left w:val="single" w:sz="4" w:space="0" w:color="auto"/>
              <w:bottom w:val="single" w:sz="4" w:space="0" w:color="auto"/>
              <w:right w:val="single" w:sz="4" w:space="0" w:color="auto"/>
            </w:tcBorders>
          </w:tcPr>
          <w:p w14:paraId="20EEFE35" w14:textId="3F9FE6F9" w:rsidR="00F12E3D" w:rsidRDefault="00FA20B5" w:rsidP="006C4072">
            <w:pPr>
              <w:snapToGrid w:val="0"/>
              <w:ind w:firstLineChars="0" w:firstLine="0"/>
              <w:jc w:val="left"/>
              <w:rPr>
                <w:rFonts w:eastAsia="DengXian"/>
                <w:sz w:val="18"/>
                <w:szCs w:val="18"/>
                <w:lang w:eastAsia="zh-CN"/>
              </w:rPr>
            </w:pPr>
            <w:r>
              <w:rPr>
                <w:rFonts w:eastAsia="DengXian" w:hint="eastAsia"/>
                <w:sz w:val="18"/>
                <w:szCs w:val="18"/>
                <w:lang w:eastAsia="zh-CN"/>
              </w:rPr>
              <w:t>ZTE</w:t>
            </w:r>
          </w:p>
        </w:tc>
        <w:tc>
          <w:tcPr>
            <w:tcW w:w="8370" w:type="dxa"/>
            <w:tcBorders>
              <w:top w:val="single" w:sz="4" w:space="0" w:color="auto"/>
              <w:left w:val="single" w:sz="4" w:space="0" w:color="auto"/>
              <w:bottom w:val="single" w:sz="4" w:space="0" w:color="auto"/>
              <w:right w:val="single" w:sz="4" w:space="0" w:color="auto"/>
            </w:tcBorders>
          </w:tcPr>
          <w:p w14:paraId="0B9AFDEA" w14:textId="47839235" w:rsidR="00F12E3D" w:rsidRPr="00231145" w:rsidRDefault="00FA20B5" w:rsidP="00FA20B5">
            <w:pPr>
              <w:spacing w:beforeLines="50" w:before="120"/>
              <w:ind w:firstLineChars="0" w:firstLine="0"/>
            </w:pPr>
            <w:r>
              <w:t>The PDCCH monitoring related can be up to the settings of DRX timer in RAN2.</w:t>
            </w:r>
          </w:p>
        </w:tc>
      </w:tr>
      <w:tr w:rsidR="008731D0" w:rsidRPr="00B70F28" w14:paraId="4BB9315D" w14:textId="77777777" w:rsidTr="00F12E3D">
        <w:tc>
          <w:tcPr>
            <w:tcW w:w="1255" w:type="dxa"/>
            <w:tcBorders>
              <w:top w:val="single" w:sz="4" w:space="0" w:color="auto"/>
              <w:left w:val="single" w:sz="4" w:space="0" w:color="auto"/>
              <w:bottom w:val="single" w:sz="4" w:space="0" w:color="auto"/>
              <w:right w:val="single" w:sz="4" w:space="0" w:color="auto"/>
            </w:tcBorders>
          </w:tcPr>
          <w:p w14:paraId="4EE6AFCE" w14:textId="44079DE1" w:rsidR="008731D0" w:rsidRDefault="008731D0" w:rsidP="006C4072">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370" w:type="dxa"/>
            <w:tcBorders>
              <w:top w:val="single" w:sz="4" w:space="0" w:color="auto"/>
              <w:left w:val="single" w:sz="4" w:space="0" w:color="auto"/>
              <w:bottom w:val="single" w:sz="4" w:space="0" w:color="auto"/>
              <w:right w:val="single" w:sz="4" w:space="0" w:color="auto"/>
            </w:tcBorders>
          </w:tcPr>
          <w:p w14:paraId="02F352B9" w14:textId="09E3FA81" w:rsidR="008731D0" w:rsidRPr="008731D0" w:rsidRDefault="008731D0" w:rsidP="00FA20B5">
            <w:pPr>
              <w:spacing w:beforeLines="50" w:before="120"/>
              <w:ind w:firstLineChars="0" w:firstLine="0"/>
              <w:rPr>
                <w:rFonts w:eastAsia="DengXian"/>
                <w:lang w:eastAsia="zh-CN"/>
              </w:rPr>
            </w:pPr>
            <w:r>
              <w:rPr>
                <w:rFonts w:eastAsia="DengXian"/>
                <w:lang w:eastAsia="zh-CN"/>
              </w:rPr>
              <w:t>Support the study.</w:t>
            </w:r>
          </w:p>
        </w:tc>
      </w:tr>
      <w:tr w:rsidR="00757352" w:rsidRPr="00B70F28" w14:paraId="51936432" w14:textId="77777777" w:rsidTr="00F12E3D">
        <w:tc>
          <w:tcPr>
            <w:tcW w:w="1255" w:type="dxa"/>
            <w:tcBorders>
              <w:top w:val="single" w:sz="4" w:space="0" w:color="auto"/>
              <w:left w:val="single" w:sz="4" w:space="0" w:color="auto"/>
              <w:bottom w:val="single" w:sz="4" w:space="0" w:color="auto"/>
              <w:right w:val="single" w:sz="4" w:space="0" w:color="auto"/>
            </w:tcBorders>
          </w:tcPr>
          <w:p w14:paraId="7EC06A93" w14:textId="26D9946E" w:rsidR="00757352" w:rsidRDefault="00757352" w:rsidP="00757352">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36C57E84" w14:textId="507B33FA" w:rsidR="00757352" w:rsidRDefault="00757352" w:rsidP="00757352">
            <w:pPr>
              <w:spacing w:beforeLines="50" w:before="120"/>
              <w:ind w:firstLineChars="0" w:firstLine="0"/>
              <w:rPr>
                <w:rFonts w:eastAsia="DengXian"/>
                <w:lang w:eastAsia="zh-CN"/>
              </w:rPr>
            </w:pPr>
            <w:r>
              <w:rPr>
                <w:rFonts w:eastAsia="DengXian"/>
                <w:lang w:eastAsia="zh-CN"/>
              </w:rPr>
              <w:t>Support the study.</w:t>
            </w:r>
          </w:p>
        </w:tc>
      </w:tr>
      <w:tr w:rsidR="00136A58" w:rsidRPr="00B70F28" w14:paraId="3E4656B6" w14:textId="77777777" w:rsidTr="00F12E3D">
        <w:tc>
          <w:tcPr>
            <w:tcW w:w="1255" w:type="dxa"/>
            <w:tcBorders>
              <w:top w:val="single" w:sz="4" w:space="0" w:color="auto"/>
              <w:left w:val="single" w:sz="4" w:space="0" w:color="auto"/>
              <w:bottom w:val="single" w:sz="4" w:space="0" w:color="auto"/>
              <w:right w:val="single" w:sz="4" w:space="0" w:color="auto"/>
            </w:tcBorders>
          </w:tcPr>
          <w:p w14:paraId="7CDA7539" w14:textId="16CDCE7D" w:rsidR="00136A58" w:rsidRDefault="00136A58" w:rsidP="00136A58">
            <w:pPr>
              <w:snapToGrid w:val="0"/>
              <w:ind w:firstLineChars="0" w:firstLine="0"/>
              <w:jc w:val="left"/>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w:t>
            </w:r>
          </w:p>
        </w:tc>
        <w:tc>
          <w:tcPr>
            <w:tcW w:w="8370" w:type="dxa"/>
            <w:tcBorders>
              <w:top w:val="single" w:sz="4" w:space="0" w:color="auto"/>
              <w:left w:val="single" w:sz="4" w:space="0" w:color="auto"/>
              <w:bottom w:val="single" w:sz="4" w:space="0" w:color="auto"/>
              <w:right w:val="single" w:sz="4" w:space="0" w:color="auto"/>
            </w:tcBorders>
          </w:tcPr>
          <w:p w14:paraId="63D0046B" w14:textId="70776002" w:rsidR="00136A58" w:rsidRDefault="00136A58" w:rsidP="00136A58">
            <w:pPr>
              <w:spacing w:beforeLines="50" w:before="120"/>
              <w:ind w:firstLineChars="0" w:firstLine="0"/>
              <w:rPr>
                <w:rFonts w:eastAsia="DengXian"/>
                <w:lang w:eastAsia="zh-CN"/>
              </w:rPr>
            </w:pPr>
            <w:r>
              <w:rPr>
                <w:rFonts w:eastAsia="DengXian" w:hint="eastAsia"/>
                <w:lang w:eastAsia="zh-CN"/>
              </w:rPr>
              <w:t>S</w:t>
            </w:r>
            <w:r>
              <w:rPr>
                <w:rFonts w:eastAsia="DengXian"/>
                <w:lang w:eastAsia="zh-CN"/>
              </w:rPr>
              <w:t>upport the study.</w:t>
            </w:r>
          </w:p>
        </w:tc>
      </w:tr>
      <w:tr w:rsidR="007C2DB6" w:rsidRPr="00B70F28" w14:paraId="2A0579BC" w14:textId="77777777" w:rsidTr="00F12E3D">
        <w:tc>
          <w:tcPr>
            <w:tcW w:w="1255" w:type="dxa"/>
            <w:tcBorders>
              <w:top w:val="single" w:sz="4" w:space="0" w:color="auto"/>
              <w:left w:val="single" w:sz="4" w:space="0" w:color="auto"/>
              <w:bottom w:val="single" w:sz="4" w:space="0" w:color="auto"/>
              <w:right w:val="single" w:sz="4" w:space="0" w:color="auto"/>
            </w:tcBorders>
          </w:tcPr>
          <w:p w14:paraId="51A8B226" w14:textId="4C43CD69" w:rsidR="007C2DB6" w:rsidRDefault="007C2DB6" w:rsidP="00136A58">
            <w:pPr>
              <w:snapToGrid w:val="0"/>
              <w:ind w:firstLineChars="0" w:firstLine="0"/>
              <w:jc w:val="left"/>
              <w:rPr>
                <w:rFonts w:eastAsia="DengXian"/>
                <w:sz w:val="18"/>
                <w:szCs w:val="18"/>
                <w:lang w:eastAsia="zh-CN"/>
              </w:rPr>
            </w:pPr>
            <w:r>
              <w:rPr>
                <w:rFonts w:eastAsia="DengXian"/>
                <w:sz w:val="18"/>
                <w:szCs w:val="18"/>
                <w:lang w:eastAsia="zh-CN"/>
              </w:rPr>
              <w:t xml:space="preserve">Huawei, </w:t>
            </w:r>
            <w:proofErr w:type="spellStart"/>
            <w:r>
              <w:rPr>
                <w:rFonts w:eastAsia="DengXian"/>
                <w:sz w:val="18"/>
                <w:szCs w:val="18"/>
                <w:lang w:eastAsia="zh-CN"/>
              </w:rPr>
              <w:t>HiSilicon</w:t>
            </w:r>
            <w:proofErr w:type="spellEnd"/>
          </w:p>
        </w:tc>
        <w:tc>
          <w:tcPr>
            <w:tcW w:w="8370" w:type="dxa"/>
            <w:tcBorders>
              <w:top w:val="single" w:sz="4" w:space="0" w:color="auto"/>
              <w:left w:val="single" w:sz="4" w:space="0" w:color="auto"/>
              <w:bottom w:val="single" w:sz="4" w:space="0" w:color="auto"/>
              <w:right w:val="single" w:sz="4" w:space="0" w:color="auto"/>
            </w:tcBorders>
          </w:tcPr>
          <w:p w14:paraId="4FC74095" w14:textId="2F675148" w:rsidR="007C2DB6" w:rsidRDefault="007C2DB6" w:rsidP="00136A58">
            <w:pPr>
              <w:spacing w:beforeLines="50" w:before="120"/>
              <w:ind w:firstLineChars="0" w:firstLine="0"/>
              <w:rPr>
                <w:rFonts w:eastAsia="DengXian"/>
                <w:lang w:eastAsia="zh-CN"/>
              </w:rPr>
            </w:pPr>
            <w:r>
              <w:t>Additional periods of keeping the UE baseband circuitry and radio front end active accumulate over service periods aiming at several years in the field. Ideally, the UE would be able to go to sleep in between completing PUSCH transmission and the expected time of ACK/NACK receipt.</w:t>
            </w:r>
          </w:p>
        </w:tc>
      </w:tr>
      <w:tr w:rsidR="00125976" w:rsidRPr="00B70F28" w14:paraId="632F4408" w14:textId="77777777" w:rsidTr="00F12E3D">
        <w:tc>
          <w:tcPr>
            <w:tcW w:w="1255" w:type="dxa"/>
            <w:tcBorders>
              <w:top w:val="single" w:sz="4" w:space="0" w:color="auto"/>
              <w:left w:val="single" w:sz="4" w:space="0" w:color="auto"/>
              <w:bottom w:val="single" w:sz="4" w:space="0" w:color="auto"/>
              <w:right w:val="single" w:sz="4" w:space="0" w:color="auto"/>
            </w:tcBorders>
          </w:tcPr>
          <w:p w14:paraId="13F2D1D1" w14:textId="09810CDA" w:rsidR="00125976" w:rsidRDefault="00125976" w:rsidP="00136A58">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370" w:type="dxa"/>
            <w:tcBorders>
              <w:top w:val="single" w:sz="4" w:space="0" w:color="auto"/>
              <w:left w:val="single" w:sz="4" w:space="0" w:color="auto"/>
              <w:bottom w:val="single" w:sz="4" w:space="0" w:color="auto"/>
              <w:right w:val="single" w:sz="4" w:space="0" w:color="auto"/>
            </w:tcBorders>
          </w:tcPr>
          <w:p w14:paraId="65680907" w14:textId="63D87042" w:rsidR="00125976" w:rsidRDefault="00125976" w:rsidP="00136A58">
            <w:pPr>
              <w:spacing w:beforeLines="50" w:before="120"/>
              <w:ind w:firstLineChars="0" w:firstLine="0"/>
            </w:pPr>
            <w:r>
              <w:t>The amount of power saving would be more significant for GEO. It may be left to UE implementation to go to micro sleep in connected DRX after a PUSCH transmission.</w:t>
            </w:r>
          </w:p>
        </w:tc>
      </w:tr>
      <w:tr w:rsidR="00802504" w:rsidRPr="00E40DC9" w14:paraId="5DBF96AB" w14:textId="77777777" w:rsidTr="00F12E3D">
        <w:tc>
          <w:tcPr>
            <w:tcW w:w="1255" w:type="dxa"/>
            <w:tcBorders>
              <w:top w:val="single" w:sz="4" w:space="0" w:color="auto"/>
              <w:left w:val="single" w:sz="4" w:space="0" w:color="auto"/>
              <w:bottom w:val="single" w:sz="4" w:space="0" w:color="auto"/>
              <w:right w:val="single" w:sz="4" w:space="0" w:color="auto"/>
            </w:tcBorders>
          </w:tcPr>
          <w:p w14:paraId="56039498" w14:textId="45E844E2" w:rsidR="00802504" w:rsidRPr="00E40DC9" w:rsidRDefault="001803A1" w:rsidP="00136A58">
            <w:pPr>
              <w:snapToGrid w:val="0"/>
              <w:ind w:firstLineChars="0" w:firstLine="0"/>
              <w:jc w:val="left"/>
              <w:rPr>
                <w:rFonts w:eastAsia="DengXian"/>
                <w:color w:val="000000" w:themeColor="text1"/>
                <w:sz w:val="18"/>
                <w:szCs w:val="18"/>
                <w:lang w:eastAsia="zh-CN"/>
              </w:rPr>
            </w:pPr>
            <w:r w:rsidRPr="00E40DC9">
              <w:rPr>
                <w:rFonts w:eastAsia="DengXian"/>
                <w:color w:val="000000" w:themeColor="text1"/>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6C11ACD1" w14:textId="77777777" w:rsidR="00802504" w:rsidRPr="00E40DC9" w:rsidRDefault="001803A1" w:rsidP="00136A58">
            <w:pPr>
              <w:spacing w:beforeLines="50" w:before="120"/>
              <w:ind w:firstLineChars="0" w:firstLine="0"/>
              <w:rPr>
                <w:color w:val="000000" w:themeColor="text1"/>
              </w:rPr>
            </w:pPr>
            <w:r w:rsidRPr="00E40DC9">
              <w:rPr>
                <w:color w:val="000000" w:themeColor="text1"/>
              </w:rPr>
              <w:t>Not sure about the exact proposal here; in general, the motivation for NTN-specific changes vis-à-vis TN (if that is the intent) isn’t apparent to us at this point.</w:t>
            </w:r>
          </w:p>
          <w:p w14:paraId="62687E3B" w14:textId="15D95754" w:rsidR="001803A1" w:rsidRPr="00E40DC9" w:rsidRDefault="001803A1" w:rsidP="00136A58">
            <w:pPr>
              <w:spacing w:beforeLines="50" w:before="120"/>
              <w:ind w:firstLineChars="0" w:firstLine="0"/>
              <w:rPr>
                <w:color w:val="000000" w:themeColor="text1"/>
              </w:rPr>
            </w:pPr>
            <w:r w:rsidRPr="00E40DC9">
              <w:rPr>
                <w:color w:val="000000" w:themeColor="text1"/>
              </w:rPr>
              <w:t>As has been described before, due to the GNSS reads required, the power consumption from everything else is relatively much smaller in NTN-IoT, which makes NTN-specific changes to PDCCH monitoring (over existing behavior in TN) even less impactful.</w:t>
            </w:r>
          </w:p>
        </w:tc>
      </w:tr>
      <w:tr w:rsidR="00A92364" w:rsidRPr="00B70F28" w14:paraId="1D0FD554" w14:textId="77777777" w:rsidTr="00F46657">
        <w:trPr>
          <w:trHeight w:val="806"/>
        </w:trPr>
        <w:tc>
          <w:tcPr>
            <w:tcW w:w="1255" w:type="dxa"/>
            <w:tcBorders>
              <w:top w:val="single" w:sz="4" w:space="0" w:color="auto"/>
              <w:left w:val="single" w:sz="4" w:space="0" w:color="auto"/>
              <w:bottom w:val="single" w:sz="4" w:space="0" w:color="auto"/>
              <w:right w:val="single" w:sz="4" w:space="0" w:color="auto"/>
            </w:tcBorders>
          </w:tcPr>
          <w:p w14:paraId="696E6F1C" w14:textId="5A4CB476" w:rsidR="00A92364" w:rsidRPr="00A92364" w:rsidRDefault="00A92364" w:rsidP="00A92364">
            <w:pPr>
              <w:snapToGrid w:val="0"/>
              <w:ind w:firstLineChars="0" w:firstLine="0"/>
              <w:jc w:val="left"/>
              <w:rPr>
                <w:rFonts w:eastAsia="DengXian"/>
                <w:color w:val="FF0000"/>
                <w:sz w:val="18"/>
                <w:szCs w:val="18"/>
                <w:lang w:eastAsia="zh-CN"/>
              </w:rPr>
            </w:pPr>
            <w:r w:rsidRPr="00A92364">
              <w:rPr>
                <w:rFonts w:eastAsia="DengXian"/>
                <w:sz w:val="18"/>
                <w:szCs w:val="18"/>
                <w:lang w:eastAsia="zh-CN"/>
              </w:rPr>
              <w:t>Ericsson</w:t>
            </w:r>
          </w:p>
        </w:tc>
        <w:tc>
          <w:tcPr>
            <w:tcW w:w="8370" w:type="dxa"/>
            <w:tcBorders>
              <w:top w:val="single" w:sz="4" w:space="0" w:color="auto"/>
              <w:left w:val="single" w:sz="4" w:space="0" w:color="auto"/>
              <w:bottom w:val="single" w:sz="4" w:space="0" w:color="auto"/>
              <w:right w:val="single" w:sz="4" w:space="0" w:color="auto"/>
            </w:tcBorders>
          </w:tcPr>
          <w:p w14:paraId="4CA97C3C" w14:textId="4BB3F985" w:rsidR="00A92364" w:rsidRPr="00A92364" w:rsidRDefault="00A92364" w:rsidP="00A92364">
            <w:pPr>
              <w:spacing w:beforeLines="50" w:before="120"/>
              <w:ind w:firstLineChars="0" w:firstLine="0"/>
              <w:rPr>
                <w:color w:val="FF0000"/>
              </w:rPr>
            </w:pPr>
            <w:r w:rsidRPr="00A92364">
              <w:t>Discussion 1 should be concluded first. The amount of power saving depends on DRX behavior and timer settings determined by RAN2.</w:t>
            </w:r>
          </w:p>
        </w:tc>
      </w:tr>
      <w:tr w:rsidR="00F46657" w:rsidRPr="00B70F28" w14:paraId="3299A575" w14:textId="77777777" w:rsidTr="00F12E3D">
        <w:tc>
          <w:tcPr>
            <w:tcW w:w="1255" w:type="dxa"/>
            <w:tcBorders>
              <w:top w:val="single" w:sz="4" w:space="0" w:color="auto"/>
              <w:left w:val="single" w:sz="4" w:space="0" w:color="auto"/>
              <w:bottom w:val="single" w:sz="4" w:space="0" w:color="auto"/>
              <w:right w:val="single" w:sz="4" w:space="0" w:color="auto"/>
            </w:tcBorders>
          </w:tcPr>
          <w:p w14:paraId="14F3ECBE" w14:textId="3AE30C77" w:rsidR="00F46657" w:rsidRPr="00A92364" w:rsidRDefault="00F46657" w:rsidP="00A92364">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370" w:type="dxa"/>
            <w:tcBorders>
              <w:top w:val="single" w:sz="4" w:space="0" w:color="auto"/>
              <w:left w:val="single" w:sz="4" w:space="0" w:color="auto"/>
              <w:bottom w:val="single" w:sz="4" w:space="0" w:color="auto"/>
              <w:right w:val="single" w:sz="4" w:space="0" w:color="auto"/>
            </w:tcBorders>
          </w:tcPr>
          <w:p w14:paraId="6CCDEA12" w14:textId="3361F39E" w:rsidR="00F46657" w:rsidRPr="00A92364" w:rsidRDefault="00F46657" w:rsidP="00A92364">
            <w:pPr>
              <w:spacing w:beforeLines="50" w:before="120"/>
              <w:ind w:firstLineChars="0" w:firstLine="0"/>
            </w:pPr>
            <w:r>
              <w:rPr>
                <w:rFonts w:eastAsia="DengXian" w:hint="eastAsia"/>
                <w:lang w:eastAsia="zh-CN"/>
              </w:rPr>
              <w:t xml:space="preserve">NO need further study. </w:t>
            </w:r>
          </w:p>
        </w:tc>
      </w:tr>
      <w:tr w:rsidR="00B97637" w:rsidRPr="00B70F28" w14:paraId="5AF68A73" w14:textId="77777777" w:rsidTr="00F12E3D">
        <w:tc>
          <w:tcPr>
            <w:tcW w:w="1255" w:type="dxa"/>
            <w:tcBorders>
              <w:top w:val="single" w:sz="4" w:space="0" w:color="auto"/>
              <w:left w:val="single" w:sz="4" w:space="0" w:color="auto"/>
              <w:bottom w:val="single" w:sz="4" w:space="0" w:color="auto"/>
              <w:right w:val="single" w:sz="4" w:space="0" w:color="auto"/>
            </w:tcBorders>
          </w:tcPr>
          <w:p w14:paraId="2E4F151B" w14:textId="64B541F2" w:rsidR="00B97637" w:rsidRDefault="00B97637" w:rsidP="00A92364">
            <w:pPr>
              <w:snapToGrid w:val="0"/>
              <w:ind w:firstLineChars="0" w:firstLine="0"/>
              <w:jc w:val="left"/>
              <w:rPr>
                <w:rFonts w:eastAsia="DengXian"/>
                <w:sz w:val="18"/>
                <w:szCs w:val="18"/>
                <w:lang w:eastAsia="zh-CN"/>
              </w:rPr>
            </w:pPr>
            <w:r>
              <w:rPr>
                <w:rFonts w:eastAsia="DengXian"/>
                <w:sz w:val="18"/>
                <w:szCs w:val="18"/>
                <w:lang w:eastAsia="zh-CN"/>
              </w:rPr>
              <w:t>SONY2</w:t>
            </w:r>
          </w:p>
        </w:tc>
        <w:tc>
          <w:tcPr>
            <w:tcW w:w="8370" w:type="dxa"/>
            <w:tcBorders>
              <w:top w:val="single" w:sz="4" w:space="0" w:color="auto"/>
              <w:left w:val="single" w:sz="4" w:space="0" w:color="auto"/>
              <w:bottom w:val="single" w:sz="4" w:space="0" w:color="auto"/>
              <w:right w:val="single" w:sz="4" w:space="0" w:color="auto"/>
            </w:tcBorders>
          </w:tcPr>
          <w:p w14:paraId="2AE98094" w14:textId="04612529" w:rsidR="00B97637" w:rsidRDefault="00B97637" w:rsidP="00A92364">
            <w:pPr>
              <w:spacing w:beforeLines="50" w:before="120"/>
              <w:ind w:firstLineChars="0" w:firstLine="0"/>
              <w:rPr>
                <w:rFonts w:eastAsia="DengXian"/>
                <w:lang w:eastAsia="zh-CN"/>
              </w:rPr>
            </w:pPr>
            <w:r>
              <w:rPr>
                <w:rFonts w:eastAsia="DengXian"/>
                <w:lang w:eastAsia="zh-CN"/>
              </w:rPr>
              <w:t>Support the study. The power saving will be greater for GEO.</w:t>
            </w:r>
          </w:p>
        </w:tc>
      </w:tr>
      <w:tr w:rsidR="00AF0E8B" w:rsidRPr="00B70F28" w14:paraId="3CD07C9B" w14:textId="77777777" w:rsidTr="00F12E3D">
        <w:tc>
          <w:tcPr>
            <w:tcW w:w="1255" w:type="dxa"/>
            <w:tcBorders>
              <w:top w:val="single" w:sz="4" w:space="0" w:color="auto"/>
              <w:left w:val="single" w:sz="4" w:space="0" w:color="auto"/>
              <w:bottom w:val="single" w:sz="4" w:space="0" w:color="auto"/>
              <w:right w:val="single" w:sz="4" w:space="0" w:color="auto"/>
            </w:tcBorders>
          </w:tcPr>
          <w:p w14:paraId="7421DE46" w14:textId="2AF4CED8" w:rsidR="00AF0E8B" w:rsidRDefault="00C10CEF" w:rsidP="00A92364">
            <w:pPr>
              <w:snapToGrid w:val="0"/>
              <w:ind w:firstLineChars="0" w:firstLine="0"/>
              <w:jc w:val="left"/>
              <w:rPr>
                <w:rFonts w:eastAsia="DengXian"/>
                <w:sz w:val="18"/>
                <w:szCs w:val="18"/>
                <w:lang w:eastAsia="zh-CN"/>
              </w:rPr>
            </w:pPr>
            <w:r>
              <w:rPr>
                <w:rFonts w:eastAsia="DengXian"/>
                <w:sz w:val="18"/>
                <w:szCs w:val="18"/>
                <w:lang w:eastAsia="zh-CN"/>
              </w:rPr>
              <w:lastRenderedPageBreak/>
              <w:t>Inmarsat</w:t>
            </w:r>
          </w:p>
        </w:tc>
        <w:tc>
          <w:tcPr>
            <w:tcW w:w="8370" w:type="dxa"/>
            <w:tcBorders>
              <w:top w:val="single" w:sz="4" w:space="0" w:color="auto"/>
              <w:left w:val="single" w:sz="4" w:space="0" w:color="auto"/>
              <w:bottom w:val="single" w:sz="4" w:space="0" w:color="auto"/>
              <w:right w:val="single" w:sz="4" w:space="0" w:color="auto"/>
            </w:tcBorders>
          </w:tcPr>
          <w:p w14:paraId="5259098E" w14:textId="20029DB5" w:rsidR="00AF0E8B" w:rsidRDefault="00C10CEF" w:rsidP="00C10CEF">
            <w:pPr>
              <w:spacing w:beforeLines="50" w:before="120"/>
              <w:ind w:firstLineChars="0" w:firstLine="0"/>
              <w:rPr>
                <w:rFonts w:eastAsia="DengXian"/>
                <w:lang w:eastAsia="zh-CN"/>
              </w:rPr>
            </w:pPr>
            <w:r>
              <w:rPr>
                <w:rFonts w:eastAsia="DengXian"/>
                <w:lang w:eastAsia="zh-CN"/>
              </w:rPr>
              <w:t>We tend to agree with MediaTek’s comment that micro sleep cycles in DRX could be up to UE implementation, but a baseline behavior should be established that allows the UE to save power.</w:t>
            </w:r>
          </w:p>
        </w:tc>
      </w:tr>
    </w:tbl>
    <w:p w14:paraId="28ADDA66" w14:textId="2260C29C" w:rsidR="00F12E3D" w:rsidRDefault="00F12E3D" w:rsidP="00774F36">
      <w:pPr>
        <w:pStyle w:val="ListParagraph"/>
        <w:ind w:left="0" w:firstLineChars="0" w:firstLine="0"/>
        <w:rPr>
          <w:rFonts w:ascii="Times New Roman" w:hAnsi="Times New Roman"/>
          <w:sz w:val="20"/>
          <w:szCs w:val="20"/>
        </w:rPr>
      </w:pPr>
    </w:p>
    <w:p w14:paraId="75169C4F" w14:textId="4673942C" w:rsidR="00F12E3D" w:rsidRDefault="00C32A9A" w:rsidP="00774F36">
      <w:pPr>
        <w:pStyle w:val="ListParagraph"/>
        <w:ind w:left="0" w:firstLineChars="0" w:firstLine="0"/>
        <w:rPr>
          <w:rFonts w:ascii="Times New Roman" w:hAnsi="Times New Roman"/>
          <w:sz w:val="20"/>
          <w:szCs w:val="20"/>
        </w:rPr>
      </w:pPr>
      <w:r>
        <w:rPr>
          <w:rFonts w:ascii="Times New Roman" w:hAnsi="Times New Roman"/>
          <w:sz w:val="20"/>
          <w:szCs w:val="20"/>
        </w:rPr>
        <w:t xml:space="preserve">Based on the additional discussion, </w:t>
      </w:r>
      <w:r w:rsidR="00454339">
        <w:rPr>
          <w:rFonts w:ascii="Times New Roman" w:hAnsi="Times New Roman"/>
          <w:sz w:val="20"/>
          <w:szCs w:val="20"/>
        </w:rPr>
        <w:t>a summary follows</w:t>
      </w:r>
      <w:r>
        <w:rPr>
          <w:rFonts w:ascii="Times New Roman" w:hAnsi="Times New Roman"/>
          <w:sz w:val="20"/>
          <w:szCs w:val="20"/>
        </w:rPr>
        <w:t>.</w:t>
      </w:r>
      <w:r w:rsidR="00454339">
        <w:rPr>
          <w:rFonts w:ascii="Times New Roman" w:hAnsi="Times New Roman"/>
          <w:sz w:val="20"/>
          <w:szCs w:val="20"/>
        </w:rPr>
        <w:t xml:space="preserve"> </w:t>
      </w:r>
    </w:p>
    <w:p w14:paraId="7F381AE5" w14:textId="01672EA0" w:rsidR="00C32A9A" w:rsidRDefault="00C32A9A" w:rsidP="00774F36">
      <w:pPr>
        <w:pStyle w:val="ListParagraph"/>
        <w:ind w:left="0" w:firstLineChars="0" w:firstLine="0"/>
        <w:rPr>
          <w:rFonts w:ascii="Times New Roman" w:hAnsi="Times New Roman"/>
          <w:sz w:val="20"/>
          <w:szCs w:val="20"/>
        </w:rPr>
      </w:pPr>
    </w:p>
    <w:p w14:paraId="439D4BB0" w14:textId="77777777" w:rsidR="00C32A9A" w:rsidRPr="00C32A9A" w:rsidRDefault="00C32A9A" w:rsidP="00C32A9A">
      <w:pPr>
        <w:ind w:firstLineChars="0" w:firstLine="0"/>
        <w:rPr>
          <w:rFonts w:ascii="Times" w:hAnsi="Times" w:cs="Times"/>
        </w:rPr>
      </w:pPr>
      <w:r w:rsidRPr="00C32A9A">
        <w:rPr>
          <w:rFonts w:ascii="Times" w:hAnsi="Times" w:cs="Times"/>
        </w:rPr>
        <w:t>RAN1 discussed the monitoring of a PDCCH which indicates the ACK/NACK after transmission of a PUSCH. The reason for not monitoring PDCCH for a time period after transmission of the PUSCH is UE power saving.</w:t>
      </w:r>
    </w:p>
    <w:p w14:paraId="046D8837" w14:textId="1EE8F2F1" w:rsidR="00C32A9A" w:rsidRPr="00C32A9A" w:rsidRDefault="00C32A9A" w:rsidP="00C32A9A">
      <w:pPr>
        <w:pStyle w:val="ListParagraph"/>
        <w:numPr>
          <w:ilvl w:val="0"/>
          <w:numId w:val="25"/>
        </w:numPr>
        <w:ind w:firstLineChars="0"/>
        <w:rPr>
          <w:rFonts w:ascii="Times" w:hAnsi="Times" w:cs="Times"/>
          <w:sz w:val="20"/>
          <w:szCs w:val="20"/>
        </w:rPr>
      </w:pPr>
      <w:r w:rsidRPr="00C32A9A">
        <w:rPr>
          <w:rFonts w:ascii="Times" w:hAnsi="Times" w:cs="Times"/>
          <w:sz w:val="20"/>
          <w:szCs w:val="20"/>
        </w:rPr>
        <w:t xml:space="preserve">When a UE is configured with one HARQ process, it was discussed whether the UE can stop PDCCH monitoring after a PUSCH transmission as a new grant would not be received until after one RTT, or the UE cannot stop PDCCH monitoring because a new grant can be received before one RTT has passed and/or the UE may need to monitor DCI for other scheduling assignments e.g. paging, system information, etc. </w:t>
      </w:r>
    </w:p>
    <w:p w14:paraId="790F6152" w14:textId="4C1E7692" w:rsidR="00C32A9A" w:rsidRPr="00C32A9A" w:rsidRDefault="00C32A9A" w:rsidP="00C32A9A">
      <w:pPr>
        <w:pStyle w:val="ListParagraph"/>
        <w:numPr>
          <w:ilvl w:val="0"/>
          <w:numId w:val="25"/>
        </w:numPr>
        <w:ind w:firstLineChars="0"/>
        <w:rPr>
          <w:rFonts w:ascii="Times" w:hAnsi="Times" w:cs="Times"/>
          <w:sz w:val="20"/>
          <w:szCs w:val="20"/>
        </w:rPr>
      </w:pPr>
      <w:r w:rsidRPr="00C32A9A">
        <w:rPr>
          <w:rFonts w:ascii="Times" w:hAnsi="Times" w:cs="Times"/>
          <w:sz w:val="20"/>
          <w:szCs w:val="20"/>
        </w:rPr>
        <w:t>When a UE is configured with two (or more) HARQ processes, whether to stop monitoring PDCCH for a time period after transmission of the PUSCH needs also to consider the relative timing of the two HARQ processes.</w:t>
      </w:r>
    </w:p>
    <w:p w14:paraId="5E158198" w14:textId="77777777" w:rsidR="00C32A9A" w:rsidRDefault="00C32A9A" w:rsidP="00C32A9A">
      <w:pPr>
        <w:ind w:firstLineChars="0" w:firstLine="0"/>
      </w:pPr>
    </w:p>
    <w:p w14:paraId="7A199954" w14:textId="54A67A0F" w:rsidR="00C32A9A" w:rsidRPr="00CB1E2F" w:rsidRDefault="00C32A9A" w:rsidP="00C32A9A">
      <w:pPr>
        <w:ind w:firstLineChars="0" w:firstLine="0"/>
        <w:rPr>
          <w:lang w:eastAsia="en-US"/>
        </w:rPr>
      </w:pPr>
      <w:r>
        <w:t xml:space="preserve">RAN1 has not reached consensus to recommend enhancements to the Rel-16 procedure for </w:t>
      </w:r>
      <w:r w:rsidRPr="008A2219">
        <w:t xml:space="preserve">the monitoring of a PDCCH which indicates </w:t>
      </w:r>
      <w:r w:rsidR="00454339">
        <w:t>an</w:t>
      </w:r>
      <w:r w:rsidRPr="008A2219">
        <w:t xml:space="preserve"> ACK/NACK after transmission of a PUSCH</w:t>
      </w:r>
      <w:r>
        <w:t>.</w:t>
      </w:r>
    </w:p>
    <w:p w14:paraId="6E745EA7" w14:textId="2077FFE7" w:rsidR="00C32A9A" w:rsidRDefault="00C32A9A" w:rsidP="00774F36">
      <w:pPr>
        <w:pStyle w:val="ListParagraph"/>
        <w:ind w:left="0" w:firstLineChars="0" w:firstLine="0"/>
        <w:rPr>
          <w:rFonts w:ascii="Times New Roman" w:hAnsi="Times New Roman"/>
          <w:sz w:val="20"/>
          <w:szCs w:val="20"/>
        </w:rPr>
      </w:pPr>
    </w:p>
    <w:p w14:paraId="36A1070D" w14:textId="453B9402" w:rsidR="00C32A9A" w:rsidRDefault="00C32A9A" w:rsidP="00774F36">
      <w:pPr>
        <w:pStyle w:val="ListParagraph"/>
        <w:ind w:left="0" w:firstLineChars="0" w:firstLine="0"/>
        <w:rPr>
          <w:rFonts w:ascii="Times New Roman" w:hAnsi="Times New Roman"/>
          <w:sz w:val="20"/>
          <w:szCs w:val="20"/>
        </w:rPr>
      </w:pPr>
    </w:p>
    <w:p w14:paraId="19A9E207" w14:textId="080722D7" w:rsidR="00C32A9A" w:rsidRPr="00DF7BC0" w:rsidRDefault="00C32A9A" w:rsidP="00774F36">
      <w:pPr>
        <w:pStyle w:val="ListParagraph"/>
        <w:ind w:left="0" w:firstLineChars="0" w:firstLine="0"/>
        <w:rPr>
          <w:rFonts w:ascii="Times" w:hAnsi="Times" w:cs="Times"/>
          <w:b/>
          <w:sz w:val="20"/>
          <w:szCs w:val="20"/>
        </w:rPr>
      </w:pPr>
      <w:r w:rsidRPr="00DF7BC0">
        <w:rPr>
          <w:rFonts w:ascii="Times" w:hAnsi="Times" w:cs="Times"/>
          <w:b/>
          <w:sz w:val="20"/>
          <w:szCs w:val="20"/>
        </w:rPr>
        <w:t>Proposal 2.</w:t>
      </w:r>
    </w:p>
    <w:p w14:paraId="145E949D" w14:textId="209F0A92" w:rsidR="00C32A9A" w:rsidRPr="00DF7BC0" w:rsidRDefault="00454339" w:rsidP="00C32A9A">
      <w:pPr>
        <w:ind w:firstLineChars="0" w:firstLine="0"/>
        <w:rPr>
          <w:rFonts w:ascii="Times" w:hAnsi="Times" w:cs="Times"/>
          <w:b/>
          <w:lang w:eastAsia="en-US"/>
        </w:rPr>
      </w:pPr>
      <w:r w:rsidRPr="00DF7BC0">
        <w:rPr>
          <w:rFonts w:ascii="Times" w:hAnsi="Times" w:cs="Times"/>
          <w:b/>
        </w:rPr>
        <w:t xml:space="preserve">For NB-IoT and eMTC in NTN, </w:t>
      </w:r>
      <w:r w:rsidR="00C32A9A" w:rsidRPr="00DF7BC0">
        <w:rPr>
          <w:rFonts w:ascii="Times" w:hAnsi="Times" w:cs="Times"/>
          <w:b/>
        </w:rPr>
        <w:t xml:space="preserve">RAN1 has not reached consensus to recommend enhancements to the Rel-16 procedure for the monitoring of a PDCCH which indicates </w:t>
      </w:r>
      <w:r w:rsidRPr="00DF7BC0">
        <w:rPr>
          <w:rFonts w:ascii="Times" w:hAnsi="Times" w:cs="Times"/>
          <w:b/>
        </w:rPr>
        <w:t>an</w:t>
      </w:r>
      <w:r w:rsidR="00C32A9A" w:rsidRPr="00DF7BC0">
        <w:rPr>
          <w:rFonts w:ascii="Times" w:hAnsi="Times" w:cs="Times"/>
          <w:b/>
        </w:rPr>
        <w:t xml:space="preserve"> ACK/NACK after transmission of a PUSCH.</w:t>
      </w:r>
    </w:p>
    <w:p w14:paraId="67438C24" w14:textId="10E37A1B" w:rsidR="0091396D" w:rsidRPr="00DF7BC0" w:rsidRDefault="0091396D" w:rsidP="0091396D">
      <w:pPr>
        <w:pStyle w:val="ListParagraph"/>
        <w:numPr>
          <w:ilvl w:val="0"/>
          <w:numId w:val="25"/>
        </w:numPr>
        <w:ind w:firstLineChars="0"/>
        <w:rPr>
          <w:rFonts w:ascii="Times" w:hAnsi="Times" w:cs="Times"/>
          <w:b/>
          <w:sz w:val="20"/>
          <w:szCs w:val="20"/>
        </w:rPr>
      </w:pPr>
      <w:r w:rsidRPr="00DF7BC0">
        <w:rPr>
          <w:rFonts w:ascii="Times" w:hAnsi="Times" w:cs="Times"/>
          <w:b/>
          <w:sz w:val="20"/>
          <w:szCs w:val="20"/>
        </w:rPr>
        <w:t xml:space="preserve">The above is included in the TR. </w:t>
      </w:r>
    </w:p>
    <w:p w14:paraId="14D03BD8" w14:textId="18330DF6" w:rsidR="00C32A9A" w:rsidRPr="00DF7BC0" w:rsidRDefault="00C32A9A" w:rsidP="00774F36">
      <w:pPr>
        <w:pStyle w:val="ListParagraph"/>
        <w:ind w:left="0" w:firstLineChars="0" w:firstLine="0"/>
        <w:rPr>
          <w:rFonts w:ascii="Times New Roman" w:hAnsi="Times New Roman"/>
          <w:sz w:val="20"/>
          <w:szCs w:val="20"/>
        </w:rPr>
      </w:pPr>
    </w:p>
    <w:p w14:paraId="38BB4ED4" w14:textId="77777777" w:rsidR="00454339" w:rsidRPr="00DF7BC0" w:rsidRDefault="00454339" w:rsidP="00774F36">
      <w:pPr>
        <w:pStyle w:val="ListParagraph"/>
        <w:ind w:left="0" w:firstLineChars="0" w:firstLine="0"/>
        <w:rPr>
          <w:rFonts w:ascii="Times New Roman" w:hAnsi="Times New Roman"/>
          <w:b/>
          <w:sz w:val="20"/>
          <w:szCs w:val="20"/>
        </w:rPr>
      </w:pPr>
      <w:r w:rsidRPr="00DF7BC0">
        <w:rPr>
          <w:rFonts w:ascii="Times New Roman" w:hAnsi="Times New Roman"/>
          <w:b/>
          <w:sz w:val="20"/>
          <w:szCs w:val="20"/>
        </w:rPr>
        <w:t>Proposal 3.</w:t>
      </w:r>
    </w:p>
    <w:p w14:paraId="79AB438C" w14:textId="55C19B7D" w:rsidR="00454339" w:rsidRPr="00454339" w:rsidRDefault="00454339" w:rsidP="00774F36">
      <w:pPr>
        <w:pStyle w:val="ListParagraph"/>
        <w:ind w:left="0" w:firstLineChars="0" w:firstLine="0"/>
        <w:rPr>
          <w:rFonts w:ascii="Times New Roman" w:hAnsi="Times New Roman"/>
          <w:b/>
          <w:sz w:val="20"/>
          <w:szCs w:val="20"/>
        </w:rPr>
      </w:pPr>
      <w:r w:rsidRPr="00DF7BC0">
        <w:rPr>
          <w:rFonts w:ascii="Times New Roman" w:hAnsi="Times New Roman"/>
          <w:b/>
          <w:sz w:val="20"/>
          <w:szCs w:val="20"/>
        </w:rPr>
        <w:t xml:space="preserve">Further discuss whether the following text </w:t>
      </w:r>
      <w:r w:rsidR="0091396D" w:rsidRPr="00DF7BC0">
        <w:rPr>
          <w:rFonts w:ascii="Times New Roman" w:hAnsi="Times New Roman"/>
          <w:b/>
          <w:sz w:val="20"/>
          <w:szCs w:val="20"/>
        </w:rPr>
        <w:t>is</w:t>
      </w:r>
      <w:r w:rsidRPr="00DF7BC0">
        <w:rPr>
          <w:rFonts w:ascii="Times New Roman" w:hAnsi="Times New Roman"/>
          <w:b/>
          <w:sz w:val="20"/>
          <w:szCs w:val="20"/>
        </w:rPr>
        <w:t xml:space="preserve"> captured in the TR.</w:t>
      </w:r>
    </w:p>
    <w:p w14:paraId="1954B181" w14:textId="77777777" w:rsidR="00454339" w:rsidRPr="00C32A9A" w:rsidRDefault="00454339" w:rsidP="00454339">
      <w:pPr>
        <w:ind w:firstLineChars="0" w:firstLine="0"/>
        <w:rPr>
          <w:rFonts w:ascii="Times" w:hAnsi="Times" w:cs="Times"/>
        </w:rPr>
      </w:pPr>
      <w:r w:rsidRPr="00C32A9A">
        <w:rPr>
          <w:rFonts w:ascii="Times" w:hAnsi="Times" w:cs="Times"/>
        </w:rPr>
        <w:t>RAN1 discussed the monitoring of a PDCCH which indicates the ACK/NACK after transmission of a PUSCH. The reason for not monitoring PDCCH for a time period after transmission of the PUSCH is UE power saving.</w:t>
      </w:r>
    </w:p>
    <w:p w14:paraId="612A5D34" w14:textId="77777777" w:rsidR="00454339" w:rsidRPr="00C32A9A" w:rsidRDefault="00454339" w:rsidP="00454339">
      <w:pPr>
        <w:pStyle w:val="ListParagraph"/>
        <w:numPr>
          <w:ilvl w:val="0"/>
          <w:numId w:val="25"/>
        </w:numPr>
        <w:ind w:firstLineChars="0"/>
        <w:rPr>
          <w:rFonts w:ascii="Times" w:hAnsi="Times" w:cs="Times"/>
          <w:sz w:val="20"/>
          <w:szCs w:val="20"/>
        </w:rPr>
      </w:pPr>
      <w:r w:rsidRPr="00C32A9A">
        <w:rPr>
          <w:rFonts w:ascii="Times" w:hAnsi="Times" w:cs="Times"/>
          <w:sz w:val="20"/>
          <w:szCs w:val="20"/>
        </w:rPr>
        <w:t xml:space="preserve">When a UE is configured with one HARQ process, it was discussed whether the UE can stop PDCCH monitoring after a PUSCH transmission as a new grant would not be received until after one RTT, or the UE cannot stop PDCCH monitoring because a new grant can be received before one RTT has passed and/or the UE may need to monitor DCI for other scheduling assignments e.g. paging, system information, etc. </w:t>
      </w:r>
    </w:p>
    <w:p w14:paraId="31468EB3" w14:textId="43E29CD9" w:rsidR="00454339" w:rsidRDefault="00454339" w:rsidP="00454339">
      <w:pPr>
        <w:pStyle w:val="ListParagraph"/>
        <w:numPr>
          <w:ilvl w:val="0"/>
          <w:numId w:val="25"/>
        </w:numPr>
        <w:ind w:firstLineChars="0"/>
        <w:rPr>
          <w:rFonts w:ascii="Times" w:hAnsi="Times" w:cs="Times"/>
          <w:sz w:val="20"/>
          <w:szCs w:val="20"/>
        </w:rPr>
      </w:pPr>
      <w:r w:rsidRPr="00C32A9A">
        <w:rPr>
          <w:rFonts w:ascii="Times" w:hAnsi="Times" w:cs="Times"/>
          <w:sz w:val="20"/>
          <w:szCs w:val="20"/>
        </w:rPr>
        <w:t>When a UE is configured with two (or more) HARQ processes, whether to stop monitoring PDCCH for a time period after transmission of the PUSCH needs also to consider the relative timing of the two HARQ processes.</w:t>
      </w:r>
    </w:p>
    <w:p w14:paraId="67A81143" w14:textId="77777777" w:rsidR="00DF7BC0" w:rsidRPr="00C32A9A" w:rsidRDefault="00DF7BC0" w:rsidP="00DF7BC0">
      <w:pPr>
        <w:pStyle w:val="ListParagraph"/>
        <w:ind w:firstLineChars="0" w:firstLine="0"/>
        <w:rPr>
          <w:rFonts w:ascii="Times" w:hAnsi="Times" w:cs="Times"/>
          <w:sz w:val="20"/>
          <w:szCs w:val="20"/>
        </w:rPr>
      </w:pPr>
    </w:p>
    <w:p w14:paraId="55D51822" w14:textId="180F84E8" w:rsidR="00E40DC9" w:rsidRPr="007937E5" w:rsidRDefault="00E40DC9" w:rsidP="00E40DC9">
      <w:pPr>
        <w:pStyle w:val="Heading3"/>
        <w:rPr>
          <w:lang w:val="en-US"/>
        </w:rPr>
      </w:pPr>
      <w:r>
        <w:t>2</w:t>
      </w:r>
      <w:r w:rsidRPr="00E40DC9">
        <w:rPr>
          <w:vertAlign w:val="superscript"/>
        </w:rPr>
        <w:t>nd</w:t>
      </w:r>
      <w:r>
        <w:t xml:space="preserve"> round discussion</w:t>
      </w:r>
    </w:p>
    <w:p w14:paraId="049BFD99" w14:textId="79754A9F" w:rsidR="00454339" w:rsidRDefault="002F2293" w:rsidP="00774F36">
      <w:pPr>
        <w:pStyle w:val="ListParagraph"/>
        <w:ind w:left="0" w:firstLineChars="0" w:firstLine="0"/>
        <w:rPr>
          <w:rFonts w:ascii="Times New Roman" w:hAnsi="Times New Roman"/>
          <w:sz w:val="20"/>
          <w:szCs w:val="20"/>
        </w:rPr>
      </w:pPr>
      <w:r w:rsidRPr="002F2293">
        <w:rPr>
          <w:rFonts w:ascii="Times New Roman" w:hAnsi="Times New Roman"/>
          <w:sz w:val="20"/>
          <w:szCs w:val="20"/>
        </w:rPr>
        <w:t xml:space="preserve">The following text proposal </w:t>
      </w:r>
      <w:r>
        <w:rPr>
          <w:rFonts w:ascii="Times New Roman" w:hAnsi="Times New Roman"/>
          <w:sz w:val="20"/>
          <w:szCs w:val="20"/>
        </w:rPr>
        <w:t xml:space="preserve">for the TR </w:t>
      </w:r>
      <w:r w:rsidRPr="002F2293">
        <w:rPr>
          <w:rFonts w:ascii="Times New Roman" w:hAnsi="Times New Roman"/>
          <w:sz w:val="20"/>
          <w:szCs w:val="20"/>
        </w:rPr>
        <w:t>summarize</w:t>
      </w:r>
      <w:r>
        <w:rPr>
          <w:rFonts w:ascii="Times New Roman" w:hAnsi="Times New Roman"/>
          <w:sz w:val="20"/>
          <w:szCs w:val="20"/>
        </w:rPr>
        <w:t>s</w:t>
      </w:r>
      <w:r w:rsidRPr="002F2293">
        <w:rPr>
          <w:rFonts w:ascii="Times New Roman" w:hAnsi="Times New Roman"/>
          <w:sz w:val="20"/>
          <w:szCs w:val="20"/>
        </w:rPr>
        <w:t xml:space="preserve"> the </w:t>
      </w:r>
      <w:r>
        <w:rPr>
          <w:rFonts w:ascii="Times New Roman" w:hAnsi="Times New Roman"/>
          <w:sz w:val="20"/>
          <w:szCs w:val="20"/>
        </w:rPr>
        <w:t>issue of PDCCH monitoring</w:t>
      </w:r>
      <w:r w:rsidRPr="002F2293">
        <w:rPr>
          <w:rFonts w:ascii="Times New Roman" w:hAnsi="Times New Roman"/>
          <w:sz w:val="20"/>
          <w:szCs w:val="20"/>
        </w:rPr>
        <w:t>.</w:t>
      </w:r>
    </w:p>
    <w:p w14:paraId="3DAFD78A" w14:textId="50F8A8EF" w:rsidR="002F2293" w:rsidRDefault="002F2293" w:rsidP="00774F36">
      <w:pPr>
        <w:pStyle w:val="ListParagraph"/>
        <w:ind w:left="0" w:firstLineChars="0" w:firstLine="0"/>
        <w:rPr>
          <w:rFonts w:ascii="Times New Roman" w:hAnsi="Times New Roman"/>
          <w:sz w:val="20"/>
          <w:szCs w:val="20"/>
        </w:rPr>
      </w:pPr>
    </w:p>
    <w:p w14:paraId="6E75CC10" w14:textId="5F24BADA" w:rsidR="00B859EA" w:rsidRPr="00B859EA" w:rsidRDefault="00B859EA" w:rsidP="00774F36">
      <w:pPr>
        <w:pStyle w:val="ListParagraph"/>
        <w:ind w:left="0" w:firstLineChars="0" w:firstLine="0"/>
        <w:rPr>
          <w:rFonts w:ascii="Times New Roman" w:hAnsi="Times New Roman"/>
          <w:b/>
          <w:sz w:val="20"/>
          <w:szCs w:val="20"/>
        </w:rPr>
      </w:pPr>
      <w:r w:rsidRPr="00DF7BC0">
        <w:rPr>
          <w:rFonts w:ascii="Times New Roman" w:hAnsi="Times New Roman"/>
          <w:b/>
          <w:sz w:val="20"/>
          <w:szCs w:val="20"/>
          <w:highlight w:val="yellow"/>
        </w:rPr>
        <w:t xml:space="preserve">Proposal </w:t>
      </w:r>
      <w:r w:rsidR="00DF7BC0" w:rsidRPr="00DF7BC0">
        <w:rPr>
          <w:rFonts w:ascii="Times New Roman" w:hAnsi="Times New Roman"/>
          <w:b/>
          <w:sz w:val="20"/>
          <w:szCs w:val="20"/>
          <w:highlight w:val="yellow"/>
        </w:rPr>
        <w:t>3</w:t>
      </w:r>
    </w:p>
    <w:p w14:paraId="2CF4586D" w14:textId="380A8A4E" w:rsidR="00B859EA" w:rsidRDefault="00B859EA" w:rsidP="00B859EA">
      <w:pPr>
        <w:ind w:firstLineChars="0" w:firstLine="0"/>
        <w:rPr>
          <w:lang w:eastAsia="x-none"/>
        </w:rPr>
      </w:pPr>
      <w:r>
        <w:rPr>
          <w:lang w:eastAsia="x-none"/>
        </w:rPr>
        <w:t>Capture the following in the TR:</w:t>
      </w:r>
    </w:p>
    <w:p w14:paraId="7F86A6A4" w14:textId="6B23FDD7" w:rsidR="002F2293" w:rsidRPr="00C32A9A" w:rsidRDefault="002F2293" w:rsidP="002F2293">
      <w:pPr>
        <w:ind w:firstLineChars="0" w:firstLine="0"/>
        <w:rPr>
          <w:rFonts w:ascii="Times" w:hAnsi="Times" w:cs="Times"/>
        </w:rPr>
      </w:pPr>
      <w:r w:rsidRPr="00C32A9A">
        <w:rPr>
          <w:rFonts w:ascii="Times" w:hAnsi="Times" w:cs="Times"/>
        </w:rPr>
        <w:t xml:space="preserve">RAN1 discussed the monitoring of a PDCCH which indicates </w:t>
      </w:r>
      <w:r>
        <w:rPr>
          <w:rFonts w:ascii="Times" w:hAnsi="Times" w:cs="Times"/>
        </w:rPr>
        <w:t>an</w:t>
      </w:r>
      <w:r w:rsidRPr="00C32A9A">
        <w:rPr>
          <w:rFonts w:ascii="Times" w:hAnsi="Times" w:cs="Times"/>
        </w:rPr>
        <w:t xml:space="preserve"> ACK/NACK after transmission of a PUSCH. The reason for not monitoring PDCCH for a time period after transmission of the PUSCH is UE power saving.</w:t>
      </w:r>
    </w:p>
    <w:p w14:paraId="6BB3CF0C" w14:textId="77777777" w:rsidR="002F2293" w:rsidRPr="00C32A9A" w:rsidRDefault="002F2293" w:rsidP="002F2293">
      <w:pPr>
        <w:pStyle w:val="ListParagraph"/>
        <w:numPr>
          <w:ilvl w:val="0"/>
          <w:numId w:val="25"/>
        </w:numPr>
        <w:ind w:firstLineChars="0"/>
        <w:rPr>
          <w:rFonts w:ascii="Times" w:hAnsi="Times" w:cs="Times"/>
          <w:sz w:val="20"/>
          <w:szCs w:val="20"/>
        </w:rPr>
      </w:pPr>
      <w:r w:rsidRPr="00C32A9A">
        <w:rPr>
          <w:rFonts w:ascii="Times" w:hAnsi="Times" w:cs="Times"/>
          <w:sz w:val="20"/>
          <w:szCs w:val="20"/>
        </w:rPr>
        <w:t xml:space="preserve">When a UE is configured with one HARQ process, it was discussed whether the UE can stop PDCCH monitoring after a PUSCH transmission as a new grant would not be received until after one RTT, or the UE cannot stop </w:t>
      </w:r>
      <w:r w:rsidRPr="00C32A9A">
        <w:rPr>
          <w:rFonts w:ascii="Times" w:hAnsi="Times" w:cs="Times"/>
          <w:sz w:val="20"/>
          <w:szCs w:val="20"/>
        </w:rPr>
        <w:lastRenderedPageBreak/>
        <w:t xml:space="preserve">PDCCH monitoring because a new grant can be received before one RTT has passed and/or the UE may need to monitor DCI for other scheduling assignments e.g. paging, system information, etc. </w:t>
      </w:r>
    </w:p>
    <w:p w14:paraId="6C1AE7BB" w14:textId="77777777" w:rsidR="002F2293" w:rsidRPr="00C32A9A" w:rsidRDefault="002F2293" w:rsidP="002F2293">
      <w:pPr>
        <w:pStyle w:val="ListParagraph"/>
        <w:numPr>
          <w:ilvl w:val="0"/>
          <w:numId w:val="25"/>
        </w:numPr>
        <w:ind w:firstLineChars="0"/>
        <w:rPr>
          <w:rFonts w:ascii="Times" w:hAnsi="Times" w:cs="Times"/>
          <w:sz w:val="20"/>
          <w:szCs w:val="20"/>
        </w:rPr>
      </w:pPr>
      <w:r w:rsidRPr="00C32A9A">
        <w:rPr>
          <w:rFonts w:ascii="Times" w:hAnsi="Times" w:cs="Times"/>
          <w:sz w:val="20"/>
          <w:szCs w:val="20"/>
        </w:rPr>
        <w:t>When a UE is configured with two (or more) HARQ processes, whether to stop monitoring PDCCH for a time period after transmission of the PUSCH needs also to consider the relative timing of the two HARQ processes.</w:t>
      </w:r>
    </w:p>
    <w:p w14:paraId="010B2C56" w14:textId="77777777" w:rsidR="00C32A9A" w:rsidRDefault="00C32A9A" w:rsidP="00774F36">
      <w:pPr>
        <w:pStyle w:val="ListParagraph"/>
        <w:ind w:left="0" w:firstLineChars="0" w:firstLine="0"/>
        <w:rPr>
          <w:rFonts w:ascii="Times New Roman" w:hAnsi="Times New Roman"/>
          <w:sz w:val="20"/>
          <w:szCs w:val="20"/>
        </w:rPr>
      </w:pPr>
    </w:p>
    <w:p w14:paraId="35BCF304" w14:textId="77777777" w:rsidR="002F2293" w:rsidRDefault="002F2293" w:rsidP="002F2293">
      <w:pPr>
        <w:ind w:firstLineChars="0" w:firstLine="0"/>
        <w:contextualSpacing/>
        <w:jc w:val="left"/>
      </w:pPr>
    </w:p>
    <w:tbl>
      <w:tblPr>
        <w:tblStyle w:val="TableGrid"/>
        <w:tblW w:w="9355" w:type="dxa"/>
        <w:tblLook w:val="04A0" w:firstRow="1" w:lastRow="0" w:firstColumn="1" w:lastColumn="0" w:noHBand="0" w:noVBand="1"/>
      </w:tblPr>
      <w:tblGrid>
        <w:gridCol w:w="1616"/>
        <w:gridCol w:w="7739"/>
      </w:tblGrid>
      <w:tr w:rsidR="002F2293" w14:paraId="11220948" w14:textId="77777777" w:rsidTr="0096295D">
        <w:tc>
          <w:tcPr>
            <w:tcW w:w="1616" w:type="dxa"/>
            <w:tcBorders>
              <w:top w:val="single" w:sz="4" w:space="0" w:color="auto"/>
              <w:left w:val="single" w:sz="4" w:space="0" w:color="auto"/>
              <w:bottom w:val="single" w:sz="4" w:space="0" w:color="auto"/>
              <w:right w:val="single" w:sz="4" w:space="0" w:color="auto"/>
            </w:tcBorders>
            <w:shd w:val="clear" w:color="auto" w:fill="FFC000"/>
            <w:hideMark/>
          </w:tcPr>
          <w:p w14:paraId="2CC3A145" w14:textId="77777777" w:rsidR="002F2293" w:rsidRDefault="002F2293" w:rsidP="0096295D">
            <w:pPr>
              <w:snapToGrid w:val="0"/>
              <w:ind w:firstLineChars="0" w:firstLine="0"/>
              <w:jc w:val="left"/>
              <w:rPr>
                <w:rFonts w:eastAsia="SimSun"/>
                <w:b/>
                <w:sz w:val="18"/>
                <w:szCs w:val="18"/>
                <w:lang w:eastAsia="en-US"/>
              </w:rPr>
            </w:pPr>
            <w:r>
              <w:rPr>
                <w:b/>
                <w:sz w:val="18"/>
                <w:szCs w:val="18"/>
              </w:rPr>
              <w:t>Company</w:t>
            </w:r>
          </w:p>
        </w:tc>
        <w:tc>
          <w:tcPr>
            <w:tcW w:w="7739" w:type="dxa"/>
            <w:tcBorders>
              <w:top w:val="single" w:sz="4" w:space="0" w:color="auto"/>
              <w:left w:val="single" w:sz="4" w:space="0" w:color="auto"/>
              <w:bottom w:val="single" w:sz="4" w:space="0" w:color="auto"/>
              <w:right w:val="single" w:sz="4" w:space="0" w:color="auto"/>
            </w:tcBorders>
            <w:shd w:val="clear" w:color="auto" w:fill="FFC000"/>
          </w:tcPr>
          <w:p w14:paraId="680E8C1C" w14:textId="77777777" w:rsidR="002F2293" w:rsidRDefault="002F2293" w:rsidP="0096295D">
            <w:pPr>
              <w:snapToGrid w:val="0"/>
              <w:ind w:firstLineChars="0" w:firstLine="0"/>
              <w:jc w:val="left"/>
              <w:rPr>
                <w:b/>
                <w:sz w:val="18"/>
                <w:szCs w:val="18"/>
              </w:rPr>
            </w:pPr>
            <w:r>
              <w:rPr>
                <w:b/>
                <w:sz w:val="18"/>
                <w:szCs w:val="18"/>
              </w:rPr>
              <w:t>Comments</w:t>
            </w:r>
          </w:p>
        </w:tc>
      </w:tr>
      <w:tr w:rsidR="002F2293" w:rsidRPr="00B70F28" w14:paraId="3FED35B0" w14:textId="77777777" w:rsidTr="0096295D">
        <w:tc>
          <w:tcPr>
            <w:tcW w:w="1616" w:type="dxa"/>
            <w:tcBorders>
              <w:top w:val="single" w:sz="4" w:space="0" w:color="auto"/>
              <w:left w:val="single" w:sz="4" w:space="0" w:color="auto"/>
              <w:bottom w:val="single" w:sz="4" w:space="0" w:color="auto"/>
              <w:right w:val="single" w:sz="4" w:space="0" w:color="auto"/>
            </w:tcBorders>
          </w:tcPr>
          <w:p w14:paraId="61CAD357" w14:textId="01F3EE3E" w:rsidR="002F2293" w:rsidRDefault="005E6045" w:rsidP="0096295D">
            <w:pPr>
              <w:snapToGrid w:val="0"/>
              <w:ind w:firstLineChars="0" w:firstLine="0"/>
              <w:jc w:val="left"/>
              <w:rPr>
                <w:rFonts w:eastAsia="DengXian"/>
                <w:sz w:val="18"/>
                <w:szCs w:val="18"/>
                <w:lang w:eastAsia="zh-CN"/>
              </w:rPr>
            </w:pPr>
            <w:r>
              <w:rPr>
                <w:rFonts w:eastAsia="DengXian"/>
                <w:sz w:val="18"/>
                <w:szCs w:val="18"/>
                <w:lang w:eastAsia="zh-CN"/>
              </w:rPr>
              <w:t>APT</w:t>
            </w:r>
          </w:p>
        </w:tc>
        <w:tc>
          <w:tcPr>
            <w:tcW w:w="7739" w:type="dxa"/>
            <w:tcBorders>
              <w:top w:val="single" w:sz="4" w:space="0" w:color="auto"/>
              <w:left w:val="single" w:sz="4" w:space="0" w:color="auto"/>
              <w:bottom w:val="single" w:sz="4" w:space="0" w:color="auto"/>
              <w:right w:val="single" w:sz="4" w:space="0" w:color="auto"/>
            </w:tcBorders>
          </w:tcPr>
          <w:p w14:paraId="4C8B6CE0" w14:textId="129C2C79" w:rsidR="006504A3" w:rsidRDefault="006504A3" w:rsidP="006504A3">
            <w:pPr>
              <w:spacing w:beforeLines="50" w:before="120"/>
              <w:ind w:firstLineChars="0" w:firstLine="0"/>
              <w:jc w:val="left"/>
              <w:rPr>
                <w:rFonts w:eastAsia="DengXian"/>
                <w:lang w:eastAsia="zh-CN"/>
              </w:rPr>
            </w:pPr>
            <w:r>
              <w:rPr>
                <w:rFonts w:eastAsia="DengXian"/>
                <w:lang w:eastAsia="zh-CN"/>
              </w:rPr>
              <w:t>Agree.</w:t>
            </w:r>
          </w:p>
          <w:p w14:paraId="449691AE" w14:textId="77777777" w:rsidR="002F2293" w:rsidRDefault="006504A3" w:rsidP="006504A3">
            <w:pPr>
              <w:spacing w:beforeLines="50" w:before="120"/>
              <w:ind w:firstLineChars="0" w:firstLine="0"/>
              <w:jc w:val="left"/>
              <w:rPr>
                <w:rFonts w:eastAsia="DengXian"/>
                <w:lang w:eastAsia="zh-CN"/>
              </w:rPr>
            </w:pPr>
            <w:r>
              <w:rPr>
                <w:rFonts w:eastAsia="DengXian"/>
                <w:lang w:eastAsia="zh-CN"/>
              </w:rPr>
              <w:t>For NB-IoT, DCI formats have N0/N1/N2, where N0 and N1has HARQ process ID, but N2 has not.</w:t>
            </w:r>
            <w:r w:rsidR="005E6045">
              <w:rPr>
                <w:rFonts w:eastAsia="DengXian"/>
                <w:lang w:eastAsia="zh-CN"/>
              </w:rPr>
              <w:t xml:space="preserve"> </w:t>
            </w:r>
            <w:r>
              <w:rPr>
                <w:rFonts w:eastAsia="DengXian"/>
                <w:lang w:eastAsia="zh-CN"/>
              </w:rPr>
              <w:t xml:space="preserve">DCI format N2 is used for </w:t>
            </w:r>
            <w:r w:rsidRPr="006504A3">
              <w:rPr>
                <w:rFonts w:eastAsia="DengXian"/>
                <w:lang w:eastAsia="zh-CN"/>
              </w:rPr>
              <w:t>paging, direct indication, scheduling of one NPDSCH codeword carrying SC-MCCH in one</w:t>
            </w:r>
            <w:r>
              <w:rPr>
                <w:rFonts w:eastAsia="DengXian"/>
                <w:lang w:eastAsia="zh-CN"/>
              </w:rPr>
              <w:t xml:space="preserve"> </w:t>
            </w:r>
            <w:r w:rsidRPr="006504A3">
              <w:rPr>
                <w:rFonts w:eastAsia="DengXian"/>
                <w:lang w:eastAsia="zh-CN"/>
              </w:rPr>
              <w:t>cell and notifying SC-MCCH change</w:t>
            </w:r>
            <w:r>
              <w:rPr>
                <w:rFonts w:eastAsia="DengXian"/>
                <w:lang w:eastAsia="zh-CN"/>
              </w:rPr>
              <w:t>.</w:t>
            </w:r>
          </w:p>
          <w:p w14:paraId="3D1A95AF" w14:textId="5559D3B1" w:rsidR="006504A3" w:rsidRPr="006C4072" w:rsidRDefault="006504A3" w:rsidP="009916A7">
            <w:pPr>
              <w:spacing w:beforeLines="50" w:before="120"/>
              <w:ind w:firstLineChars="0" w:firstLine="0"/>
              <w:jc w:val="left"/>
              <w:rPr>
                <w:rFonts w:eastAsia="DengXian"/>
                <w:lang w:eastAsia="zh-CN"/>
              </w:rPr>
            </w:pPr>
            <w:r>
              <w:rPr>
                <w:rFonts w:eastAsia="DengXian"/>
                <w:lang w:eastAsia="zh-CN"/>
              </w:rPr>
              <w:t xml:space="preserve">If HARQ stalling happens, UE </w:t>
            </w:r>
            <w:r w:rsidRPr="006504A3">
              <w:rPr>
                <w:rFonts w:eastAsia="DengXian"/>
                <w:lang w:eastAsia="zh-CN"/>
              </w:rPr>
              <w:t>is not expected to receive an NPDCCH with DCI format N0/N1 for the same HARQ process ID</w:t>
            </w:r>
            <w:r>
              <w:rPr>
                <w:rFonts w:eastAsia="DengXian"/>
                <w:lang w:eastAsia="zh-CN"/>
              </w:rPr>
              <w:t>, but UE may receive N2 for paging.</w:t>
            </w:r>
            <w:r w:rsidR="009916A7">
              <w:rPr>
                <w:rFonts w:eastAsia="DengXian"/>
                <w:lang w:eastAsia="zh-CN"/>
              </w:rPr>
              <w:t xml:space="preserve"> For power saving, UE may only skip DCI format N0/N1 when HARQ stalls.</w:t>
            </w:r>
          </w:p>
        </w:tc>
      </w:tr>
      <w:tr w:rsidR="006E03DE" w:rsidRPr="00B70F28" w14:paraId="22034622" w14:textId="77777777" w:rsidTr="0096295D">
        <w:tc>
          <w:tcPr>
            <w:tcW w:w="1616" w:type="dxa"/>
            <w:tcBorders>
              <w:top w:val="single" w:sz="4" w:space="0" w:color="auto"/>
              <w:left w:val="single" w:sz="4" w:space="0" w:color="auto"/>
              <w:bottom w:val="single" w:sz="4" w:space="0" w:color="auto"/>
              <w:right w:val="single" w:sz="4" w:space="0" w:color="auto"/>
            </w:tcBorders>
          </w:tcPr>
          <w:p w14:paraId="38CB9F64" w14:textId="682E27F0" w:rsidR="006E03DE" w:rsidRDefault="006E03DE" w:rsidP="0096295D">
            <w:pPr>
              <w:snapToGrid w:val="0"/>
              <w:ind w:firstLineChars="0" w:firstLine="0"/>
              <w:jc w:val="left"/>
              <w:rPr>
                <w:rFonts w:eastAsia="DengXian"/>
                <w:sz w:val="18"/>
                <w:szCs w:val="18"/>
                <w:lang w:eastAsia="zh-CN"/>
              </w:rPr>
            </w:pPr>
            <w:r>
              <w:rPr>
                <w:rFonts w:eastAsia="DengXian"/>
                <w:sz w:val="18"/>
                <w:szCs w:val="18"/>
                <w:lang w:eastAsia="zh-CN"/>
              </w:rPr>
              <w:t>SONY3</w:t>
            </w:r>
          </w:p>
        </w:tc>
        <w:tc>
          <w:tcPr>
            <w:tcW w:w="7739" w:type="dxa"/>
            <w:tcBorders>
              <w:top w:val="single" w:sz="4" w:space="0" w:color="auto"/>
              <w:left w:val="single" w:sz="4" w:space="0" w:color="auto"/>
              <w:bottom w:val="single" w:sz="4" w:space="0" w:color="auto"/>
              <w:right w:val="single" w:sz="4" w:space="0" w:color="auto"/>
            </w:tcBorders>
          </w:tcPr>
          <w:p w14:paraId="7DC73F4B" w14:textId="77777777" w:rsidR="006E03DE" w:rsidRDefault="006E03DE" w:rsidP="006504A3">
            <w:pPr>
              <w:spacing w:beforeLines="50" w:before="120"/>
              <w:ind w:firstLineChars="0" w:firstLine="0"/>
              <w:jc w:val="left"/>
              <w:rPr>
                <w:rFonts w:eastAsia="DengXian"/>
                <w:lang w:eastAsia="zh-CN"/>
              </w:rPr>
            </w:pPr>
            <w:r>
              <w:rPr>
                <w:rFonts w:eastAsia="DengXian"/>
                <w:lang w:eastAsia="zh-CN"/>
              </w:rPr>
              <w:t>Agree.</w:t>
            </w:r>
          </w:p>
          <w:p w14:paraId="76AE9126" w14:textId="0A14B496" w:rsidR="006E03DE" w:rsidRDefault="006E03DE" w:rsidP="006504A3">
            <w:pPr>
              <w:spacing w:beforeLines="50" w:before="120"/>
              <w:ind w:firstLineChars="0" w:firstLine="0"/>
              <w:jc w:val="left"/>
              <w:rPr>
                <w:rFonts w:eastAsia="DengXian"/>
                <w:lang w:eastAsia="zh-CN"/>
              </w:rPr>
            </w:pPr>
            <w:r>
              <w:rPr>
                <w:rFonts w:eastAsia="DengXian"/>
                <w:lang w:eastAsia="zh-CN"/>
              </w:rPr>
              <w:t>This is a good summary of the issues. This sort of power saving can be considered in Rel-18 in a WI/SI that aims to meet the mMTC KPIs.</w:t>
            </w:r>
          </w:p>
        </w:tc>
      </w:tr>
      <w:tr w:rsidR="00931740" w:rsidRPr="00B70F28" w14:paraId="0F86C018" w14:textId="77777777" w:rsidTr="0096295D">
        <w:tc>
          <w:tcPr>
            <w:tcW w:w="1616" w:type="dxa"/>
            <w:tcBorders>
              <w:top w:val="single" w:sz="4" w:space="0" w:color="auto"/>
              <w:left w:val="single" w:sz="4" w:space="0" w:color="auto"/>
              <w:bottom w:val="single" w:sz="4" w:space="0" w:color="auto"/>
              <w:right w:val="single" w:sz="4" w:space="0" w:color="auto"/>
            </w:tcBorders>
          </w:tcPr>
          <w:p w14:paraId="4D3071F7" w14:textId="454882E9" w:rsidR="00931740" w:rsidRPr="00931740" w:rsidRDefault="00931740" w:rsidP="00931740">
            <w:pPr>
              <w:snapToGrid w:val="0"/>
              <w:ind w:firstLineChars="0" w:firstLine="0"/>
              <w:jc w:val="left"/>
              <w:rPr>
                <w:rFonts w:eastAsia="DengXian"/>
                <w:sz w:val="18"/>
                <w:szCs w:val="18"/>
                <w:lang w:eastAsia="zh-CN"/>
              </w:rPr>
            </w:pPr>
            <w:r w:rsidRPr="00931740">
              <w:rPr>
                <w:rFonts w:eastAsia="DengXian"/>
                <w:sz w:val="18"/>
                <w:szCs w:val="18"/>
                <w:lang w:eastAsia="zh-CN"/>
              </w:rPr>
              <w:t>Ericsson</w:t>
            </w:r>
          </w:p>
        </w:tc>
        <w:tc>
          <w:tcPr>
            <w:tcW w:w="7739" w:type="dxa"/>
            <w:tcBorders>
              <w:top w:val="single" w:sz="4" w:space="0" w:color="auto"/>
              <w:left w:val="single" w:sz="4" w:space="0" w:color="auto"/>
              <w:bottom w:val="single" w:sz="4" w:space="0" w:color="auto"/>
              <w:right w:val="single" w:sz="4" w:space="0" w:color="auto"/>
            </w:tcBorders>
          </w:tcPr>
          <w:p w14:paraId="09D30827" w14:textId="77777777" w:rsidR="00931740" w:rsidRPr="00931740" w:rsidRDefault="00931740" w:rsidP="00931740">
            <w:pPr>
              <w:spacing w:beforeLines="50" w:before="120"/>
              <w:ind w:firstLineChars="0" w:firstLine="0"/>
              <w:jc w:val="left"/>
              <w:rPr>
                <w:rFonts w:eastAsia="DengXian"/>
                <w:lang w:eastAsia="zh-CN"/>
              </w:rPr>
            </w:pPr>
            <w:r w:rsidRPr="00931740">
              <w:rPr>
                <w:rFonts w:eastAsia="DengXian"/>
                <w:lang w:eastAsia="zh-CN"/>
              </w:rPr>
              <w:t>We propose to add the following sentence:</w:t>
            </w:r>
          </w:p>
          <w:p w14:paraId="5690E3FA" w14:textId="7FEC7C08" w:rsidR="00931740" w:rsidRPr="00931740" w:rsidRDefault="00931740" w:rsidP="00931740">
            <w:pPr>
              <w:spacing w:beforeLines="50" w:before="120"/>
              <w:ind w:firstLineChars="0" w:firstLine="0"/>
              <w:jc w:val="left"/>
              <w:rPr>
                <w:rFonts w:eastAsia="DengXian"/>
                <w:lang w:eastAsia="zh-CN"/>
              </w:rPr>
            </w:pPr>
            <w:r w:rsidRPr="00931740">
              <w:rPr>
                <w:rFonts w:eastAsia="DengXian"/>
                <w:lang w:eastAsia="zh-CN"/>
              </w:rPr>
              <w:t>“RAN1 noted that reduced monitoring of PDCCH is closely related to DRX and should therefore be discussed mainly by RAN2.”</w:t>
            </w:r>
          </w:p>
        </w:tc>
      </w:tr>
      <w:tr w:rsidR="00061DAA" w:rsidRPr="00931740" w14:paraId="4B9EAE29" w14:textId="77777777" w:rsidTr="00126DC2">
        <w:tc>
          <w:tcPr>
            <w:tcW w:w="1616" w:type="dxa"/>
            <w:tcBorders>
              <w:top w:val="single" w:sz="4" w:space="0" w:color="auto"/>
              <w:left w:val="single" w:sz="4" w:space="0" w:color="auto"/>
              <w:bottom w:val="single" w:sz="4" w:space="0" w:color="auto"/>
              <w:right w:val="single" w:sz="4" w:space="0" w:color="auto"/>
            </w:tcBorders>
          </w:tcPr>
          <w:p w14:paraId="4414120B" w14:textId="77777777" w:rsidR="00061DAA" w:rsidRPr="00931740" w:rsidRDefault="00061DAA" w:rsidP="00126DC2">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7739" w:type="dxa"/>
            <w:tcBorders>
              <w:top w:val="single" w:sz="4" w:space="0" w:color="auto"/>
              <w:left w:val="single" w:sz="4" w:space="0" w:color="auto"/>
              <w:bottom w:val="single" w:sz="4" w:space="0" w:color="auto"/>
              <w:right w:val="single" w:sz="4" w:space="0" w:color="auto"/>
            </w:tcBorders>
          </w:tcPr>
          <w:p w14:paraId="5105190B" w14:textId="77777777" w:rsidR="00061DAA" w:rsidRPr="00931740" w:rsidRDefault="00061DAA" w:rsidP="00126DC2">
            <w:pPr>
              <w:spacing w:beforeLines="50" w:before="120"/>
              <w:ind w:firstLineChars="0" w:firstLine="0"/>
              <w:jc w:val="left"/>
              <w:rPr>
                <w:rFonts w:eastAsia="DengXian"/>
                <w:lang w:eastAsia="zh-CN"/>
              </w:rPr>
            </w:pPr>
            <w:r>
              <w:rPr>
                <w:rFonts w:eastAsia="DengXian" w:hint="eastAsia"/>
                <w:lang w:eastAsia="zh-CN"/>
              </w:rPr>
              <w:t>W</w:t>
            </w:r>
            <w:r>
              <w:rPr>
                <w:rFonts w:eastAsia="DengXian"/>
                <w:lang w:eastAsia="zh-CN"/>
              </w:rPr>
              <w:t>e share the view as Ericsson and also need to highlight the relationship with RAN2.</w:t>
            </w:r>
          </w:p>
        </w:tc>
      </w:tr>
      <w:tr w:rsidR="00F53843" w:rsidRPr="00931740" w14:paraId="3D4E02B3" w14:textId="77777777" w:rsidTr="00126DC2">
        <w:tc>
          <w:tcPr>
            <w:tcW w:w="1616" w:type="dxa"/>
            <w:tcBorders>
              <w:top w:val="single" w:sz="4" w:space="0" w:color="auto"/>
              <w:left w:val="single" w:sz="4" w:space="0" w:color="auto"/>
              <w:bottom w:val="single" w:sz="4" w:space="0" w:color="auto"/>
              <w:right w:val="single" w:sz="4" w:space="0" w:color="auto"/>
            </w:tcBorders>
          </w:tcPr>
          <w:p w14:paraId="76035CE3" w14:textId="74CA5CF9" w:rsidR="00F53843" w:rsidRDefault="00F53843" w:rsidP="00126DC2">
            <w:pPr>
              <w:snapToGrid w:val="0"/>
              <w:ind w:firstLineChars="0" w:firstLine="0"/>
              <w:jc w:val="left"/>
              <w:rPr>
                <w:rFonts w:eastAsia="DengXian"/>
                <w:sz w:val="18"/>
                <w:szCs w:val="18"/>
                <w:lang w:eastAsia="zh-CN"/>
              </w:rPr>
            </w:pPr>
            <w:r>
              <w:rPr>
                <w:rFonts w:eastAsia="DengXian"/>
                <w:sz w:val="18"/>
                <w:szCs w:val="18"/>
                <w:lang w:eastAsia="zh-CN"/>
              </w:rPr>
              <w:t xml:space="preserve">Huawei, </w:t>
            </w:r>
            <w:proofErr w:type="spellStart"/>
            <w:r>
              <w:rPr>
                <w:rFonts w:eastAsia="DengXian"/>
                <w:sz w:val="18"/>
                <w:szCs w:val="18"/>
                <w:lang w:eastAsia="zh-CN"/>
              </w:rPr>
              <w:t>HiSilicon</w:t>
            </w:r>
            <w:proofErr w:type="spellEnd"/>
          </w:p>
        </w:tc>
        <w:tc>
          <w:tcPr>
            <w:tcW w:w="7739" w:type="dxa"/>
            <w:tcBorders>
              <w:top w:val="single" w:sz="4" w:space="0" w:color="auto"/>
              <w:left w:val="single" w:sz="4" w:space="0" w:color="auto"/>
              <w:bottom w:val="single" w:sz="4" w:space="0" w:color="auto"/>
              <w:right w:val="single" w:sz="4" w:space="0" w:color="auto"/>
            </w:tcBorders>
          </w:tcPr>
          <w:p w14:paraId="7A0F7024" w14:textId="75536303" w:rsidR="00F53843" w:rsidRDefault="00F53843" w:rsidP="00126DC2">
            <w:pPr>
              <w:spacing w:beforeLines="50" w:before="120"/>
              <w:ind w:firstLineChars="0" w:firstLine="0"/>
              <w:jc w:val="left"/>
              <w:rPr>
                <w:rFonts w:eastAsia="DengXian"/>
                <w:lang w:eastAsia="zh-CN"/>
              </w:rPr>
            </w:pPr>
            <w:r>
              <w:rPr>
                <w:rFonts w:eastAsia="DengXian"/>
                <w:lang w:eastAsia="zh-CN"/>
              </w:rPr>
              <w:t>We support the added sentence from Ericsson, since it is important to keep the RAN2 relevance of this topic visible.</w:t>
            </w:r>
          </w:p>
        </w:tc>
      </w:tr>
      <w:tr w:rsidR="00126DC2" w:rsidRPr="00931740" w14:paraId="04B8541A" w14:textId="77777777" w:rsidTr="00126DC2">
        <w:tc>
          <w:tcPr>
            <w:tcW w:w="1616" w:type="dxa"/>
            <w:tcBorders>
              <w:top w:val="single" w:sz="4" w:space="0" w:color="auto"/>
              <w:left w:val="single" w:sz="4" w:space="0" w:color="auto"/>
              <w:bottom w:val="single" w:sz="4" w:space="0" w:color="auto"/>
              <w:right w:val="single" w:sz="4" w:space="0" w:color="auto"/>
            </w:tcBorders>
          </w:tcPr>
          <w:p w14:paraId="0B9BAF1A" w14:textId="0AED71AB" w:rsidR="00126DC2" w:rsidRDefault="00126DC2" w:rsidP="00126DC2">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7739" w:type="dxa"/>
            <w:tcBorders>
              <w:top w:val="single" w:sz="4" w:space="0" w:color="auto"/>
              <w:left w:val="single" w:sz="4" w:space="0" w:color="auto"/>
              <w:bottom w:val="single" w:sz="4" w:space="0" w:color="auto"/>
              <w:right w:val="single" w:sz="4" w:space="0" w:color="auto"/>
            </w:tcBorders>
          </w:tcPr>
          <w:p w14:paraId="62B23600" w14:textId="77777777" w:rsidR="00963CF9" w:rsidRDefault="00963CF9" w:rsidP="00963CF9">
            <w:pPr>
              <w:spacing w:beforeLines="50" w:before="120"/>
              <w:ind w:firstLineChars="0" w:firstLine="0"/>
              <w:jc w:val="left"/>
              <w:rPr>
                <w:rFonts w:eastAsia="DengXian"/>
                <w:lang w:eastAsia="zh-CN"/>
              </w:rPr>
            </w:pPr>
            <w:r>
              <w:rPr>
                <w:rFonts w:eastAsia="DengXian"/>
                <w:lang w:eastAsia="zh-CN"/>
              </w:rPr>
              <w:t>We think it should be discussed in both RAN1 and RAN2.</w:t>
            </w:r>
          </w:p>
          <w:p w14:paraId="69CE8C98" w14:textId="77777777" w:rsidR="00963CF9" w:rsidRDefault="00963CF9" w:rsidP="00963CF9">
            <w:pPr>
              <w:spacing w:beforeLines="50" w:before="120"/>
              <w:ind w:firstLineChars="0" w:firstLine="0"/>
              <w:jc w:val="left"/>
              <w:rPr>
                <w:rFonts w:eastAsia="DengXian"/>
                <w:lang w:eastAsia="zh-CN"/>
              </w:rPr>
            </w:pPr>
            <w:r>
              <w:rPr>
                <w:rFonts w:eastAsia="DengXian"/>
                <w:lang w:eastAsia="zh-CN"/>
              </w:rPr>
              <w:t>Try to update Ericsson’s sentence as</w:t>
            </w:r>
          </w:p>
          <w:p w14:paraId="6E99289F" w14:textId="33F480F5" w:rsidR="00126DC2" w:rsidRDefault="00963CF9" w:rsidP="00963CF9">
            <w:pPr>
              <w:spacing w:beforeLines="50" w:before="120"/>
              <w:ind w:firstLineChars="0" w:firstLine="0"/>
              <w:jc w:val="left"/>
              <w:rPr>
                <w:rFonts w:eastAsia="DengXian"/>
                <w:lang w:eastAsia="zh-CN"/>
              </w:rPr>
            </w:pPr>
            <w:r w:rsidRPr="00931740">
              <w:rPr>
                <w:rFonts w:eastAsia="DengXian"/>
                <w:lang w:eastAsia="zh-CN"/>
              </w:rPr>
              <w:t xml:space="preserve">“RAN1 noted that reduced monitoring of PDCCH is closely related to DRX and should therefore be discussed </w:t>
            </w:r>
            <w:r w:rsidRPr="00DD31DB">
              <w:rPr>
                <w:rFonts w:eastAsia="DengXian"/>
                <w:strike/>
                <w:color w:val="FF0000"/>
                <w:lang w:eastAsia="zh-CN"/>
              </w:rPr>
              <w:t>mainly</w:t>
            </w:r>
            <w:r w:rsidRPr="00DD31DB">
              <w:rPr>
                <w:rFonts w:eastAsia="DengXian"/>
                <w:color w:val="FF0000"/>
                <w:lang w:eastAsia="zh-CN"/>
              </w:rPr>
              <w:t xml:space="preserve"> </w:t>
            </w:r>
            <w:r w:rsidRPr="00931740">
              <w:rPr>
                <w:rFonts w:eastAsia="DengXian"/>
                <w:lang w:eastAsia="zh-CN"/>
              </w:rPr>
              <w:t xml:space="preserve">by </w:t>
            </w:r>
            <w:r>
              <w:rPr>
                <w:rFonts w:eastAsia="DengXian"/>
                <w:color w:val="FF0000"/>
                <w:lang w:eastAsia="zh-CN"/>
              </w:rPr>
              <w:t xml:space="preserve">both RAN1 and </w:t>
            </w:r>
            <w:r w:rsidRPr="00931740">
              <w:rPr>
                <w:rFonts w:eastAsia="DengXian"/>
                <w:lang w:eastAsia="zh-CN"/>
              </w:rPr>
              <w:t>RAN2.”</w:t>
            </w:r>
          </w:p>
        </w:tc>
      </w:tr>
      <w:tr w:rsidR="00932357" w:rsidRPr="00931740" w14:paraId="17FE0537" w14:textId="77777777" w:rsidTr="00126DC2">
        <w:tc>
          <w:tcPr>
            <w:tcW w:w="1616" w:type="dxa"/>
            <w:tcBorders>
              <w:top w:val="single" w:sz="4" w:space="0" w:color="auto"/>
              <w:left w:val="single" w:sz="4" w:space="0" w:color="auto"/>
              <w:bottom w:val="single" w:sz="4" w:space="0" w:color="auto"/>
              <w:right w:val="single" w:sz="4" w:space="0" w:color="auto"/>
            </w:tcBorders>
          </w:tcPr>
          <w:p w14:paraId="02EF1845" w14:textId="7E2D3D88" w:rsidR="00932357" w:rsidRDefault="00932357" w:rsidP="00126DC2">
            <w:pPr>
              <w:snapToGrid w:val="0"/>
              <w:ind w:firstLineChars="0" w:firstLine="0"/>
              <w:jc w:val="left"/>
              <w:rPr>
                <w:rFonts w:eastAsia="DengXian"/>
                <w:sz w:val="18"/>
                <w:szCs w:val="18"/>
                <w:lang w:eastAsia="zh-CN"/>
              </w:rPr>
            </w:pPr>
            <w:r>
              <w:rPr>
                <w:rFonts w:eastAsia="DengXian"/>
                <w:sz w:val="18"/>
                <w:szCs w:val="18"/>
                <w:lang w:eastAsia="zh-CN"/>
              </w:rPr>
              <w:t>Moderator</w:t>
            </w:r>
          </w:p>
        </w:tc>
        <w:tc>
          <w:tcPr>
            <w:tcW w:w="7739" w:type="dxa"/>
            <w:tcBorders>
              <w:top w:val="single" w:sz="4" w:space="0" w:color="auto"/>
              <w:left w:val="single" w:sz="4" w:space="0" w:color="auto"/>
              <w:bottom w:val="single" w:sz="4" w:space="0" w:color="auto"/>
              <w:right w:val="single" w:sz="4" w:space="0" w:color="auto"/>
            </w:tcBorders>
          </w:tcPr>
          <w:p w14:paraId="7D4F2D4F" w14:textId="2CD6E309" w:rsidR="00932357" w:rsidRDefault="00932357" w:rsidP="00963CF9">
            <w:pPr>
              <w:spacing w:beforeLines="50" w:before="120"/>
              <w:ind w:firstLineChars="0" w:firstLine="0"/>
              <w:jc w:val="left"/>
              <w:rPr>
                <w:rFonts w:eastAsia="DengXian"/>
                <w:lang w:eastAsia="zh-CN"/>
              </w:rPr>
            </w:pPr>
            <w:r>
              <w:rPr>
                <w:rFonts w:eastAsia="DengXian"/>
                <w:lang w:eastAsia="zh-CN"/>
              </w:rPr>
              <w:t>Thanks for the inputs. The propo</w:t>
            </w:r>
            <w:r w:rsidR="00B53A24">
              <w:rPr>
                <w:rFonts w:eastAsia="DengXian"/>
                <w:lang w:eastAsia="zh-CN"/>
              </w:rPr>
              <w:t>sal has been revised as follows.</w:t>
            </w:r>
          </w:p>
          <w:p w14:paraId="6C6988AC" w14:textId="77777777" w:rsidR="00932357" w:rsidRDefault="00932357" w:rsidP="00963CF9">
            <w:pPr>
              <w:spacing w:beforeLines="50" w:before="120"/>
              <w:ind w:firstLineChars="0" w:firstLine="0"/>
              <w:jc w:val="left"/>
              <w:rPr>
                <w:rFonts w:eastAsia="DengXian"/>
                <w:lang w:eastAsia="zh-CN"/>
              </w:rPr>
            </w:pPr>
          </w:p>
          <w:p w14:paraId="7B2E551D" w14:textId="617907CB" w:rsidR="00932357" w:rsidRPr="00932357" w:rsidRDefault="00932357" w:rsidP="00932357">
            <w:pPr>
              <w:spacing w:beforeLines="50" w:before="120"/>
              <w:ind w:firstLineChars="0" w:firstLine="0"/>
              <w:jc w:val="left"/>
              <w:rPr>
                <w:rFonts w:eastAsia="DengXian"/>
                <w:b/>
                <w:lang w:eastAsia="zh-CN"/>
              </w:rPr>
            </w:pPr>
            <w:r w:rsidRPr="000A5565">
              <w:rPr>
                <w:rFonts w:eastAsia="DengXian"/>
                <w:b/>
                <w:highlight w:val="yellow"/>
                <w:lang w:eastAsia="zh-CN"/>
              </w:rPr>
              <w:t>Proposal 3-1</w:t>
            </w:r>
          </w:p>
          <w:p w14:paraId="3B842DE6" w14:textId="77777777" w:rsidR="00932357" w:rsidRPr="00932357" w:rsidRDefault="00932357" w:rsidP="00932357">
            <w:pPr>
              <w:spacing w:beforeLines="50" w:before="120"/>
              <w:ind w:firstLineChars="0" w:firstLine="0"/>
              <w:jc w:val="left"/>
              <w:rPr>
                <w:rFonts w:eastAsia="DengXian"/>
                <w:b/>
                <w:lang w:eastAsia="zh-CN"/>
              </w:rPr>
            </w:pPr>
            <w:r w:rsidRPr="00932357">
              <w:rPr>
                <w:rFonts w:eastAsia="DengXian"/>
                <w:b/>
                <w:lang w:eastAsia="zh-CN"/>
              </w:rPr>
              <w:t>Capture the following in the TR:</w:t>
            </w:r>
          </w:p>
          <w:p w14:paraId="58E1ADD7" w14:textId="77777777" w:rsidR="00932357" w:rsidRPr="00932357" w:rsidRDefault="00932357" w:rsidP="00932357">
            <w:pPr>
              <w:spacing w:beforeLines="50" w:before="120"/>
              <w:ind w:firstLineChars="0" w:firstLine="0"/>
              <w:jc w:val="left"/>
              <w:rPr>
                <w:rFonts w:eastAsia="DengXian"/>
                <w:b/>
                <w:lang w:eastAsia="zh-CN"/>
              </w:rPr>
            </w:pPr>
            <w:r w:rsidRPr="00932357">
              <w:rPr>
                <w:rFonts w:eastAsia="DengXian"/>
                <w:b/>
                <w:lang w:eastAsia="zh-CN"/>
              </w:rPr>
              <w:t>RAN1 discussed the monitoring of a PDCCH which indicates an ACK/NACK after transmission of a PUSCH. The reason for not monitoring PDCCH for a time period after transmission of the PUSCH is UE power saving.</w:t>
            </w:r>
          </w:p>
          <w:p w14:paraId="64D6F06A" w14:textId="77777777" w:rsidR="00932357" w:rsidRPr="00932357" w:rsidRDefault="00932357" w:rsidP="00932357">
            <w:pPr>
              <w:spacing w:beforeLines="50" w:before="120"/>
              <w:ind w:firstLineChars="0" w:firstLine="0"/>
              <w:jc w:val="left"/>
              <w:rPr>
                <w:rFonts w:eastAsia="DengXian"/>
                <w:b/>
                <w:lang w:eastAsia="zh-CN"/>
              </w:rPr>
            </w:pPr>
            <w:r w:rsidRPr="00932357">
              <w:rPr>
                <w:rFonts w:eastAsia="DengXian"/>
                <w:b/>
                <w:lang w:eastAsia="zh-CN"/>
              </w:rPr>
              <w:t>-</w:t>
            </w:r>
            <w:r w:rsidRPr="00932357">
              <w:rPr>
                <w:rFonts w:eastAsia="DengXian"/>
                <w:b/>
                <w:lang w:eastAsia="zh-CN"/>
              </w:rPr>
              <w:tab/>
              <w:t xml:space="preserve">When a UE is configured with one HARQ process, it was discussed whether the UE can stop PDCCH monitoring after a PUSCH transmission as a new grant would not be received until after one RTT, or the UE cannot stop PDCCH monitoring because a new grant can be received before one RTT has passed and/or the UE may need to monitor DCI for other scheduling assignments e.g. paging, system information, etc. </w:t>
            </w:r>
          </w:p>
          <w:p w14:paraId="24D1EE26" w14:textId="77777777" w:rsidR="00932357" w:rsidRPr="00932357" w:rsidRDefault="00932357" w:rsidP="00932357">
            <w:pPr>
              <w:spacing w:beforeLines="50" w:before="120"/>
              <w:ind w:firstLineChars="0" w:firstLine="0"/>
              <w:jc w:val="left"/>
              <w:rPr>
                <w:rFonts w:eastAsia="DengXian"/>
                <w:b/>
                <w:lang w:eastAsia="zh-CN"/>
              </w:rPr>
            </w:pPr>
            <w:r w:rsidRPr="00932357">
              <w:rPr>
                <w:rFonts w:eastAsia="DengXian"/>
                <w:b/>
                <w:lang w:eastAsia="zh-CN"/>
              </w:rPr>
              <w:lastRenderedPageBreak/>
              <w:t>-</w:t>
            </w:r>
            <w:r w:rsidRPr="00932357">
              <w:rPr>
                <w:rFonts w:eastAsia="DengXian"/>
                <w:b/>
                <w:lang w:eastAsia="zh-CN"/>
              </w:rPr>
              <w:tab/>
              <w:t>When a UE is configured with two (or more) HARQ processes, whether to stop monitoring PDCCH for a time period after transmission of the PUSCH needs also to consider the relative timing of the two HARQ processes.</w:t>
            </w:r>
          </w:p>
          <w:p w14:paraId="29686B06" w14:textId="0E3786CA" w:rsidR="00B53A24" w:rsidRPr="00B53A24" w:rsidRDefault="00932357" w:rsidP="00963CF9">
            <w:pPr>
              <w:spacing w:beforeLines="50" w:before="120"/>
              <w:ind w:firstLineChars="0" w:firstLine="0"/>
              <w:jc w:val="left"/>
              <w:rPr>
                <w:rFonts w:eastAsia="DengXian"/>
                <w:b/>
                <w:color w:val="FF0000"/>
                <w:lang w:eastAsia="zh-CN"/>
              </w:rPr>
            </w:pPr>
            <w:r w:rsidRPr="00932357">
              <w:rPr>
                <w:rFonts w:eastAsia="DengXian"/>
                <w:b/>
                <w:color w:val="FF0000"/>
                <w:lang w:eastAsia="zh-CN"/>
              </w:rPr>
              <w:t xml:space="preserve">RAN1 noted that reduced monitoring of PDCCH is closely related to DRX and should therefore be discussed </w:t>
            </w:r>
            <w:r w:rsidR="00B53A24">
              <w:rPr>
                <w:rFonts w:eastAsia="DengXian"/>
                <w:b/>
                <w:color w:val="FF0000"/>
                <w:lang w:eastAsia="zh-CN"/>
              </w:rPr>
              <w:t>in RAN1 and</w:t>
            </w:r>
            <w:r w:rsidRPr="00932357">
              <w:rPr>
                <w:rFonts w:eastAsia="DengXian"/>
                <w:b/>
                <w:color w:val="FF0000"/>
                <w:lang w:eastAsia="zh-CN"/>
              </w:rPr>
              <w:t xml:space="preserve"> RAN2</w:t>
            </w:r>
            <w:r>
              <w:rPr>
                <w:rFonts w:eastAsia="DengXian"/>
                <w:b/>
                <w:color w:val="FF0000"/>
                <w:lang w:eastAsia="zh-CN"/>
              </w:rPr>
              <w:t>.</w:t>
            </w:r>
          </w:p>
          <w:p w14:paraId="2982BF9F" w14:textId="39887108" w:rsidR="00932357" w:rsidRDefault="00932357" w:rsidP="00963CF9">
            <w:pPr>
              <w:spacing w:beforeLines="50" w:before="120"/>
              <w:ind w:firstLineChars="0" w:firstLine="0"/>
              <w:jc w:val="left"/>
              <w:rPr>
                <w:rFonts w:eastAsia="DengXian"/>
                <w:lang w:eastAsia="zh-CN"/>
              </w:rPr>
            </w:pPr>
          </w:p>
        </w:tc>
      </w:tr>
      <w:tr w:rsidR="00B97FE3" w:rsidRPr="00931740" w14:paraId="5A18437F" w14:textId="77777777" w:rsidTr="00126DC2">
        <w:tc>
          <w:tcPr>
            <w:tcW w:w="1616" w:type="dxa"/>
            <w:tcBorders>
              <w:top w:val="single" w:sz="4" w:space="0" w:color="auto"/>
              <w:left w:val="single" w:sz="4" w:space="0" w:color="auto"/>
              <w:bottom w:val="single" w:sz="4" w:space="0" w:color="auto"/>
              <w:right w:val="single" w:sz="4" w:space="0" w:color="auto"/>
            </w:tcBorders>
          </w:tcPr>
          <w:p w14:paraId="680EE035" w14:textId="6160A47B" w:rsidR="00B97FE3" w:rsidRDefault="00B97FE3" w:rsidP="00126DC2">
            <w:pPr>
              <w:snapToGrid w:val="0"/>
              <w:ind w:firstLineChars="0" w:firstLine="0"/>
              <w:jc w:val="left"/>
              <w:rPr>
                <w:rFonts w:eastAsia="DengXian"/>
                <w:sz w:val="18"/>
                <w:szCs w:val="18"/>
                <w:lang w:eastAsia="zh-CN"/>
              </w:rPr>
            </w:pPr>
            <w:r>
              <w:rPr>
                <w:rFonts w:eastAsia="DengXian"/>
                <w:sz w:val="18"/>
                <w:szCs w:val="18"/>
                <w:lang w:eastAsia="zh-CN"/>
              </w:rPr>
              <w:lastRenderedPageBreak/>
              <w:t>MediaTek</w:t>
            </w:r>
          </w:p>
        </w:tc>
        <w:tc>
          <w:tcPr>
            <w:tcW w:w="7739" w:type="dxa"/>
            <w:tcBorders>
              <w:top w:val="single" w:sz="4" w:space="0" w:color="auto"/>
              <w:left w:val="single" w:sz="4" w:space="0" w:color="auto"/>
              <w:bottom w:val="single" w:sz="4" w:space="0" w:color="auto"/>
              <w:right w:val="single" w:sz="4" w:space="0" w:color="auto"/>
            </w:tcBorders>
          </w:tcPr>
          <w:p w14:paraId="1DBC410D" w14:textId="2BE9590C" w:rsidR="00B97FE3" w:rsidRDefault="00B97FE3" w:rsidP="00963CF9">
            <w:pPr>
              <w:spacing w:beforeLines="50" w:before="120"/>
              <w:ind w:firstLineChars="0" w:firstLine="0"/>
              <w:jc w:val="left"/>
              <w:rPr>
                <w:rFonts w:eastAsia="DengXian"/>
                <w:lang w:eastAsia="zh-CN"/>
              </w:rPr>
            </w:pPr>
            <w:r>
              <w:rPr>
                <w:rFonts w:eastAsia="DengXian"/>
                <w:lang w:eastAsia="zh-CN"/>
              </w:rPr>
              <w:t>Agree proposal</w:t>
            </w:r>
          </w:p>
        </w:tc>
      </w:tr>
      <w:tr w:rsidR="00E47975" w:rsidRPr="00931740" w14:paraId="49DEDB94" w14:textId="77777777" w:rsidTr="00126DC2">
        <w:tc>
          <w:tcPr>
            <w:tcW w:w="1616" w:type="dxa"/>
            <w:tcBorders>
              <w:top w:val="single" w:sz="4" w:space="0" w:color="auto"/>
              <w:left w:val="single" w:sz="4" w:space="0" w:color="auto"/>
              <w:bottom w:val="single" w:sz="4" w:space="0" w:color="auto"/>
              <w:right w:val="single" w:sz="4" w:space="0" w:color="auto"/>
            </w:tcBorders>
          </w:tcPr>
          <w:p w14:paraId="3DD18116" w14:textId="4BC2FCE5" w:rsidR="00E47975" w:rsidRDefault="00E47975" w:rsidP="00126DC2">
            <w:pPr>
              <w:snapToGrid w:val="0"/>
              <w:ind w:firstLineChars="0" w:firstLine="0"/>
              <w:jc w:val="left"/>
              <w:rPr>
                <w:rFonts w:eastAsia="DengXian"/>
                <w:sz w:val="18"/>
                <w:szCs w:val="18"/>
                <w:lang w:eastAsia="zh-CN"/>
              </w:rPr>
            </w:pPr>
            <w:r>
              <w:rPr>
                <w:rFonts w:eastAsia="DengXian"/>
                <w:sz w:val="18"/>
                <w:szCs w:val="18"/>
                <w:lang w:eastAsia="zh-CN"/>
              </w:rPr>
              <w:t>Hughes/EchoStar</w:t>
            </w:r>
          </w:p>
        </w:tc>
        <w:tc>
          <w:tcPr>
            <w:tcW w:w="7739" w:type="dxa"/>
            <w:tcBorders>
              <w:top w:val="single" w:sz="4" w:space="0" w:color="auto"/>
              <w:left w:val="single" w:sz="4" w:space="0" w:color="auto"/>
              <w:bottom w:val="single" w:sz="4" w:space="0" w:color="auto"/>
              <w:right w:val="single" w:sz="4" w:space="0" w:color="auto"/>
            </w:tcBorders>
          </w:tcPr>
          <w:p w14:paraId="29520036" w14:textId="0E32282B" w:rsidR="00E47975" w:rsidRDefault="00E47975" w:rsidP="00963CF9">
            <w:pPr>
              <w:spacing w:beforeLines="50" w:before="120"/>
              <w:ind w:firstLineChars="0" w:firstLine="0"/>
              <w:jc w:val="left"/>
              <w:rPr>
                <w:rFonts w:eastAsia="DengXian"/>
                <w:lang w:eastAsia="zh-CN"/>
              </w:rPr>
            </w:pPr>
            <w:r>
              <w:rPr>
                <w:rFonts w:eastAsia="DengXian"/>
                <w:lang w:eastAsia="zh-CN"/>
              </w:rPr>
              <w:t>Agree with proposal</w:t>
            </w:r>
          </w:p>
        </w:tc>
      </w:tr>
    </w:tbl>
    <w:p w14:paraId="0A3175FC" w14:textId="77777777" w:rsidR="002F2293" w:rsidRPr="00061DAA" w:rsidRDefault="002F2293" w:rsidP="002F2293">
      <w:pPr>
        <w:ind w:firstLineChars="0" w:firstLine="0"/>
        <w:contextualSpacing/>
        <w:jc w:val="left"/>
      </w:pPr>
    </w:p>
    <w:p w14:paraId="6882885C" w14:textId="77777777" w:rsidR="00F12E3D" w:rsidRPr="00742E0E" w:rsidRDefault="00F12E3D" w:rsidP="00774F36">
      <w:pPr>
        <w:pStyle w:val="ListParagraph"/>
        <w:ind w:left="0" w:firstLineChars="0" w:firstLine="0"/>
        <w:rPr>
          <w:rFonts w:ascii="Times New Roman" w:hAnsi="Times New Roman"/>
          <w:sz w:val="20"/>
          <w:szCs w:val="20"/>
        </w:rPr>
      </w:pPr>
    </w:p>
    <w:p w14:paraId="5BA4CC4B" w14:textId="77777777" w:rsidR="00FD3874" w:rsidRPr="007937E5" w:rsidRDefault="00FD3874" w:rsidP="00FD3874">
      <w:pPr>
        <w:pStyle w:val="Heading2"/>
        <w:ind w:left="576"/>
        <w:rPr>
          <w:lang w:val="en-US"/>
        </w:rPr>
      </w:pPr>
      <w:r>
        <w:rPr>
          <w:lang w:eastAsia="x-none"/>
        </w:rPr>
        <w:t>Other HARQ feedback mechanisms</w:t>
      </w:r>
    </w:p>
    <w:p w14:paraId="7FB299ED" w14:textId="77777777" w:rsidR="00471CDD" w:rsidRDefault="00471CDD" w:rsidP="00471CDD">
      <w:pPr>
        <w:ind w:firstLineChars="0" w:firstLine="288"/>
        <w:contextualSpacing/>
        <w:rPr>
          <w:b/>
        </w:rPr>
      </w:pPr>
    </w:p>
    <w:p w14:paraId="59FB3BFF" w14:textId="281F0417" w:rsidR="00FD3874" w:rsidRDefault="00FD3874" w:rsidP="00FD3874">
      <w:pPr>
        <w:ind w:firstLineChars="0" w:firstLine="288"/>
        <w:contextualSpacing/>
        <w:jc w:val="center"/>
        <w:rPr>
          <w:b/>
        </w:rPr>
      </w:pPr>
      <w:r w:rsidRPr="00E04B81">
        <w:rPr>
          <w:b/>
        </w:rPr>
        <w:t xml:space="preserve">Table </w:t>
      </w:r>
      <w:r>
        <w:rPr>
          <w:b/>
        </w:rPr>
        <w:t>3</w:t>
      </w:r>
      <w:r w:rsidRPr="00E04B81">
        <w:rPr>
          <w:b/>
        </w:rPr>
        <w:t xml:space="preserve"> Views on </w:t>
      </w:r>
      <w:r>
        <w:rPr>
          <w:b/>
        </w:rPr>
        <w:t>introducing additional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64031F" w:rsidRPr="008667CF" w14:paraId="757BFA5E" w14:textId="77777777" w:rsidTr="0064031F">
        <w:tc>
          <w:tcPr>
            <w:tcW w:w="1655" w:type="dxa"/>
            <w:shd w:val="clear" w:color="auto" w:fill="D5DCE4" w:themeFill="text2" w:themeFillTint="33"/>
          </w:tcPr>
          <w:p w14:paraId="1B87C672" w14:textId="77777777" w:rsidR="0064031F" w:rsidRDefault="0064031F" w:rsidP="00AA77CF">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42D4B6F7" w14:textId="77777777" w:rsidR="0064031F" w:rsidRPr="008649FB" w:rsidRDefault="0064031F" w:rsidP="00AA77CF">
            <w:pPr>
              <w:spacing w:before="0" w:after="0" w:line="240" w:lineRule="auto"/>
              <w:ind w:firstLineChars="0" w:firstLine="0"/>
              <w:rPr>
                <w:b/>
              </w:rPr>
            </w:pPr>
            <w:r>
              <w:rPr>
                <w:b/>
              </w:rPr>
              <w:t>Inputs</w:t>
            </w:r>
          </w:p>
        </w:tc>
      </w:tr>
      <w:tr w:rsidR="0064031F" w:rsidRPr="008667CF" w14:paraId="59AC094A" w14:textId="77777777" w:rsidTr="0064031F">
        <w:tc>
          <w:tcPr>
            <w:tcW w:w="1655" w:type="dxa"/>
            <w:shd w:val="clear" w:color="auto" w:fill="auto"/>
          </w:tcPr>
          <w:p w14:paraId="5121F679" w14:textId="77777777" w:rsidR="0064031F" w:rsidRDefault="00E47975"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3"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5348</w:t>
              </w:r>
            </w:hyperlink>
          </w:p>
          <w:p w14:paraId="1EF959BA" w14:textId="77777777" w:rsidR="0064031F" w:rsidRPr="00953F5D" w:rsidRDefault="0064031F" w:rsidP="00AA77CF">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Samsung</w:t>
            </w:r>
          </w:p>
        </w:tc>
        <w:tc>
          <w:tcPr>
            <w:tcW w:w="7920" w:type="dxa"/>
          </w:tcPr>
          <w:p w14:paraId="6A6B091F" w14:textId="77777777" w:rsidR="0064031F" w:rsidRPr="005C0A93" w:rsidRDefault="0064031F" w:rsidP="00AA77CF">
            <w:pPr>
              <w:spacing w:before="0" w:after="0" w:line="240" w:lineRule="auto"/>
              <w:ind w:firstLineChars="0" w:firstLine="0"/>
              <w:rPr>
                <w:rFonts w:eastAsia="Malgun Gothic"/>
              </w:rPr>
            </w:pPr>
            <w:r w:rsidRPr="00DF6205">
              <w:rPr>
                <w:b/>
              </w:rPr>
              <w:t>Proposal</w:t>
            </w:r>
            <w:r w:rsidRPr="005C0A93">
              <w:t xml:space="preserve"> 4: UE assistance information for HARQ can be supported.</w:t>
            </w:r>
          </w:p>
          <w:p w14:paraId="2749EA3E" w14:textId="77777777" w:rsidR="0064031F" w:rsidRPr="005C0A93" w:rsidRDefault="0064031F" w:rsidP="00AA77CF">
            <w:pPr>
              <w:spacing w:before="0" w:after="0" w:line="240" w:lineRule="auto"/>
              <w:ind w:firstLineChars="0" w:firstLine="0"/>
              <w:jc w:val="left"/>
            </w:pPr>
          </w:p>
        </w:tc>
      </w:tr>
      <w:tr w:rsidR="0064031F" w:rsidRPr="008667CF" w14:paraId="75915FA0" w14:textId="77777777" w:rsidTr="0064031F">
        <w:tc>
          <w:tcPr>
            <w:tcW w:w="1655" w:type="dxa"/>
            <w:shd w:val="clear" w:color="auto" w:fill="auto"/>
          </w:tcPr>
          <w:p w14:paraId="37ED41A3" w14:textId="77777777" w:rsidR="0064031F" w:rsidRDefault="00E47975"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4"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5407</w:t>
              </w:r>
            </w:hyperlink>
          </w:p>
          <w:p w14:paraId="23FBD751" w14:textId="77777777" w:rsidR="0064031F" w:rsidRPr="00A11F32" w:rsidRDefault="0064031F"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7920" w:type="dxa"/>
          </w:tcPr>
          <w:p w14:paraId="30C4D712" w14:textId="77777777" w:rsidR="00927DA3" w:rsidRPr="00927DA3" w:rsidRDefault="00927DA3" w:rsidP="00927DA3">
            <w:pPr>
              <w:ind w:firstLineChars="0" w:firstLine="0"/>
              <w:rPr>
                <w:rFonts w:eastAsia="Times New Roman"/>
                <w:bCs/>
              </w:rPr>
            </w:pPr>
            <w:r>
              <w:rPr>
                <w:rFonts w:eastAsia="Times New Roman"/>
                <w:b/>
                <w:bCs/>
              </w:rPr>
              <w:t xml:space="preserve">Observation </w:t>
            </w:r>
            <w:r w:rsidRPr="00927DA3">
              <w:rPr>
                <w:rFonts w:eastAsia="Times New Roman"/>
                <w:bCs/>
              </w:rPr>
              <w:t xml:space="preserve">2: The UE may be able to provide early termination indication to the network to indicate when sufficient number of repetitions are received. </w:t>
            </w:r>
          </w:p>
          <w:p w14:paraId="4BAC1B66" w14:textId="77777777" w:rsidR="0064031F" w:rsidRPr="005C0A93" w:rsidRDefault="0064031F" w:rsidP="00AA77CF">
            <w:pPr>
              <w:spacing w:before="0" w:after="0" w:line="240" w:lineRule="auto"/>
              <w:ind w:firstLineChars="0" w:firstLine="0"/>
              <w:rPr>
                <w:rFonts w:eastAsiaTheme="minorHAnsi"/>
              </w:rPr>
            </w:pPr>
            <w:r w:rsidRPr="00DF6205">
              <w:rPr>
                <w:b/>
              </w:rPr>
              <w:t>Proposal</w:t>
            </w:r>
            <w:r w:rsidRPr="005C0A93">
              <w:t xml:space="preserve"> 1: If HARQ feedback disabling is supported, alternative long-term feedback for HARQ, e.g. assistance on requested number of </w:t>
            </w:r>
            <w:proofErr w:type="gramStart"/>
            <w:r w:rsidRPr="005C0A93">
              <w:t>repetition</w:t>
            </w:r>
            <w:proofErr w:type="gramEnd"/>
            <w:r w:rsidRPr="005C0A93">
              <w:t>, BLER-based triggering or bundling of feedback, should be considered to maximize the performance of the link.</w:t>
            </w:r>
          </w:p>
          <w:p w14:paraId="4036135B" w14:textId="77777777" w:rsidR="0064031F" w:rsidRPr="005C0A93" w:rsidRDefault="0064031F" w:rsidP="0064031F">
            <w:pPr>
              <w:spacing w:before="0" w:after="0" w:line="240" w:lineRule="auto"/>
              <w:ind w:firstLineChars="0" w:firstLine="0"/>
            </w:pPr>
          </w:p>
        </w:tc>
      </w:tr>
    </w:tbl>
    <w:p w14:paraId="51E1FF94" w14:textId="62109677" w:rsidR="00FD3874" w:rsidRDefault="00FD3874" w:rsidP="0064031F">
      <w:pPr>
        <w:ind w:firstLineChars="0" w:firstLine="0"/>
      </w:pPr>
    </w:p>
    <w:p w14:paraId="6B7346A4" w14:textId="77777777" w:rsidR="00EF71DE" w:rsidRPr="00C0454F" w:rsidRDefault="00EF71DE" w:rsidP="00505609">
      <w:pPr>
        <w:ind w:firstLineChars="0" w:firstLine="0"/>
      </w:pPr>
      <w:r>
        <w:t>Proposals are about reporting additional information by a UE which would be useful especially if HARQ feedback disabling is supported. The following types of reporting have been considered:</w:t>
      </w:r>
    </w:p>
    <w:p w14:paraId="4069F0EC" w14:textId="389277CB" w:rsidR="00EF71DE" w:rsidRPr="00C0454F" w:rsidRDefault="00EF71DE" w:rsidP="00430ED4">
      <w:pPr>
        <w:pStyle w:val="ListParagraph"/>
        <w:numPr>
          <w:ilvl w:val="0"/>
          <w:numId w:val="21"/>
        </w:numPr>
        <w:ind w:firstLineChars="0"/>
        <w:rPr>
          <w:rFonts w:ascii="Times New Roman" w:hAnsi="Times New Roman"/>
          <w:sz w:val="20"/>
          <w:szCs w:val="20"/>
        </w:rPr>
      </w:pPr>
      <w:r w:rsidRPr="00C0454F">
        <w:rPr>
          <w:rFonts w:ascii="Times New Roman" w:hAnsi="Times New Roman"/>
          <w:sz w:val="20"/>
          <w:szCs w:val="20"/>
        </w:rPr>
        <w:t xml:space="preserve">Timing </w:t>
      </w:r>
      <w:r w:rsidR="00CE4F6E">
        <w:rPr>
          <w:rFonts w:ascii="Times New Roman" w:hAnsi="Times New Roman"/>
          <w:sz w:val="20"/>
          <w:szCs w:val="20"/>
        </w:rPr>
        <w:t>–</w:t>
      </w:r>
      <w:r w:rsidRPr="00C0454F">
        <w:rPr>
          <w:rFonts w:ascii="Times New Roman" w:hAnsi="Times New Roman"/>
          <w:sz w:val="20"/>
          <w:szCs w:val="20"/>
        </w:rPr>
        <w:t xml:space="preserve"> UE informs the network a sufficient number of repetitions has been transmitted</w:t>
      </w:r>
    </w:p>
    <w:p w14:paraId="3B4C6494" w14:textId="77777777" w:rsidR="00EF71DE" w:rsidRPr="00C0454F" w:rsidRDefault="00EF71DE" w:rsidP="00430ED4">
      <w:pPr>
        <w:pStyle w:val="ListParagraph"/>
        <w:numPr>
          <w:ilvl w:val="0"/>
          <w:numId w:val="21"/>
        </w:numPr>
        <w:ind w:firstLineChars="0"/>
        <w:rPr>
          <w:rFonts w:ascii="Times New Roman" w:hAnsi="Times New Roman"/>
          <w:sz w:val="20"/>
          <w:szCs w:val="20"/>
        </w:rPr>
      </w:pPr>
      <w:r w:rsidRPr="00C0454F">
        <w:rPr>
          <w:rFonts w:ascii="Times New Roman" w:eastAsia="DengXian" w:hAnsi="Times New Roman"/>
          <w:sz w:val="20"/>
          <w:szCs w:val="20"/>
        </w:rPr>
        <w:t xml:space="preserve">UE assistance on requested number of </w:t>
      </w:r>
      <w:proofErr w:type="gramStart"/>
      <w:r w:rsidRPr="00C0454F">
        <w:rPr>
          <w:rFonts w:ascii="Times New Roman" w:eastAsia="DengXian" w:hAnsi="Times New Roman"/>
          <w:sz w:val="20"/>
          <w:szCs w:val="20"/>
        </w:rPr>
        <w:t>repetition</w:t>
      </w:r>
      <w:proofErr w:type="gramEnd"/>
      <w:r w:rsidRPr="00C0454F">
        <w:rPr>
          <w:rFonts w:ascii="Times New Roman" w:eastAsia="DengXian" w:hAnsi="Times New Roman"/>
          <w:sz w:val="20"/>
          <w:szCs w:val="20"/>
        </w:rPr>
        <w:t>, BLER-based triggering or bundling of feedback, should be considered to maximize the performance of the link</w:t>
      </w:r>
    </w:p>
    <w:p w14:paraId="7CBB493E" w14:textId="77777777" w:rsidR="00EF71DE" w:rsidRPr="00C0454F" w:rsidRDefault="00EF71DE" w:rsidP="00430ED4">
      <w:pPr>
        <w:pStyle w:val="ListParagraph"/>
        <w:numPr>
          <w:ilvl w:val="0"/>
          <w:numId w:val="21"/>
        </w:numPr>
        <w:ind w:firstLineChars="0"/>
        <w:rPr>
          <w:rFonts w:ascii="Times New Roman" w:hAnsi="Times New Roman"/>
          <w:sz w:val="20"/>
          <w:szCs w:val="20"/>
        </w:rPr>
      </w:pPr>
      <w:r>
        <w:rPr>
          <w:rFonts w:ascii="Times New Roman" w:hAnsi="Times New Roman"/>
          <w:sz w:val="20"/>
          <w:szCs w:val="20"/>
        </w:rPr>
        <w:t>B</w:t>
      </w:r>
      <w:r w:rsidRPr="00C0454F">
        <w:rPr>
          <w:rFonts w:ascii="Times New Roman" w:hAnsi="Times New Roman"/>
          <w:sz w:val="20"/>
          <w:szCs w:val="20"/>
        </w:rPr>
        <w:t>uffer status</w:t>
      </w:r>
    </w:p>
    <w:p w14:paraId="37F5DAAB" w14:textId="77777777" w:rsidR="00EF71DE" w:rsidRPr="00C0454F" w:rsidRDefault="00EF71DE" w:rsidP="00430ED4">
      <w:pPr>
        <w:pStyle w:val="ListParagraph"/>
        <w:numPr>
          <w:ilvl w:val="0"/>
          <w:numId w:val="21"/>
        </w:numPr>
        <w:ind w:firstLineChars="0"/>
        <w:rPr>
          <w:rFonts w:ascii="Times New Roman" w:hAnsi="Times New Roman"/>
          <w:sz w:val="20"/>
          <w:szCs w:val="20"/>
        </w:rPr>
      </w:pPr>
      <w:r w:rsidRPr="00C0454F">
        <w:rPr>
          <w:rFonts w:ascii="Times New Roman" w:eastAsia="SimSun" w:hAnsi="Times New Roman"/>
          <w:sz w:val="20"/>
          <w:szCs w:val="20"/>
        </w:rPr>
        <w:t>Request for HARQ disabling/enabling</w:t>
      </w:r>
    </w:p>
    <w:p w14:paraId="707127C9" w14:textId="77777777" w:rsidR="00EF71DE" w:rsidRDefault="00EF71DE" w:rsidP="00505609">
      <w:pPr>
        <w:ind w:firstLineChars="0" w:firstLine="0"/>
      </w:pPr>
    </w:p>
    <w:p w14:paraId="31692CEC" w14:textId="481AC58C" w:rsidR="00E22594" w:rsidRDefault="00E22594" w:rsidP="0064031F">
      <w:pPr>
        <w:ind w:firstLineChars="0" w:firstLine="0"/>
      </w:pPr>
      <w:r>
        <w:t>Similar to RAN1#104b-e, only 2 companies proposed to introduce additional feedback. This topic is also related to disabling HARQ feedback</w:t>
      </w:r>
      <w:r w:rsidR="00EF71DE">
        <w:t xml:space="preserve"> discussed in Sec.2.1.</w:t>
      </w:r>
      <w:r w:rsidR="00521D7F">
        <w:t xml:space="preserve"> Given the low interest in this issue, a discussion about recommending any of the proposed solutions seems not feasible. However, any further inputs can be provided in the table below.</w:t>
      </w:r>
    </w:p>
    <w:p w14:paraId="7BCD8B5C" w14:textId="367BDA55" w:rsidR="00505609" w:rsidRDefault="00505609" w:rsidP="00FD3874">
      <w:pPr>
        <w:ind w:left="200" w:firstLineChars="0" w:firstLine="0"/>
      </w:pPr>
    </w:p>
    <w:tbl>
      <w:tblPr>
        <w:tblStyle w:val="TableGrid"/>
        <w:tblW w:w="9535" w:type="dxa"/>
        <w:tblLook w:val="04A0" w:firstRow="1" w:lastRow="0" w:firstColumn="1" w:lastColumn="0" w:noHBand="0" w:noVBand="1"/>
      </w:tblPr>
      <w:tblGrid>
        <w:gridCol w:w="1476"/>
        <w:gridCol w:w="8059"/>
      </w:tblGrid>
      <w:tr w:rsidR="00E22594" w14:paraId="330A4FC7"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236704B" w14:textId="77777777" w:rsidR="00E22594" w:rsidRDefault="00E22594" w:rsidP="00AA77CF">
            <w:pPr>
              <w:snapToGrid w:val="0"/>
              <w:ind w:firstLineChars="0" w:firstLine="0"/>
              <w:jc w:val="left"/>
              <w:rPr>
                <w:rFonts w:eastAsia="SimSun"/>
                <w:b/>
                <w:sz w:val="18"/>
                <w:szCs w:val="18"/>
                <w:lang w:eastAsia="en-US"/>
              </w:rPr>
            </w:pPr>
            <w:r>
              <w:rPr>
                <w:b/>
                <w:sz w:val="18"/>
                <w:szCs w:val="18"/>
              </w:rPr>
              <w:t>Company</w:t>
            </w:r>
          </w:p>
        </w:tc>
        <w:tc>
          <w:tcPr>
            <w:tcW w:w="8280" w:type="dxa"/>
            <w:tcBorders>
              <w:top w:val="single" w:sz="4" w:space="0" w:color="auto"/>
              <w:left w:val="single" w:sz="4" w:space="0" w:color="auto"/>
              <w:bottom w:val="single" w:sz="4" w:space="0" w:color="auto"/>
              <w:right w:val="single" w:sz="4" w:space="0" w:color="auto"/>
            </w:tcBorders>
            <w:shd w:val="clear" w:color="auto" w:fill="FFC000"/>
          </w:tcPr>
          <w:p w14:paraId="6D7EC2F6" w14:textId="77777777" w:rsidR="00E22594" w:rsidRDefault="00E22594" w:rsidP="00AA77CF">
            <w:pPr>
              <w:snapToGrid w:val="0"/>
              <w:ind w:firstLineChars="0" w:firstLine="0"/>
              <w:jc w:val="left"/>
              <w:rPr>
                <w:b/>
                <w:sz w:val="18"/>
                <w:szCs w:val="18"/>
              </w:rPr>
            </w:pPr>
            <w:r>
              <w:rPr>
                <w:b/>
                <w:sz w:val="18"/>
                <w:szCs w:val="18"/>
              </w:rPr>
              <w:t>Comments</w:t>
            </w:r>
          </w:p>
        </w:tc>
      </w:tr>
      <w:tr w:rsidR="00E22594" w14:paraId="0666D642"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auto"/>
          </w:tcPr>
          <w:p w14:paraId="2DA35B3D" w14:textId="1D8CDBB0" w:rsidR="00E22594" w:rsidRPr="00FA20B5" w:rsidRDefault="00FA20B5" w:rsidP="00AA77CF">
            <w:pPr>
              <w:snapToGrid w:val="0"/>
              <w:ind w:firstLineChars="0" w:firstLine="0"/>
              <w:jc w:val="left"/>
              <w:rPr>
                <w:sz w:val="18"/>
                <w:szCs w:val="18"/>
              </w:rPr>
            </w:pPr>
            <w:r w:rsidRPr="00FA20B5">
              <w:rPr>
                <w:rFonts w:hint="eastAsia"/>
                <w:sz w:val="18"/>
                <w:szCs w:val="18"/>
              </w:rPr>
              <w:t>ZTE</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6EEFF3BF" w14:textId="6DA381AE" w:rsidR="00E22594" w:rsidRPr="00FA20B5" w:rsidRDefault="00FA20B5" w:rsidP="00AA77CF">
            <w:pPr>
              <w:snapToGrid w:val="0"/>
              <w:ind w:firstLineChars="0" w:firstLine="0"/>
              <w:jc w:val="left"/>
              <w:rPr>
                <w:sz w:val="18"/>
                <w:szCs w:val="18"/>
              </w:rPr>
            </w:pPr>
            <w:r w:rsidRPr="00FA20B5">
              <w:rPr>
                <w:sz w:val="18"/>
                <w:szCs w:val="18"/>
              </w:rPr>
              <w:t>No</w:t>
            </w:r>
            <w:r w:rsidRPr="00FA20B5">
              <w:rPr>
                <w:rFonts w:hint="eastAsia"/>
                <w:sz w:val="18"/>
                <w:szCs w:val="18"/>
              </w:rPr>
              <w:t xml:space="preserve"> </w:t>
            </w:r>
            <w:r w:rsidRPr="00FA20B5">
              <w:rPr>
                <w:sz w:val="18"/>
                <w:szCs w:val="18"/>
              </w:rPr>
              <w:t>need to introduce additional feedback mechanism</w:t>
            </w:r>
          </w:p>
        </w:tc>
      </w:tr>
      <w:tr w:rsidR="00CE4F6E" w14:paraId="641AA8B4"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auto"/>
          </w:tcPr>
          <w:p w14:paraId="691944A2" w14:textId="6C424ABF" w:rsidR="00CE4F6E" w:rsidRPr="00CE4F6E" w:rsidRDefault="00CE4F6E" w:rsidP="00AA77CF">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096ADFDC" w14:textId="371E2D84" w:rsidR="00CE4F6E" w:rsidRPr="00FA20B5" w:rsidRDefault="00CE4F6E" w:rsidP="00AA77CF">
            <w:pPr>
              <w:snapToGrid w:val="0"/>
              <w:ind w:firstLineChars="0" w:firstLine="0"/>
              <w:jc w:val="left"/>
              <w:rPr>
                <w:sz w:val="18"/>
                <w:szCs w:val="18"/>
              </w:rPr>
            </w:pPr>
            <w:r w:rsidRPr="00FA20B5">
              <w:rPr>
                <w:sz w:val="18"/>
                <w:szCs w:val="18"/>
              </w:rPr>
              <w:t>No</w:t>
            </w:r>
            <w:r w:rsidRPr="00FA20B5">
              <w:rPr>
                <w:rFonts w:hint="eastAsia"/>
                <w:sz w:val="18"/>
                <w:szCs w:val="18"/>
              </w:rPr>
              <w:t xml:space="preserve"> </w:t>
            </w:r>
            <w:r w:rsidRPr="00FA20B5">
              <w:rPr>
                <w:sz w:val="18"/>
                <w:szCs w:val="18"/>
              </w:rPr>
              <w:t>need to introduce additional feedback mechanism</w:t>
            </w:r>
          </w:p>
        </w:tc>
      </w:tr>
      <w:tr w:rsidR="00657F15" w14:paraId="00D2F04A"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auto"/>
          </w:tcPr>
          <w:p w14:paraId="103573D1" w14:textId="54A21E4F" w:rsidR="00657F15" w:rsidRDefault="00657F15" w:rsidP="00657F15">
            <w:pPr>
              <w:snapToGrid w:val="0"/>
              <w:ind w:firstLineChars="0" w:firstLine="0"/>
              <w:jc w:val="left"/>
              <w:rPr>
                <w:rFonts w:eastAsia="DengXian"/>
                <w:sz w:val="18"/>
                <w:szCs w:val="18"/>
                <w:lang w:eastAsia="zh-CN"/>
              </w:rPr>
            </w:pPr>
            <w:r w:rsidRPr="00347A11">
              <w:rPr>
                <w:rFonts w:eastAsia="DengXian" w:hint="eastAsia"/>
                <w:sz w:val="18"/>
                <w:szCs w:val="18"/>
                <w:lang w:eastAsia="zh-CN"/>
              </w:rPr>
              <w:t>v</w:t>
            </w:r>
            <w:r w:rsidRPr="00347A11">
              <w:rPr>
                <w:rFonts w:eastAsia="DengXian"/>
                <w:sz w:val="18"/>
                <w:szCs w:val="18"/>
                <w:lang w:eastAsia="zh-CN"/>
              </w:rPr>
              <w:t>ivo</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6DA8D3D1" w14:textId="6A71AC1E" w:rsidR="00657F15" w:rsidRPr="00FA20B5" w:rsidRDefault="00657F15" w:rsidP="00657F15">
            <w:pPr>
              <w:snapToGrid w:val="0"/>
              <w:ind w:firstLineChars="0" w:firstLine="0"/>
              <w:jc w:val="left"/>
              <w:rPr>
                <w:sz w:val="18"/>
                <w:szCs w:val="18"/>
              </w:rPr>
            </w:pPr>
            <w:r w:rsidRPr="00347A11">
              <w:rPr>
                <w:rFonts w:eastAsia="DengXian" w:hint="eastAsia"/>
                <w:sz w:val="18"/>
                <w:szCs w:val="18"/>
                <w:lang w:eastAsia="zh-CN"/>
              </w:rPr>
              <w:t>N</w:t>
            </w:r>
            <w:r w:rsidRPr="00347A11">
              <w:rPr>
                <w:rFonts w:eastAsia="DengXian"/>
                <w:sz w:val="18"/>
                <w:szCs w:val="18"/>
                <w:lang w:eastAsia="zh-CN"/>
              </w:rPr>
              <w:t xml:space="preserve">ot </w:t>
            </w:r>
            <w:r>
              <w:rPr>
                <w:rFonts w:eastAsia="DengXian"/>
                <w:sz w:val="18"/>
                <w:szCs w:val="18"/>
                <w:lang w:eastAsia="zh-CN"/>
              </w:rPr>
              <w:t>essential in this release, further discussion in further release.</w:t>
            </w:r>
          </w:p>
        </w:tc>
      </w:tr>
      <w:tr w:rsidR="004E5F59" w14:paraId="4B3511FF" w14:textId="77777777" w:rsidTr="004E5F59">
        <w:tc>
          <w:tcPr>
            <w:tcW w:w="1255" w:type="dxa"/>
            <w:hideMark/>
          </w:tcPr>
          <w:p w14:paraId="7D703E7C" w14:textId="2C4BD8E9" w:rsidR="004E5F59" w:rsidRDefault="004E5F59" w:rsidP="004E5F59">
            <w:pPr>
              <w:snapToGrid w:val="0"/>
              <w:ind w:firstLineChars="0" w:firstLine="0"/>
              <w:jc w:val="left"/>
              <w:rPr>
                <w:rFonts w:eastAsia="DengXian"/>
                <w:sz w:val="18"/>
                <w:szCs w:val="18"/>
                <w:lang w:eastAsia="zh-CN"/>
              </w:rPr>
            </w:pPr>
            <w:r>
              <w:rPr>
                <w:rFonts w:eastAsia="DengXian"/>
                <w:sz w:val="18"/>
                <w:szCs w:val="18"/>
                <w:lang w:eastAsia="zh-CN"/>
              </w:rPr>
              <w:t>CMCC</w:t>
            </w:r>
          </w:p>
        </w:tc>
        <w:tc>
          <w:tcPr>
            <w:tcW w:w="8280" w:type="dxa"/>
            <w:hideMark/>
          </w:tcPr>
          <w:p w14:paraId="429437FF" w14:textId="00C9F065" w:rsidR="004E5F59" w:rsidRDefault="004E5F59" w:rsidP="004E5F59">
            <w:pPr>
              <w:snapToGrid w:val="0"/>
              <w:ind w:firstLineChars="0" w:firstLine="0"/>
              <w:jc w:val="left"/>
              <w:rPr>
                <w:rFonts w:eastAsia="DengXian"/>
                <w:sz w:val="18"/>
                <w:szCs w:val="18"/>
                <w:lang w:eastAsia="zh-CN"/>
              </w:rPr>
            </w:pPr>
            <w:r>
              <w:rPr>
                <w:sz w:val="18"/>
                <w:szCs w:val="18"/>
              </w:rPr>
              <w:t>No need to introduce additional feedback mechanism</w:t>
            </w:r>
          </w:p>
        </w:tc>
      </w:tr>
      <w:tr w:rsidR="00136A58" w14:paraId="6847CB07" w14:textId="77777777" w:rsidTr="004E5F59">
        <w:tc>
          <w:tcPr>
            <w:tcW w:w="1255" w:type="dxa"/>
          </w:tcPr>
          <w:p w14:paraId="4B55556F" w14:textId="0E93B058" w:rsidR="00136A58" w:rsidRDefault="00136A58" w:rsidP="00136A58">
            <w:pPr>
              <w:snapToGrid w:val="0"/>
              <w:ind w:firstLineChars="0" w:firstLine="0"/>
              <w:jc w:val="left"/>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w:t>
            </w:r>
          </w:p>
        </w:tc>
        <w:tc>
          <w:tcPr>
            <w:tcW w:w="8280" w:type="dxa"/>
          </w:tcPr>
          <w:p w14:paraId="23BB6CC0" w14:textId="52E0DA69" w:rsidR="00136A58" w:rsidRDefault="00136A58" w:rsidP="00136A58">
            <w:pPr>
              <w:snapToGrid w:val="0"/>
              <w:ind w:firstLineChars="0" w:firstLine="0"/>
              <w:jc w:val="left"/>
              <w:rPr>
                <w:sz w:val="18"/>
                <w:szCs w:val="18"/>
              </w:rPr>
            </w:pPr>
            <w:r w:rsidRPr="00FA20B5">
              <w:rPr>
                <w:sz w:val="18"/>
                <w:szCs w:val="18"/>
              </w:rPr>
              <w:t>No</w:t>
            </w:r>
            <w:r w:rsidRPr="00FA20B5">
              <w:rPr>
                <w:rFonts w:hint="eastAsia"/>
                <w:sz w:val="18"/>
                <w:szCs w:val="18"/>
              </w:rPr>
              <w:t xml:space="preserve"> </w:t>
            </w:r>
            <w:r w:rsidRPr="00FA20B5">
              <w:rPr>
                <w:sz w:val="18"/>
                <w:szCs w:val="18"/>
              </w:rPr>
              <w:t>need to introduce additional feedback mechanism</w:t>
            </w:r>
          </w:p>
        </w:tc>
      </w:tr>
      <w:tr w:rsidR="007C2DB6" w14:paraId="6FB67489" w14:textId="77777777" w:rsidTr="004E5F59">
        <w:tc>
          <w:tcPr>
            <w:tcW w:w="1255" w:type="dxa"/>
          </w:tcPr>
          <w:p w14:paraId="44539A68" w14:textId="45A1AD05" w:rsidR="007C2DB6" w:rsidRDefault="007C2DB6" w:rsidP="00136A58">
            <w:pPr>
              <w:snapToGrid w:val="0"/>
              <w:ind w:firstLineChars="0" w:firstLine="0"/>
              <w:jc w:val="left"/>
              <w:rPr>
                <w:rFonts w:eastAsia="DengXian"/>
                <w:sz w:val="18"/>
                <w:szCs w:val="18"/>
                <w:lang w:eastAsia="zh-CN"/>
              </w:rPr>
            </w:pPr>
            <w:r>
              <w:rPr>
                <w:rFonts w:eastAsia="DengXian"/>
                <w:sz w:val="18"/>
                <w:szCs w:val="18"/>
                <w:lang w:eastAsia="zh-CN"/>
              </w:rPr>
              <w:lastRenderedPageBreak/>
              <w:t xml:space="preserve">Huawei, </w:t>
            </w:r>
            <w:proofErr w:type="spellStart"/>
            <w:r>
              <w:rPr>
                <w:rFonts w:eastAsia="DengXian"/>
                <w:sz w:val="18"/>
                <w:szCs w:val="18"/>
                <w:lang w:eastAsia="zh-CN"/>
              </w:rPr>
              <w:t>HiSilicon</w:t>
            </w:r>
            <w:proofErr w:type="spellEnd"/>
          </w:p>
        </w:tc>
        <w:tc>
          <w:tcPr>
            <w:tcW w:w="8280" w:type="dxa"/>
          </w:tcPr>
          <w:p w14:paraId="56575721" w14:textId="48BFCCE5" w:rsidR="007C2DB6" w:rsidRPr="00FA20B5" w:rsidRDefault="007C2DB6" w:rsidP="00136A58">
            <w:pPr>
              <w:snapToGrid w:val="0"/>
              <w:ind w:firstLineChars="0" w:firstLine="0"/>
              <w:jc w:val="left"/>
              <w:rPr>
                <w:sz w:val="18"/>
                <w:szCs w:val="18"/>
              </w:rPr>
            </w:pPr>
            <w:r>
              <w:rPr>
                <w:rFonts w:eastAsia="DengXian"/>
                <w:lang w:eastAsia="zh-CN"/>
              </w:rPr>
              <w:t>We agree with the moderator’s conclusion</w:t>
            </w:r>
          </w:p>
        </w:tc>
      </w:tr>
      <w:tr w:rsidR="00125976" w14:paraId="0189E013" w14:textId="77777777" w:rsidTr="004E5F59">
        <w:tc>
          <w:tcPr>
            <w:tcW w:w="1255" w:type="dxa"/>
          </w:tcPr>
          <w:p w14:paraId="480FFF2D" w14:textId="5CDCA5E9" w:rsidR="00125976" w:rsidRDefault="00125976" w:rsidP="00136A58">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280" w:type="dxa"/>
          </w:tcPr>
          <w:p w14:paraId="28BD4EEF" w14:textId="2FFD7B52" w:rsidR="00125976" w:rsidRDefault="00125976" w:rsidP="00136A58">
            <w:pPr>
              <w:snapToGrid w:val="0"/>
              <w:ind w:firstLineChars="0" w:firstLine="0"/>
              <w:jc w:val="left"/>
              <w:rPr>
                <w:rFonts w:eastAsia="DengXian"/>
                <w:lang w:eastAsia="zh-CN"/>
              </w:rPr>
            </w:pPr>
            <w:r>
              <w:rPr>
                <w:rFonts w:eastAsia="DengXian"/>
                <w:lang w:eastAsia="zh-CN"/>
              </w:rPr>
              <w:t>We agree with moderator’s conclusions</w:t>
            </w:r>
          </w:p>
        </w:tc>
      </w:tr>
      <w:tr w:rsidR="004711A1" w14:paraId="3AFDFFE8" w14:textId="77777777" w:rsidTr="004E5F59">
        <w:tc>
          <w:tcPr>
            <w:tcW w:w="1255" w:type="dxa"/>
          </w:tcPr>
          <w:p w14:paraId="5CC77900" w14:textId="78060274" w:rsidR="004711A1" w:rsidRDefault="004711A1" w:rsidP="004711A1">
            <w:pPr>
              <w:snapToGrid w:val="0"/>
              <w:ind w:firstLineChars="0" w:firstLine="0"/>
              <w:jc w:val="left"/>
              <w:rPr>
                <w:rFonts w:eastAsia="DengXian"/>
                <w:sz w:val="18"/>
                <w:szCs w:val="18"/>
                <w:lang w:eastAsia="zh-CN"/>
              </w:rPr>
            </w:pPr>
            <w:r w:rsidRPr="004178B2">
              <w:rPr>
                <w:sz w:val="18"/>
                <w:szCs w:val="18"/>
              </w:rPr>
              <w:t>Apple</w:t>
            </w:r>
          </w:p>
        </w:tc>
        <w:tc>
          <w:tcPr>
            <w:tcW w:w="8280" w:type="dxa"/>
          </w:tcPr>
          <w:p w14:paraId="6B79CEC3" w14:textId="19991407" w:rsidR="004711A1" w:rsidRDefault="004711A1" w:rsidP="004711A1">
            <w:pPr>
              <w:snapToGrid w:val="0"/>
              <w:ind w:firstLineChars="0" w:firstLine="0"/>
              <w:jc w:val="left"/>
              <w:rPr>
                <w:rFonts w:eastAsia="DengXian"/>
                <w:lang w:eastAsia="zh-CN"/>
              </w:rPr>
            </w:pPr>
            <w:r w:rsidRPr="004178B2">
              <w:rPr>
                <w:sz w:val="18"/>
                <w:szCs w:val="18"/>
              </w:rPr>
              <w:t>Agree with FL’s recommendation</w:t>
            </w:r>
            <w:r>
              <w:rPr>
                <w:sz w:val="18"/>
                <w:szCs w:val="18"/>
              </w:rPr>
              <w:t xml:space="preserve">, no further enhancement is considered. </w:t>
            </w:r>
          </w:p>
        </w:tc>
      </w:tr>
      <w:tr w:rsidR="00EB1547" w14:paraId="3503BD5F" w14:textId="77777777" w:rsidTr="004E5F59">
        <w:tc>
          <w:tcPr>
            <w:tcW w:w="1255" w:type="dxa"/>
          </w:tcPr>
          <w:p w14:paraId="742405EE" w14:textId="5A5B0328" w:rsidR="00EB1547" w:rsidRPr="004178B2" w:rsidRDefault="00EB1547" w:rsidP="004711A1">
            <w:pPr>
              <w:snapToGrid w:val="0"/>
              <w:ind w:firstLineChars="0" w:firstLine="0"/>
              <w:jc w:val="left"/>
              <w:rPr>
                <w:sz w:val="18"/>
                <w:szCs w:val="18"/>
              </w:rPr>
            </w:pPr>
            <w:proofErr w:type="spellStart"/>
            <w:r>
              <w:rPr>
                <w:sz w:val="18"/>
                <w:szCs w:val="18"/>
              </w:rPr>
              <w:t>Novamin</w:t>
            </w:r>
            <w:r w:rsidRPr="00EB1547">
              <w:rPr>
                <w:sz w:val="18"/>
                <w:szCs w:val="18"/>
              </w:rPr>
              <w:t>t</w:t>
            </w:r>
            <w:proofErr w:type="spellEnd"/>
          </w:p>
        </w:tc>
        <w:tc>
          <w:tcPr>
            <w:tcW w:w="8280" w:type="dxa"/>
          </w:tcPr>
          <w:p w14:paraId="25046782" w14:textId="0EBDFB12" w:rsidR="00EB1547" w:rsidRPr="00EB1547" w:rsidRDefault="00EB1547" w:rsidP="004711A1">
            <w:pPr>
              <w:snapToGrid w:val="0"/>
              <w:ind w:firstLineChars="0" w:firstLine="0"/>
              <w:jc w:val="left"/>
            </w:pPr>
            <w:r w:rsidRPr="00EB1547">
              <w:t>Agree with t</w:t>
            </w:r>
            <w:r w:rsidR="00B21298">
              <w:t>he m</w:t>
            </w:r>
            <w:r>
              <w:t>odera</w:t>
            </w:r>
            <w:r w:rsidR="00B21298" w:rsidRPr="00EB1547">
              <w:t>t</w:t>
            </w:r>
            <w:r w:rsidR="00B21298">
              <w:t>or’s conclusion.</w:t>
            </w:r>
          </w:p>
        </w:tc>
      </w:tr>
      <w:tr w:rsidR="00802504" w14:paraId="00DC7BF4" w14:textId="77777777" w:rsidTr="004E5F59">
        <w:tc>
          <w:tcPr>
            <w:tcW w:w="1255" w:type="dxa"/>
          </w:tcPr>
          <w:p w14:paraId="1D5A0183" w14:textId="40AAEA2F" w:rsidR="00802504" w:rsidRDefault="00802504" w:rsidP="004711A1">
            <w:pPr>
              <w:snapToGrid w:val="0"/>
              <w:ind w:firstLineChars="0" w:firstLine="0"/>
              <w:jc w:val="left"/>
              <w:rPr>
                <w:sz w:val="18"/>
                <w:szCs w:val="18"/>
              </w:rPr>
            </w:pPr>
            <w:r>
              <w:rPr>
                <w:sz w:val="18"/>
                <w:szCs w:val="18"/>
              </w:rPr>
              <w:t>Nokia, NSB</w:t>
            </w:r>
          </w:p>
        </w:tc>
        <w:tc>
          <w:tcPr>
            <w:tcW w:w="8280" w:type="dxa"/>
          </w:tcPr>
          <w:p w14:paraId="614207F6" w14:textId="77777777" w:rsidR="00802504" w:rsidRDefault="00802504" w:rsidP="00802504">
            <w:pPr>
              <w:snapToGrid w:val="0"/>
              <w:ind w:firstLineChars="0" w:firstLine="0"/>
              <w:jc w:val="left"/>
            </w:pPr>
            <w:r>
              <w:t>If HARQ feedback disabling is supported, as we proposed, the long-term feedback with less overhead and no additional latency for data transmission will help for link adaptation and throughput enhancement.</w:t>
            </w:r>
          </w:p>
          <w:p w14:paraId="20F8B8F6" w14:textId="3D385F6E" w:rsidR="00802504" w:rsidRPr="00EB1547" w:rsidRDefault="00802504" w:rsidP="00802504">
            <w:pPr>
              <w:snapToGrid w:val="0"/>
              <w:ind w:firstLineChars="0" w:firstLine="0"/>
              <w:jc w:val="left"/>
            </w:pPr>
            <w:r>
              <w:t>If HARQ feedback disabling is not supported in Rel 17 IoT NTN, then we agree not introduce additional feedback if no special benefit.</w:t>
            </w:r>
          </w:p>
        </w:tc>
      </w:tr>
      <w:tr w:rsidR="00A92364" w14:paraId="6DDCF659" w14:textId="77777777" w:rsidTr="004E5F59">
        <w:tc>
          <w:tcPr>
            <w:tcW w:w="1255" w:type="dxa"/>
          </w:tcPr>
          <w:p w14:paraId="10B6F51B" w14:textId="49E593CF" w:rsidR="00A92364" w:rsidRPr="00A92364" w:rsidRDefault="00A92364" w:rsidP="00A92364">
            <w:pPr>
              <w:snapToGrid w:val="0"/>
              <w:ind w:firstLineChars="0" w:firstLine="0"/>
              <w:jc w:val="left"/>
              <w:rPr>
                <w:sz w:val="18"/>
                <w:szCs w:val="18"/>
              </w:rPr>
            </w:pPr>
            <w:r w:rsidRPr="00A92364">
              <w:rPr>
                <w:rFonts w:eastAsia="DengXian"/>
                <w:sz w:val="18"/>
                <w:szCs w:val="18"/>
                <w:lang w:eastAsia="zh-CN"/>
              </w:rPr>
              <w:t>Ericsson</w:t>
            </w:r>
          </w:p>
        </w:tc>
        <w:tc>
          <w:tcPr>
            <w:tcW w:w="8280" w:type="dxa"/>
          </w:tcPr>
          <w:p w14:paraId="55E5D9AF" w14:textId="07645733" w:rsidR="00A92364" w:rsidRPr="00A92364" w:rsidRDefault="00A92364" w:rsidP="00A92364">
            <w:pPr>
              <w:snapToGrid w:val="0"/>
              <w:ind w:firstLineChars="0" w:firstLine="0"/>
              <w:jc w:val="left"/>
            </w:pPr>
            <w:r w:rsidRPr="00A92364">
              <w:rPr>
                <w:sz w:val="18"/>
                <w:szCs w:val="18"/>
              </w:rPr>
              <w:t>No</w:t>
            </w:r>
            <w:r w:rsidRPr="00A92364">
              <w:rPr>
                <w:rFonts w:hint="eastAsia"/>
                <w:sz w:val="18"/>
                <w:szCs w:val="18"/>
              </w:rPr>
              <w:t xml:space="preserve"> </w:t>
            </w:r>
            <w:r w:rsidRPr="00A92364">
              <w:rPr>
                <w:sz w:val="18"/>
                <w:szCs w:val="18"/>
              </w:rPr>
              <w:t>need to introduce additional feedback mechanism</w:t>
            </w:r>
          </w:p>
        </w:tc>
      </w:tr>
      <w:tr w:rsidR="00961EF1" w14:paraId="02AB575D" w14:textId="77777777" w:rsidTr="004E5F59">
        <w:tc>
          <w:tcPr>
            <w:tcW w:w="1255" w:type="dxa"/>
          </w:tcPr>
          <w:p w14:paraId="1672B3D7" w14:textId="7B59E5F9" w:rsidR="00961EF1" w:rsidRPr="00A92364" w:rsidRDefault="00961EF1" w:rsidP="00961EF1">
            <w:pPr>
              <w:snapToGrid w:val="0"/>
              <w:ind w:firstLineChars="0" w:firstLine="0"/>
              <w:jc w:val="left"/>
              <w:rPr>
                <w:rFonts w:eastAsia="DengXian"/>
                <w:sz w:val="18"/>
                <w:szCs w:val="18"/>
                <w:lang w:eastAsia="zh-CN"/>
              </w:rPr>
            </w:pPr>
            <w:proofErr w:type="spellStart"/>
            <w:r>
              <w:rPr>
                <w:rFonts w:eastAsia="DengXian" w:hint="eastAsia"/>
                <w:sz w:val="18"/>
                <w:szCs w:val="18"/>
                <w:lang w:eastAsia="zh-CN"/>
              </w:rPr>
              <w:t>Spreadtrum</w:t>
            </w:r>
            <w:proofErr w:type="spellEnd"/>
          </w:p>
        </w:tc>
        <w:tc>
          <w:tcPr>
            <w:tcW w:w="8280" w:type="dxa"/>
          </w:tcPr>
          <w:p w14:paraId="496A00BE" w14:textId="42D86B68" w:rsidR="00961EF1" w:rsidRPr="00A92364" w:rsidRDefault="00961EF1" w:rsidP="00961EF1">
            <w:pPr>
              <w:snapToGrid w:val="0"/>
              <w:ind w:firstLineChars="0" w:firstLine="0"/>
              <w:jc w:val="left"/>
              <w:rPr>
                <w:sz w:val="18"/>
                <w:szCs w:val="18"/>
              </w:rPr>
            </w:pPr>
            <w:r w:rsidRPr="008334DB">
              <w:t>No need to introduce additional feedback mechanism</w:t>
            </w:r>
          </w:p>
        </w:tc>
      </w:tr>
      <w:tr w:rsidR="00F46657" w14:paraId="73E0105F" w14:textId="77777777" w:rsidTr="004E5F59">
        <w:tc>
          <w:tcPr>
            <w:tcW w:w="1255" w:type="dxa"/>
          </w:tcPr>
          <w:p w14:paraId="522A6EBB" w14:textId="3C6A13AB" w:rsidR="00F46657" w:rsidRDefault="00F46657" w:rsidP="00961EF1">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280" w:type="dxa"/>
          </w:tcPr>
          <w:p w14:paraId="40E6DE04" w14:textId="4C815CC4" w:rsidR="00F46657" w:rsidRPr="008334DB" w:rsidRDefault="00F46657" w:rsidP="00961EF1">
            <w:pPr>
              <w:snapToGrid w:val="0"/>
              <w:ind w:firstLineChars="0" w:firstLine="0"/>
              <w:jc w:val="left"/>
            </w:pPr>
            <w:r>
              <w:rPr>
                <w:rFonts w:eastAsia="DengXian" w:hint="eastAsia"/>
                <w:sz w:val="18"/>
                <w:szCs w:val="18"/>
                <w:lang w:eastAsia="zh-CN"/>
              </w:rPr>
              <w:t>No need additional mechanism.</w:t>
            </w:r>
          </w:p>
        </w:tc>
      </w:tr>
      <w:tr w:rsidR="00B57C00" w14:paraId="31CAC1EE" w14:textId="77777777" w:rsidTr="004E5F59">
        <w:tc>
          <w:tcPr>
            <w:tcW w:w="1255" w:type="dxa"/>
          </w:tcPr>
          <w:p w14:paraId="03980B1B" w14:textId="40BB5BA6" w:rsidR="00B57C00" w:rsidRDefault="00B57C00" w:rsidP="00961EF1">
            <w:pPr>
              <w:snapToGrid w:val="0"/>
              <w:ind w:firstLineChars="0" w:firstLine="0"/>
              <w:jc w:val="left"/>
              <w:rPr>
                <w:rFonts w:eastAsia="DengXian"/>
                <w:sz w:val="18"/>
                <w:szCs w:val="18"/>
                <w:lang w:eastAsia="zh-CN"/>
              </w:rPr>
            </w:pPr>
            <w:r>
              <w:rPr>
                <w:rFonts w:eastAsia="DengXian" w:hint="eastAsia"/>
                <w:sz w:val="18"/>
                <w:szCs w:val="18"/>
                <w:lang w:eastAsia="zh-CN"/>
              </w:rPr>
              <w:t>X</w:t>
            </w:r>
            <w:r>
              <w:rPr>
                <w:rFonts w:eastAsia="DengXian"/>
                <w:sz w:val="18"/>
                <w:szCs w:val="18"/>
                <w:lang w:eastAsia="zh-CN"/>
              </w:rPr>
              <w:t>iaomi</w:t>
            </w:r>
          </w:p>
        </w:tc>
        <w:tc>
          <w:tcPr>
            <w:tcW w:w="8280" w:type="dxa"/>
          </w:tcPr>
          <w:p w14:paraId="7AEEAF5F" w14:textId="6985B0BA" w:rsidR="00B57C00" w:rsidRDefault="00B57C00" w:rsidP="00961EF1">
            <w:pPr>
              <w:snapToGrid w:val="0"/>
              <w:ind w:firstLineChars="0" w:firstLine="0"/>
              <w:jc w:val="left"/>
              <w:rPr>
                <w:rFonts w:eastAsia="DengXian"/>
                <w:sz w:val="18"/>
                <w:szCs w:val="18"/>
                <w:lang w:eastAsia="zh-CN"/>
              </w:rPr>
            </w:pPr>
            <w:r>
              <w:rPr>
                <w:rFonts w:eastAsia="DengXian" w:hint="eastAsia"/>
                <w:sz w:val="18"/>
                <w:szCs w:val="18"/>
                <w:lang w:eastAsia="zh-CN"/>
              </w:rPr>
              <w:t>No need</w:t>
            </w:r>
            <w:r>
              <w:rPr>
                <w:rFonts w:eastAsia="DengXian"/>
                <w:sz w:val="18"/>
                <w:szCs w:val="18"/>
                <w:lang w:eastAsia="zh-CN"/>
              </w:rPr>
              <w:t xml:space="preserve"> to have</w:t>
            </w:r>
            <w:r>
              <w:rPr>
                <w:rFonts w:eastAsia="DengXian" w:hint="eastAsia"/>
                <w:sz w:val="18"/>
                <w:szCs w:val="18"/>
                <w:lang w:eastAsia="zh-CN"/>
              </w:rPr>
              <w:t xml:space="preserve"> additional mechanism.</w:t>
            </w:r>
          </w:p>
        </w:tc>
      </w:tr>
      <w:tr w:rsidR="00B97637" w14:paraId="573EC391" w14:textId="77777777" w:rsidTr="004E5F59">
        <w:tc>
          <w:tcPr>
            <w:tcW w:w="1255" w:type="dxa"/>
          </w:tcPr>
          <w:p w14:paraId="0C50FB3A" w14:textId="65A10E68" w:rsidR="00B97637" w:rsidRDefault="00B97637" w:rsidP="00961EF1">
            <w:pPr>
              <w:snapToGrid w:val="0"/>
              <w:ind w:firstLineChars="0" w:firstLine="0"/>
              <w:jc w:val="left"/>
              <w:rPr>
                <w:rFonts w:eastAsia="DengXian"/>
                <w:sz w:val="18"/>
                <w:szCs w:val="18"/>
                <w:lang w:eastAsia="zh-CN"/>
              </w:rPr>
            </w:pPr>
            <w:r>
              <w:rPr>
                <w:rFonts w:eastAsia="DengXian"/>
                <w:sz w:val="18"/>
                <w:szCs w:val="18"/>
                <w:lang w:eastAsia="zh-CN"/>
              </w:rPr>
              <w:t>SONY</w:t>
            </w:r>
            <w:r w:rsidR="000C3044">
              <w:rPr>
                <w:rFonts w:eastAsia="DengXian"/>
                <w:sz w:val="18"/>
                <w:szCs w:val="18"/>
                <w:lang w:eastAsia="zh-CN"/>
              </w:rPr>
              <w:t>2</w:t>
            </w:r>
          </w:p>
        </w:tc>
        <w:tc>
          <w:tcPr>
            <w:tcW w:w="8280" w:type="dxa"/>
          </w:tcPr>
          <w:p w14:paraId="19C28A42" w14:textId="319E29A5" w:rsidR="00B97637" w:rsidRDefault="00B97637" w:rsidP="00961EF1">
            <w:pPr>
              <w:snapToGrid w:val="0"/>
              <w:ind w:firstLineChars="0" w:firstLine="0"/>
              <w:jc w:val="left"/>
              <w:rPr>
                <w:rFonts w:eastAsia="DengXian"/>
                <w:sz w:val="18"/>
                <w:szCs w:val="18"/>
                <w:lang w:eastAsia="zh-CN"/>
              </w:rPr>
            </w:pPr>
            <w:r>
              <w:rPr>
                <w:rFonts w:eastAsia="DengXian"/>
                <w:sz w:val="18"/>
                <w:szCs w:val="18"/>
                <w:lang w:eastAsia="zh-CN"/>
              </w:rPr>
              <w:t>No need for additional mechanisms</w:t>
            </w:r>
          </w:p>
        </w:tc>
      </w:tr>
      <w:tr w:rsidR="00CA017B" w14:paraId="77D1350F" w14:textId="77777777" w:rsidTr="004E5F59">
        <w:tc>
          <w:tcPr>
            <w:tcW w:w="1255" w:type="dxa"/>
          </w:tcPr>
          <w:p w14:paraId="12F37F4E" w14:textId="69104E4F" w:rsidR="00CA017B" w:rsidRDefault="00CA017B" w:rsidP="00961EF1">
            <w:pPr>
              <w:snapToGrid w:val="0"/>
              <w:ind w:firstLineChars="0" w:firstLine="0"/>
              <w:jc w:val="left"/>
              <w:rPr>
                <w:rFonts w:eastAsia="DengXian"/>
                <w:sz w:val="18"/>
                <w:szCs w:val="18"/>
                <w:lang w:eastAsia="zh-CN"/>
              </w:rPr>
            </w:pPr>
            <w:r>
              <w:rPr>
                <w:rFonts w:eastAsia="DengXian"/>
                <w:sz w:val="18"/>
                <w:szCs w:val="18"/>
                <w:lang w:eastAsia="zh-CN"/>
              </w:rPr>
              <w:t>Hughes/EchoStar</w:t>
            </w:r>
          </w:p>
        </w:tc>
        <w:tc>
          <w:tcPr>
            <w:tcW w:w="8280" w:type="dxa"/>
          </w:tcPr>
          <w:p w14:paraId="2267811F" w14:textId="1690A25F" w:rsidR="00CA017B" w:rsidRDefault="009C7E9C" w:rsidP="00961EF1">
            <w:pPr>
              <w:snapToGrid w:val="0"/>
              <w:ind w:firstLineChars="0" w:firstLine="0"/>
              <w:jc w:val="left"/>
              <w:rPr>
                <w:rFonts w:eastAsia="DengXian"/>
                <w:sz w:val="18"/>
                <w:szCs w:val="18"/>
                <w:lang w:eastAsia="zh-CN"/>
              </w:rPr>
            </w:pPr>
            <w:r>
              <w:rPr>
                <w:rFonts w:eastAsia="DengXian"/>
                <w:sz w:val="18"/>
                <w:szCs w:val="18"/>
                <w:lang w:eastAsia="zh-CN"/>
              </w:rPr>
              <w:t>OK with moderator’s proposal</w:t>
            </w:r>
          </w:p>
        </w:tc>
      </w:tr>
      <w:tr w:rsidR="00C10CEF" w14:paraId="2D9D82B1" w14:textId="77777777" w:rsidTr="004E5F59">
        <w:tc>
          <w:tcPr>
            <w:tcW w:w="1255" w:type="dxa"/>
          </w:tcPr>
          <w:p w14:paraId="6C8CB5E6" w14:textId="0EAB889C" w:rsidR="00C10CEF" w:rsidRDefault="00C10CEF" w:rsidP="00961EF1">
            <w:pPr>
              <w:snapToGrid w:val="0"/>
              <w:ind w:firstLineChars="0" w:firstLine="0"/>
              <w:jc w:val="left"/>
              <w:rPr>
                <w:rFonts w:eastAsia="DengXian"/>
                <w:sz w:val="18"/>
                <w:szCs w:val="18"/>
                <w:lang w:eastAsia="zh-CN"/>
              </w:rPr>
            </w:pPr>
            <w:r>
              <w:rPr>
                <w:rFonts w:eastAsia="DengXian"/>
                <w:sz w:val="18"/>
                <w:szCs w:val="18"/>
                <w:lang w:eastAsia="zh-CN"/>
              </w:rPr>
              <w:t>Inmarsat</w:t>
            </w:r>
          </w:p>
        </w:tc>
        <w:tc>
          <w:tcPr>
            <w:tcW w:w="8280" w:type="dxa"/>
          </w:tcPr>
          <w:p w14:paraId="6D2B3502" w14:textId="1A93D930" w:rsidR="00C10CEF" w:rsidRDefault="00C10CEF" w:rsidP="00C10CEF">
            <w:pPr>
              <w:snapToGrid w:val="0"/>
              <w:ind w:firstLineChars="0" w:firstLine="0"/>
              <w:jc w:val="left"/>
              <w:rPr>
                <w:rFonts w:eastAsia="DengXian"/>
                <w:sz w:val="18"/>
                <w:szCs w:val="18"/>
                <w:lang w:eastAsia="zh-CN"/>
              </w:rPr>
            </w:pPr>
            <w:r>
              <w:rPr>
                <w:rFonts w:eastAsia="DengXian"/>
                <w:sz w:val="18"/>
                <w:szCs w:val="18"/>
                <w:lang w:eastAsia="zh-CN"/>
              </w:rPr>
              <w:t xml:space="preserve">Agree with moderator’s proposal for Release 17. Optimizations are good to capture for future post-Rel 17 work. </w:t>
            </w:r>
          </w:p>
        </w:tc>
      </w:tr>
      <w:tr w:rsidR="00130C5E" w14:paraId="277714CE" w14:textId="77777777" w:rsidTr="004E5F59">
        <w:tc>
          <w:tcPr>
            <w:tcW w:w="1255" w:type="dxa"/>
          </w:tcPr>
          <w:p w14:paraId="2D87231F" w14:textId="48DA0422" w:rsidR="00130C5E" w:rsidRDefault="00130C5E" w:rsidP="00961EF1">
            <w:pPr>
              <w:snapToGrid w:val="0"/>
              <w:ind w:firstLineChars="0" w:firstLine="0"/>
              <w:jc w:val="left"/>
              <w:rPr>
                <w:rFonts w:eastAsia="DengXian"/>
                <w:sz w:val="18"/>
                <w:szCs w:val="18"/>
                <w:lang w:eastAsia="zh-CN"/>
              </w:rPr>
            </w:pPr>
            <w:proofErr w:type="spellStart"/>
            <w:r>
              <w:rPr>
                <w:rFonts w:eastAsia="DengXian"/>
                <w:sz w:val="18"/>
                <w:szCs w:val="18"/>
                <w:lang w:eastAsia="zh-CN"/>
              </w:rPr>
              <w:t>Sateliot</w:t>
            </w:r>
            <w:proofErr w:type="spellEnd"/>
          </w:p>
        </w:tc>
        <w:tc>
          <w:tcPr>
            <w:tcW w:w="8280" w:type="dxa"/>
          </w:tcPr>
          <w:p w14:paraId="345B23BF" w14:textId="5601338C" w:rsidR="00130C5E" w:rsidRDefault="00130C5E" w:rsidP="00130C5E">
            <w:pPr>
              <w:snapToGrid w:val="0"/>
              <w:ind w:firstLineChars="0" w:firstLine="0"/>
              <w:jc w:val="left"/>
              <w:rPr>
                <w:rFonts w:eastAsia="DengXian"/>
                <w:sz w:val="18"/>
                <w:szCs w:val="18"/>
                <w:lang w:eastAsia="zh-CN"/>
              </w:rPr>
            </w:pPr>
            <w:r w:rsidRPr="00130C5E">
              <w:rPr>
                <w:rFonts w:eastAsia="DengXian"/>
                <w:lang w:eastAsia="zh-CN"/>
              </w:rPr>
              <w:t>Considering limited time in R17 IoT NTN,</w:t>
            </w:r>
            <w:r>
              <w:rPr>
                <w:rFonts w:eastAsia="DengXian"/>
                <w:lang w:eastAsia="zh-CN"/>
              </w:rPr>
              <w:t xml:space="preserve"> we agree with moderator’s conclusions</w:t>
            </w:r>
          </w:p>
        </w:tc>
      </w:tr>
      <w:tr w:rsidR="006504A3" w14:paraId="22EF2500" w14:textId="77777777" w:rsidTr="004E5F59">
        <w:tc>
          <w:tcPr>
            <w:tcW w:w="1255" w:type="dxa"/>
          </w:tcPr>
          <w:p w14:paraId="18C81C4D" w14:textId="4EE128F6" w:rsidR="006504A3" w:rsidRDefault="006504A3" w:rsidP="00961EF1">
            <w:pPr>
              <w:snapToGrid w:val="0"/>
              <w:ind w:firstLineChars="0" w:firstLine="0"/>
              <w:jc w:val="left"/>
              <w:rPr>
                <w:rFonts w:eastAsia="DengXian"/>
                <w:sz w:val="18"/>
                <w:szCs w:val="18"/>
                <w:lang w:eastAsia="zh-CN"/>
              </w:rPr>
            </w:pPr>
            <w:r>
              <w:rPr>
                <w:rFonts w:eastAsia="DengXian"/>
                <w:sz w:val="18"/>
                <w:szCs w:val="18"/>
                <w:lang w:eastAsia="zh-CN"/>
              </w:rPr>
              <w:t>APT</w:t>
            </w:r>
          </w:p>
        </w:tc>
        <w:tc>
          <w:tcPr>
            <w:tcW w:w="8280" w:type="dxa"/>
          </w:tcPr>
          <w:p w14:paraId="4FF2713E" w14:textId="30BC85DF" w:rsidR="006504A3" w:rsidRPr="00130C5E" w:rsidRDefault="009916A7" w:rsidP="00130C5E">
            <w:pPr>
              <w:snapToGrid w:val="0"/>
              <w:ind w:firstLineChars="0" w:firstLine="0"/>
              <w:jc w:val="left"/>
              <w:rPr>
                <w:rFonts w:eastAsia="DengXian"/>
                <w:lang w:eastAsia="zh-CN"/>
              </w:rPr>
            </w:pPr>
            <w:r>
              <w:rPr>
                <w:rFonts w:eastAsia="DengXian"/>
                <w:lang w:eastAsia="zh-CN"/>
              </w:rPr>
              <w:t>No enhancement</w:t>
            </w:r>
          </w:p>
        </w:tc>
      </w:tr>
    </w:tbl>
    <w:p w14:paraId="06FBCE10" w14:textId="63F21D04" w:rsidR="00E22594" w:rsidRDefault="00E22594" w:rsidP="00FD3874">
      <w:pPr>
        <w:ind w:left="200" w:firstLineChars="0" w:firstLine="0"/>
      </w:pPr>
    </w:p>
    <w:p w14:paraId="5A5016D1" w14:textId="4C31E7DD" w:rsidR="002C2DD1" w:rsidRDefault="002C2DD1" w:rsidP="00FD3874">
      <w:pPr>
        <w:ind w:left="200" w:firstLineChars="0" w:firstLine="0"/>
      </w:pPr>
      <w:r>
        <w:t>Based on the additional feedback, the following is proposed.</w:t>
      </w:r>
    </w:p>
    <w:p w14:paraId="3198F2EF" w14:textId="020752FC" w:rsidR="002C2DD1" w:rsidRDefault="002C2DD1" w:rsidP="00FD3874">
      <w:pPr>
        <w:ind w:left="200" w:firstLineChars="0" w:firstLine="0"/>
      </w:pPr>
    </w:p>
    <w:p w14:paraId="08BDD765" w14:textId="52AA36DA" w:rsidR="002C2DD1" w:rsidRPr="0013215D" w:rsidRDefault="002C2DD1" w:rsidP="002C2DD1">
      <w:pPr>
        <w:ind w:firstLineChars="0" w:firstLine="0"/>
        <w:contextualSpacing/>
        <w:jc w:val="left"/>
        <w:rPr>
          <w:b/>
          <w:highlight w:val="yellow"/>
        </w:rPr>
      </w:pPr>
      <w:r w:rsidRPr="0013215D">
        <w:rPr>
          <w:b/>
          <w:highlight w:val="yellow"/>
        </w:rPr>
        <w:t>Proposal 4.</w:t>
      </w:r>
    </w:p>
    <w:p w14:paraId="4AABD75D" w14:textId="4EAB5A45" w:rsidR="0092076D" w:rsidRPr="0092076D" w:rsidRDefault="0092076D" w:rsidP="0092076D">
      <w:pPr>
        <w:pStyle w:val="ListParagraph"/>
        <w:numPr>
          <w:ilvl w:val="0"/>
          <w:numId w:val="32"/>
        </w:numPr>
        <w:ind w:firstLineChars="0"/>
        <w:rPr>
          <w:rFonts w:ascii="Times" w:eastAsia="DengXian" w:hAnsi="Times" w:cs="Times"/>
          <w:b/>
          <w:sz w:val="20"/>
          <w:szCs w:val="20"/>
          <w:highlight w:val="yellow"/>
        </w:rPr>
      </w:pPr>
      <w:r w:rsidRPr="0092076D">
        <w:rPr>
          <w:rFonts w:ascii="Times" w:hAnsi="Times" w:cs="Times"/>
          <w:b/>
          <w:sz w:val="20"/>
          <w:szCs w:val="20"/>
          <w:highlight w:val="yellow"/>
        </w:rPr>
        <w:t>RAN1 discussed r</w:t>
      </w:r>
      <w:r w:rsidR="002C2DD1" w:rsidRPr="0092076D">
        <w:rPr>
          <w:rFonts w:ascii="Times" w:hAnsi="Times" w:cs="Times"/>
          <w:b/>
          <w:sz w:val="20"/>
          <w:szCs w:val="20"/>
          <w:highlight w:val="yellow"/>
        </w:rPr>
        <w:t xml:space="preserve">eporting of </w:t>
      </w:r>
      <w:r w:rsidR="0013215D" w:rsidRPr="0092076D">
        <w:rPr>
          <w:rFonts w:ascii="Times" w:hAnsi="Times" w:cs="Times"/>
          <w:b/>
          <w:sz w:val="20"/>
          <w:szCs w:val="20"/>
          <w:highlight w:val="yellow"/>
        </w:rPr>
        <w:t>additional information by a UE</w:t>
      </w:r>
      <w:r w:rsidR="002C2DD1" w:rsidRPr="0092076D">
        <w:rPr>
          <w:rFonts w:ascii="Times" w:hAnsi="Times" w:cs="Times"/>
          <w:b/>
          <w:sz w:val="20"/>
          <w:szCs w:val="20"/>
          <w:highlight w:val="yellow"/>
        </w:rPr>
        <w:t xml:space="preserve"> </w:t>
      </w:r>
      <w:r w:rsidR="0013215D" w:rsidRPr="0092076D">
        <w:rPr>
          <w:rFonts w:ascii="Times" w:hAnsi="Times" w:cs="Times"/>
          <w:b/>
          <w:sz w:val="20"/>
          <w:szCs w:val="20"/>
          <w:highlight w:val="yellow"/>
        </w:rPr>
        <w:t>(</w:t>
      </w:r>
      <w:r w:rsidR="002C2DD1" w:rsidRPr="0092076D">
        <w:rPr>
          <w:rFonts w:ascii="Times" w:hAnsi="Times" w:cs="Times"/>
          <w:b/>
          <w:sz w:val="20"/>
          <w:szCs w:val="20"/>
          <w:highlight w:val="yellow"/>
        </w:rPr>
        <w:t xml:space="preserve">such as timing information to inform the network that a sufficient number of repetitions has been transmitted, </w:t>
      </w:r>
      <w:r w:rsidR="002C2DD1" w:rsidRPr="0092076D">
        <w:rPr>
          <w:rFonts w:ascii="Times" w:eastAsia="DengXian" w:hAnsi="Times" w:cs="Times"/>
          <w:b/>
          <w:sz w:val="20"/>
          <w:szCs w:val="20"/>
          <w:highlight w:val="yellow"/>
        </w:rPr>
        <w:t>requested number of repetition, BLER-based triggering or bundling of feedback, buffer status, enabling/disabling HARQ feedback</w:t>
      </w:r>
      <w:r w:rsidRPr="0092076D">
        <w:rPr>
          <w:rFonts w:ascii="Times" w:eastAsia="DengXian" w:hAnsi="Times" w:cs="Times"/>
          <w:b/>
          <w:sz w:val="20"/>
          <w:szCs w:val="20"/>
          <w:highlight w:val="yellow"/>
        </w:rPr>
        <w:t>, etc.)</w:t>
      </w:r>
    </w:p>
    <w:p w14:paraId="7F7FC297" w14:textId="57CC10C2" w:rsidR="002C2DD1" w:rsidRPr="0092076D" w:rsidRDefault="0092076D" w:rsidP="0092076D">
      <w:pPr>
        <w:pStyle w:val="ListParagraph"/>
        <w:numPr>
          <w:ilvl w:val="0"/>
          <w:numId w:val="32"/>
        </w:numPr>
        <w:ind w:firstLineChars="0"/>
        <w:rPr>
          <w:rFonts w:ascii="Times" w:hAnsi="Times" w:cs="Times"/>
          <w:b/>
          <w:sz w:val="20"/>
          <w:szCs w:val="20"/>
          <w:lang w:eastAsia="x-none"/>
        </w:rPr>
      </w:pPr>
      <w:r w:rsidRPr="0092076D">
        <w:rPr>
          <w:rFonts w:ascii="Times" w:hAnsi="Times" w:cs="Times"/>
          <w:b/>
          <w:sz w:val="20"/>
          <w:szCs w:val="20"/>
          <w:highlight w:val="yellow"/>
        </w:rPr>
        <w:t xml:space="preserve">RAN1 has not reached consensus to recommend </w:t>
      </w:r>
      <w:r w:rsidRPr="0092076D">
        <w:rPr>
          <w:rFonts w:ascii="Times" w:hAnsi="Times" w:cs="Times"/>
          <w:b/>
          <w:sz w:val="20"/>
          <w:szCs w:val="20"/>
          <w:highlight w:val="yellow"/>
          <w:lang w:eastAsia="x-none"/>
        </w:rPr>
        <w:t xml:space="preserve">reporting of additional feedback </w:t>
      </w:r>
      <w:r w:rsidR="002C2DD1" w:rsidRPr="0092076D">
        <w:rPr>
          <w:rFonts w:ascii="Times" w:hAnsi="Times" w:cs="Times"/>
          <w:b/>
          <w:sz w:val="20"/>
          <w:szCs w:val="20"/>
          <w:highlight w:val="yellow"/>
          <w:lang w:eastAsia="x-none"/>
        </w:rPr>
        <w:t>in Rel-17.</w:t>
      </w:r>
    </w:p>
    <w:p w14:paraId="1EB614EF" w14:textId="77777777" w:rsidR="0092076D" w:rsidRPr="0092076D" w:rsidRDefault="0092076D" w:rsidP="0092076D">
      <w:pPr>
        <w:ind w:left="200" w:firstLineChars="0" w:firstLine="0"/>
        <w:rPr>
          <w:rFonts w:ascii="Times" w:hAnsi="Times" w:cs="Times"/>
          <w:b/>
        </w:rPr>
      </w:pPr>
      <w:r w:rsidRPr="0092076D">
        <w:rPr>
          <w:rFonts w:ascii="Times" w:hAnsi="Times" w:cs="Times"/>
          <w:b/>
          <w:highlight w:val="yellow"/>
        </w:rPr>
        <w:t>The above is included in the TR.</w:t>
      </w:r>
      <w:r w:rsidRPr="0092076D">
        <w:rPr>
          <w:rFonts w:ascii="Times" w:hAnsi="Times" w:cs="Times"/>
          <w:b/>
        </w:rPr>
        <w:t xml:space="preserve"> </w:t>
      </w:r>
    </w:p>
    <w:p w14:paraId="6CAFCDA6" w14:textId="576C02E0" w:rsidR="002C2DD1" w:rsidRDefault="002C2DD1" w:rsidP="0092076D">
      <w:pPr>
        <w:ind w:firstLineChars="0"/>
      </w:pPr>
    </w:p>
    <w:p w14:paraId="6F5D514A" w14:textId="77777777" w:rsidR="00503208" w:rsidRPr="007937E5" w:rsidRDefault="00503208" w:rsidP="00503208">
      <w:pPr>
        <w:pStyle w:val="Heading3"/>
        <w:rPr>
          <w:lang w:val="en-US"/>
        </w:rPr>
      </w:pPr>
      <w:r>
        <w:t>2</w:t>
      </w:r>
      <w:r w:rsidRPr="00E40DC9">
        <w:rPr>
          <w:vertAlign w:val="superscript"/>
        </w:rPr>
        <w:t>nd</w:t>
      </w:r>
      <w:r>
        <w:t xml:space="preserve"> round discussion</w:t>
      </w:r>
    </w:p>
    <w:p w14:paraId="65B7383E" w14:textId="7595E7F5" w:rsidR="00503208" w:rsidRDefault="00503208" w:rsidP="0092076D">
      <w:pPr>
        <w:ind w:firstLineChars="0"/>
      </w:pPr>
      <w:r>
        <w:t>Proposal 4 was not treated in the GTW on 05/24 and will be proposed per agreement in the next GTW. If there is any comment, please provide it below.</w:t>
      </w:r>
    </w:p>
    <w:p w14:paraId="032A168A" w14:textId="77777777" w:rsidR="00503208" w:rsidRDefault="00503208" w:rsidP="0092076D">
      <w:pPr>
        <w:ind w:firstLineChars="0"/>
      </w:pPr>
    </w:p>
    <w:tbl>
      <w:tblPr>
        <w:tblStyle w:val="TableGrid"/>
        <w:tblW w:w="9355" w:type="dxa"/>
        <w:tblLook w:val="04A0" w:firstRow="1" w:lastRow="0" w:firstColumn="1" w:lastColumn="0" w:noHBand="0" w:noVBand="1"/>
      </w:tblPr>
      <w:tblGrid>
        <w:gridCol w:w="1616"/>
        <w:gridCol w:w="7739"/>
      </w:tblGrid>
      <w:tr w:rsidR="00503208" w14:paraId="4C94B8E5" w14:textId="77777777" w:rsidTr="0096295D">
        <w:tc>
          <w:tcPr>
            <w:tcW w:w="1616" w:type="dxa"/>
            <w:tcBorders>
              <w:top w:val="single" w:sz="4" w:space="0" w:color="auto"/>
              <w:left w:val="single" w:sz="4" w:space="0" w:color="auto"/>
              <w:bottom w:val="single" w:sz="4" w:space="0" w:color="auto"/>
              <w:right w:val="single" w:sz="4" w:space="0" w:color="auto"/>
            </w:tcBorders>
            <w:shd w:val="clear" w:color="auto" w:fill="FFC000"/>
            <w:hideMark/>
          </w:tcPr>
          <w:p w14:paraId="25C06FDC" w14:textId="77777777" w:rsidR="00503208" w:rsidRDefault="00503208" w:rsidP="0096295D">
            <w:pPr>
              <w:snapToGrid w:val="0"/>
              <w:ind w:firstLineChars="0" w:firstLine="0"/>
              <w:jc w:val="left"/>
              <w:rPr>
                <w:rFonts w:eastAsia="SimSun"/>
                <w:b/>
                <w:sz w:val="18"/>
                <w:szCs w:val="18"/>
                <w:lang w:eastAsia="en-US"/>
              </w:rPr>
            </w:pPr>
            <w:r>
              <w:rPr>
                <w:b/>
                <w:sz w:val="18"/>
                <w:szCs w:val="18"/>
              </w:rPr>
              <w:t>Company</w:t>
            </w:r>
          </w:p>
        </w:tc>
        <w:tc>
          <w:tcPr>
            <w:tcW w:w="7739" w:type="dxa"/>
            <w:tcBorders>
              <w:top w:val="single" w:sz="4" w:space="0" w:color="auto"/>
              <w:left w:val="single" w:sz="4" w:space="0" w:color="auto"/>
              <w:bottom w:val="single" w:sz="4" w:space="0" w:color="auto"/>
              <w:right w:val="single" w:sz="4" w:space="0" w:color="auto"/>
            </w:tcBorders>
            <w:shd w:val="clear" w:color="auto" w:fill="FFC000"/>
          </w:tcPr>
          <w:p w14:paraId="62901579" w14:textId="77777777" w:rsidR="00503208" w:rsidRDefault="00503208" w:rsidP="0096295D">
            <w:pPr>
              <w:snapToGrid w:val="0"/>
              <w:ind w:firstLineChars="0" w:firstLine="0"/>
              <w:jc w:val="left"/>
              <w:rPr>
                <w:b/>
                <w:sz w:val="18"/>
                <w:szCs w:val="18"/>
              </w:rPr>
            </w:pPr>
            <w:r>
              <w:rPr>
                <w:b/>
                <w:sz w:val="18"/>
                <w:szCs w:val="18"/>
              </w:rPr>
              <w:t>Comments</w:t>
            </w:r>
          </w:p>
        </w:tc>
      </w:tr>
      <w:tr w:rsidR="00503208" w:rsidRPr="00B70F28" w14:paraId="108127A0" w14:textId="77777777" w:rsidTr="0096295D">
        <w:tc>
          <w:tcPr>
            <w:tcW w:w="1616" w:type="dxa"/>
            <w:tcBorders>
              <w:top w:val="single" w:sz="4" w:space="0" w:color="auto"/>
              <w:left w:val="single" w:sz="4" w:space="0" w:color="auto"/>
              <w:bottom w:val="single" w:sz="4" w:space="0" w:color="auto"/>
              <w:right w:val="single" w:sz="4" w:space="0" w:color="auto"/>
            </w:tcBorders>
          </w:tcPr>
          <w:p w14:paraId="0085FF4A" w14:textId="1D805EA9" w:rsidR="00503208" w:rsidRDefault="006E03DE" w:rsidP="0096295D">
            <w:pPr>
              <w:snapToGrid w:val="0"/>
              <w:ind w:firstLineChars="0" w:firstLine="0"/>
              <w:jc w:val="left"/>
              <w:rPr>
                <w:rFonts w:eastAsia="DengXian"/>
                <w:sz w:val="18"/>
                <w:szCs w:val="18"/>
                <w:lang w:eastAsia="zh-CN"/>
              </w:rPr>
            </w:pPr>
            <w:r>
              <w:rPr>
                <w:rFonts w:eastAsia="DengXian"/>
                <w:sz w:val="18"/>
                <w:szCs w:val="18"/>
                <w:lang w:eastAsia="zh-CN"/>
              </w:rPr>
              <w:t>SONY3</w:t>
            </w:r>
          </w:p>
        </w:tc>
        <w:tc>
          <w:tcPr>
            <w:tcW w:w="7739" w:type="dxa"/>
            <w:tcBorders>
              <w:top w:val="single" w:sz="4" w:space="0" w:color="auto"/>
              <w:left w:val="single" w:sz="4" w:space="0" w:color="auto"/>
              <w:bottom w:val="single" w:sz="4" w:space="0" w:color="auto"/>
              <w:right w:val="single" w:sz="4" w:space="0" w:color="auto"/>
            </w:tcBorders>
          </w:tcPr>
          <w:p w14:paraId="2F9F620C" w14:textId="2DC957E3" w:rsidR="00503208" w:rsidRPr="006C4072" w:rsidRDefault="00503208" w:rsidP="0096295D">
            <w:pPr>
              <w:spacing w:beforeLines="50" w:before="120"/>
              <w:ind w:firstLineChars="0" w:firstLine="0"/>
              <w:jc w:val="left"/>
              <w:rPr>
                <w:rFonts w:eastAsia="DengXian"/>
                <w:lang w:eastAsia="zh-CN"/>
              </w:rPr>
            </w:pPr>
            <w:r>
              <w:rPr>
                <w:rFonts w:eastAsia="DengXian"/>
                <w:lang w:eastAsia="zh-CN"/>
              </w:rPr>
              <w:t xml:space="preserve"> </w:t>
            </w:r>
            <w:r w:rsidR="006E03DE">
              <w:rPr>
                <w:rFonts w:eastAsia="DengXian"/>
                <w:lang w:eastAsia="zh-CN"/>
              </w:rPr>
              <w:t xml:space="preserve">I know we are trying to use “soft” </w:t>
            </w:r>
            <w:proofErr w:type="gramStart"/>
            <w:r w:rsidR="006E03DE">
              <w:rPr>
                <w:rFonts w:eastAsia="DengXian"/>
                <w:lang w:eastAsia="zh-CN"/>
              </w:rPr>
              <w:t>language, but</w:t>
            </w:r>
            <w:proofErr w:type="gramEnd"/>
            <w:r w:rsidR="006E03DE">
              <w:rPr>
                <w:rFonts w:eastAsia="DengXian"/>
                <w:lang w:eastAsia="zh-CN"/>
              </w:rPr>
              <w:t xml:space="preserve"> isn’t the conclusion a bit stronger than RAN1 not reaching consensus (according to the responses in the comment form above). It seems like RAN1 didn’t see the need to report additional feedback in Rel-17.</w:t>
            </w:r>
          </w:p>
        </w:tc>
      </w:tr>
      <w:tr w:rsidR="00931740" w:rsidRPr="00B70F28" w14:paraId="405C9369" w14:textId="77777777" w:rsidTr="0096295D">
        <w:tc>
          <w:tcPr>
            <w:tcW w:w="1616" w:type="dxa"/>
            <w:tcBorders>
              <w:top w:val="single" w:sz="4" w:space="0" w:color="auto"/>
              <w:left w:val="single" w:sz="4" w:space="0" w:color="auto"/>
              <w:bottom w:val="single" w:sz="4" w:space="0" w:color="auto"/>
              <w:right w:val="single" w:sz="4" w:space="0" w:color="auto"/>
            </w:tcBorders>
          </w:tcPr>
          <w:p w14:paraId="772DC223" w14:textId="3C6DDA8D" w:rsidR="00931740" w:rsidRPr="00931740" w:rsidRDefault="00931740" w:rsidP="00931740">
            <w:pPr>
              <w:snapToGrid w:val="0"/>
              <w:ind w:firstLineChars="0" w:firstLine="0"/>
              <w:jc w:val="left"/>
              <w:rPr>
                <w:rFonts w:eastAsia="DengXian"/>
                <w:sz w:val="18"/>
                <w:szCs w:val="18"/>
                <w:lang w:eastAsia="zh-CN"/>
              </w:rPr>
            </w:pPr>
            <w:r w:rsidRPr="00931740">
              <w:rPr>
                <w:rFonts w:eastAsia="DengXian"/>
                <w:sz w:val="18"/>
                <w:szCs w:val="18"/>
                <w:lang w:eastAsia="zh-CN"/>
              </w:rPr>
              <w:lastRenderedPageBreak/>
              <w:t>Ericsson</w:t>
            </w:r>
          </w:p>
        </w:tc>
        <w:tc>
          <w:tcPr>
            <w:tcW w:w="7739" w:type="dxa"/>
            <w:tcBorders>
              <w:top w:val="single" w:sz="4" w:space="0" w:color="auto"/>
              <w:left w:val="single" w:sz="4" w:space="0" w:color="auto"/>
              <w:bottom w:val="single" w:sz="4" w:space="0" w:color="auto"/>
              <w:right w:val="single" w:sz="4" w:space="0" w:color="auto"/>
            </w:tcBorders>
          </w:tcPr>
          <w:p w14:paraId="317DC0DC" w14:textId="5D66178E" w:rsidR="00931740" w:rsidRPr="00931740" w:rsidRDefault="00931740" w:rsidP="00931740">
            <w:pPr>
              <w:spacing w:beforeLines="50" w:before="120"/>
              <w:ind w:firstLineChars="0" w:firstLine="0"/>
              <w:jc w:val="left"/>
              <w:rPr>
                <w:rFonts w:eastAsia="DengXian"/>
                <w:lang w:eastAsia="zh-CN"/>
              </w:rPr>
            </w:pPr>
            <w:r w:rsidRPr="00931740">
              <w:rPr>
                <w:rFonts w:eastAsia="DengXian"/>
                <w:lang w:eastAsia="zh-CN"/>
              </w:rPr>
              <w:t>Agree with Sony. The second bullet could be rephrased e.g. to “The majority of companies in RAN1 did not see a need for additional feedback in Rel-17.”</w:t>
            </w:r>
          </w:p>
        </w:tc>
      </w:tr>
      <w:tr w:rsidR="00061DAA" w:rsidRPr="00931740" w14:paraId="41D812A3" w14:textId="77777777" w:rsidTr="00126DC2">
        <w:tc>
          <w:tcPr>
            <w:tcW w:w="1616" w:type="dxa"/>
            <w:tcBorders>
              <w:top w:val="single" w:sz="4" w:space="0" w:color="auto"/>
              <w:left w:val="single" w:sz="4" w:space="0" w:color="auto"/>
              <w:bottom w:val="single" w:sz="4" w:space="0" w:color="auto"/>
              <w:right w:val="single" w:sz="4" w:space="0" w:color="auto"/>
            </w:tcBorders>
          </w:tcPr>
          <w:p w14:paraId="40483AC2" w14:textId="77777777" w:rsidR="00061DAA" w:rsidRPr="00931740" w:rsidRDefault="00061DAA" w:rsidP="00126DC2">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7739" w:type="dxa"/>
            <w:tcBorders>
              <w:top w:val="single" w:sz="4" w:space="0" w:color="auto"/>
              <w:left w:val="single" w:sz="4" w:space="0" w:color="auto"/>
              <w:bottom w:val="single" w:sz="4" w:space="0" w:color="auto"/>
              <w:right w:val="single" w:sz="4" w:space="0" w:color="auto"/>
            </w:tcBorders>
          </w:tcPr>
          <w:p w14:paraId="2E02F0AE" w14:textId="77777777" w:rsidR="00061DAA" w:rsidRPr="00931740" w:rsidRDefault="00061DAA" w:rsidP="00126DC2">
            <w:pPr>
              <w:spacing w:beforeLines="50" w:before="120"/>
              <w:ind w:firstLineChars="0" w:firstLine="0"/>
              <w:jc w:val="left"/>
              <w:rPr>
                <w:rFonts w:eastAsia="DengXian"/>
                <w:lang w:eastAsia="zh-CN"/>
              </w:rPr>
            </w:pPr>
            <w:r>
              <w:rPr>
                <w:rFonts w:eastAsia="DengXian" w:hint="eastAsia"/>
                <w:lang w:eastAsia="zh-CN"/>
              </w:rPr>
              <w:t>W</w:t>
            </w:r>
            <w:r>
              <w:rPr>
                <w:rFonts w:eastAsia="DengXian"/>
                <w:lang w:eastAsia="zh-CN"/>
              </w:rPr>
              <w:t>e need to provide the clear description on the situation. And highlight that such proposal is almost single or two companies’ proposal and not supported by majority.</w:t>
            </w:r>
          </w:p>
        </w:tc>
      </w:tr>
      <w:tr w:rsidR="00F53843" w:rsidRPr="00931740" w14:paraId="7E02C9DD" w14:textId="77777777" w:rsidTr="00126DC2">
        <w:tc>
          <w:tcPr>
            <w:tcW w:w="1616" w:type="dxa"/>
            <w:tcBorders>
              <w:top w:val="single" w:sz="4" w:space="0" w:color="auto"/>
              <w:left w:val="single" w:sz="4" w:space="0" w:color="auto"/>
              <w:bottom w:val="single" w:sz="4" w:space="0" w:color="auto"/>
              <w:right w:val="single" w:sz="4" w:space="0" w:color="auto"/>
            </w:tcBorders>
          </w:tcPr>
          <w:p w14:paraId="167DB307" w14:textId="462BE3B6" w:rsidR="00F53843" w:rsidRDefault="00F53843" w:rsidP="00126DC2">
            <w:pPr>
              <w:snapToGrid w:val="0"/>
              <w:ind w:firstLineChars="0" w:firstLine="0"/>
              <w:jc w:val="left"/>
              <w:rPr>
                <w:rFonts w:eastAsia="DengXian"/>
                <w:sz w:val="18"/>
                <w:szCs w:val="18"/>
                <w:lang w:eastAsia="zh-CN"/>
              </w:rPr>
            </w:pPr>
            <w:r>
              <w:rPr>
                <w:rFonts w:eastAsia="DengXian"/>
                <w:sz w:val="18"/>
                <w:szCs w:val="18"/>
                <w:lang w:eastAsia="zh-CN"/>
              </w:rPr>
              <w:t xml:space="preserve">Huawei, </w:t>
            </w:r>
            <w:proofErr w:type="spellStart"/>
            <w:r>
              <w:rPr>
                <w:rFonts w:eastAsia="DengXian"/>
                <w:sz w:val="18"/>
                <w:szCs w:val="18"/>
                <w:lang w:eastAsia="zh-CN"/>
              </w:rPr>
              <w:t>HiSilicon</w:t>
            </w:r>
            <w:proofErr w:type="spellEnd"/>
          </w:p>
        </w:tc>
        <w:tc>
          <w:tcPr>
            <w:tcW w:w="7739" w:type="dxa"/>
            <w:tcBorders>
              <w:top w:val="single" w:sz="4" w:space="0" w:color="auto"/>
              <w:left w:val="single" w:sz="4" w:space="0" w:color="auto"/>
              <w:bottom w:val="single" w:sz="4" w:space="0" w:color="auto"/>
              <w:right w:val="single" w:sz="4" w:space="0" w:color="auto"/>
            </w:tcBorders>
          </w:tcPr>
          <w:p w14:paraId="6F49D1CE" w14:textId="4C071134" w:rsidR="00F53843" w:rsidRDefault="00F53843" w:rsidP="00126DC2">
            <w:pPr>
              <w:spacing w:beforeLines="50" w:before="120"/>
              <w:ind w:firstLineChars="0" w:firstLine="0"/>
              <w:jc w:val="left"/>
              <w:rPr>
                <w:rFonts w:eastAsia="DengXian"/>
                <w:lang w:eastAsia="zh-CN"/>
              </w:rPr>
            </w:pPr>
            <w:r>
              <w:rPr>
                <w:rFonts w:eastAsia="DengXian"/>
                <w:lang w:eastAsia="zh-CN"/>
              </w:rPr>
              <w:t>We agree with Sony and Ericsson: there really was no consensus to be reached when a huge majority of companies did not see additional feedback mechanisms essential in Rel-17.</w:t>
            </w:r>
          </w:p>
        </w:tc>
      </w:tr>
      <w:tr w:rsidR="00963CF9" w:rsidRPr="00931740" w14:paraId="604FC062" w14:textId="77777777" w:rsidTr="00126DC2">
        <w:tc>
          <w:tcPr>
            <w:tcW w:w="1616" w:type="dxa"/>
            <w:tcBorders>
              <w:top w:val="single" w:sz="4" w:space="0" w:color="auto"/>
              <w:left w:val="single" w:sz="4" w:space="0" w:color="auto"/>
              <w:bottom w:val="single" w:sz="4" w:space="0" w:color="auto"/>
              <w:right w:val="single" w:sz="4" w:space="0" w:color="auto"/>
            </w:tcBorders>
          </w:tcPr>
          <w:p w14:paraId="2EF5E74F" w14:textId="383BDB48" w:rsidR="00963CF9" w:rsidRDefault="00963CF9" w:rsidP="00963CF9">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7739" w:type="dxa"/>
            <w:tcBorders>
              <w:top w:val="single" w:sz="4" w:space="0" w:color="auto"/>
              <w:left w:val="single" w:sz="4" w:space="0" w:color="auto"/>
              <w:bottom w:val="single" w:sz="4" w:space="0" w:color="auto"/>
              <w:right w:val="single" w:sz="4" w:space="0" w:color="auto"/>
            </w:tcBorders>
          </w:tcPr>
          <w:p w14:paraId="2AB79805" w14:textId="6B5832D8" w:rsidR="00963CF9" w:rsidRDefault="00963CF9" w:rsidP="00963CF9">
            <w:pPr>
              <w:spacing w:beforeLines="50" w:before="120"/>
              <w:ind w:firstLineChars="0" w:firstLine="0"/>
              <w:jc w:val="left"/>
              <w:rPr>
                <w:rFonts w:eastAsia="DengXian"/>
                <w:lang w:eastAsia="zh-CN"/>
              </w:rPr>
            </w:pPr>
            <w:r>
              <w:rPr>
                <w:rFonts w:eastAsia="DengXian"/>
                <w:lang w:eastAsia="zh-CN"/>
              </w:rPr>
              <w:t>We agree on the proposal.</w:t>
            </w:r>
          </w:p>
        </w:tc>
      </w:tr>
      <w:tr w:rsidR="00BF7378" w:rsidRPr="00931740" w14:paraId="15C194E9" w14:textId="77777777" w:rsidTr="00126DC2">
        <w:tc>
          <w:tcPr>
            <w:tcW w:w="1616" w:type="dxa"/>
            <w:tcBorders>
              <w:top w:val="single" w:sz="4" w:space="0" w:color="auto"/>
              <w:left w:val="single" w:sz="4" w:space="0" w:color="auto"/>
              <w:bottom w:val="single" w:sz="4" w:space="0" w:color="auto"/>
              <w:right w:val="single" w:sz="4" w:space="0" w:color="auto"/>
            </w:tcBorders>
          </w:tcPr>
          <w:p w14:paraId="3FDB9A46" w14:textId="7B58C176" w:rsidR="00BF7378" w:rsidRDefault="00BF7378" w:rsidP="00963CF9">
            <w:pPr>
              <w:snapToGrid w:val="0"/>
              <w:ind w:firstLineChars="0" w:firstLine="0"/>
              <w:jc w:val="left"/>
              <w:rPr>
                <w:rFonts w:eastAsia="DengXian"/>
                <w:sz w:val="18"/>
                <w:szCs w:val="18"/>
                <w:lang w:eastAsia="zh-CN"/>
              </w:rPr>
            </w:pPr>
            <w:r>
              <w:rPr>
                <w:rFonts w:eastAsia="DengXian"/>
                <w:sz w:val="18"/>
                <w:szCs w:val="18"/>
                <w:lang w:eastAsia="zh-CN"/>
              </w:rPr>
              <w:t>Moderator</w:t>
            </w:r>
          </w:p>
        </w:tc>
        <w:tc>
          <w:tcPr>
            <w:tcW w:w="7739" w:type="dxa"/>
            <w:tcBorders>
              <w:top w:val="single" w:sz="4" w:space="0" w:color="auto"/>
              <w:left w:val="single" w:sz="4" w:space="0" w:color="auto"/>
              <w:bottom w:val="single" w:sz="4" w:space="0" w:color="auto"/>
              <w:right w:val="single" w:sz="4" w:space="0" w:color="auto"/>
            </w:tcBorders>
          </w:tcPr>
          <w:p w14:paraId="54D1EF81" w14:textId="62625322" w:rsidR="00BF7378" w:rsidRDefault="00BF7378" w:rsidP="00963CF9">
            <w:pPr>
              <w:spacing w:beforeLines="50" w:before="120"/>
              <w:ind w:firstLineChars="0" w:firstLine="0"/>
              <w:jc w:val="left"/>
              <w:rPr>
                <w:rFonts w:eastAsia="DengXian"/>
                <w:lang w:eastAsia="zh-CN"/>
              </w:rPr>
            </w:pPr>
            <w:r>
              <w:rPr>
                <w:rFonts w:eastAsia="DengXian"/>
                <w:lang w:eastAsia="zh-CN"/>
              </w:rPr>
              <w:t xml:space="preserve">Thanks for the feedback. </w:t>
            </w:r>
            <w:r w:rsidR="0098746F">
              <w:rPr>
                <w:rFonts w:eastAsia="DengXian"/>
                <w:lang w:eastAsia="zh-CN"/>
              </w:rPr>
              <w:t xml:space="preserve">The wording of the conclusion is aligned with what we already agreed for other proposals from a single-company or from few (max 3) companies. </w:t>
            </w:r>
            <w:r>
              <w:rPr>
                <w:rFonts w:eastAsia="DengXian"/>
                <w:lang w:eastAsia="zh-CN"/>
              </w:rPr>
              <w:t xml:space="preserve">The conclusion may also be that this feature is not essential, and we could use this same wording for </w:t>
            </w:r>
            <w:r w:rsidR="0098746F">
              <w:rPr>
                <w:rFonts w:eastAsia="DengXian"/>
                <w:lang w:eastAsia="zh-CN"/>
              </w:rPr>
              <w:t xml:space="preserve">all </w:t>
            </w:r>
            <w:r>
              <w:rPr>
                <w:rFonts w:eastAsia="DengXian"/>
                <w:lang w:eastAsia="zh-CN"/>
              </w:rPr>
              <w:t>other propo</w:t>
            </w:r>
            <w:r w:rsidR="0098746F">
              <w:rPr>
                <w:rFonts w:eastAsia="DengXian"/>
                <w:lang w:eastAsia="zh-CN"/>
              </w:rPr>
              <w:t>sals</w:t>
            </w:r>
            <w:r>
              <w:rPr>
                <w:rFonts w:eastAsia="DengXian"/>
                <w:lang w:eastAsia="zh-CN"/>
              </w:rPr>
              <w:t xml:space="preserve">. </w:t>
            </w:r>
            <w:r w:rsidR="00B52F88">
              <w:rPr>
                <w:rFonts w:eastAsia="DengXian"/>
                <w:lang w:eastAsia="zh-CN"/>
              </w:rPr>
              <w:t xml:space="preserve">I add a section 2.6 to check if companies are willing to use the same wording for other conclusions. </w:t>
            </w:r>
            <w:r>
              <w:rPr>
                <w:rFonts w:eastAsia="DengXian"/>
                <w:lang w:eastAsia="zh-CN"/>
              </w:rPr>
              <w:t xml:space="preserve">This will be aligned with RAN guidance. </w:t>
            </w:r>
          </w:p>
          <w:p w14:paraId="38481F1B" w14:textId="77777777" w:rsidR="00BF7378" w:rsidRDefault="00BF7378" w:rsidP="00963CF9">
            <w:pPr>
              <w:spacing w:beforeLines="50" w:before="120"/>
              <w:ind w:firstLineChars="0" w:firstLine="0"/>
              <w:jc w:val="left"/>
              <w:rPr>
                <w:rFonts w:eastAsia="DengXian"/>
                <w:lang w:eastAsia="zh-CN"/>
              </w:rPr>
            </w:pPr>
          </w:p>
          <w:p w14:paraId="09C8E943" w14:textId="67F5A769" w:rsidR="00BF7378" w:rsidRPr="00B53A24" w:rsidRDefault="00BF7378" w:rsidP="00BF7378">
            <w:pPr>
              <w:ind w:firstLineChars="0" w:firstLine="0"/>
              <w:contextualSpacing/>
              <w:jc w:val="left"/>
              <w:rPr>
                <w:b/>
                <w:highlight w:val="cyan"/>
              </w:rPr>
            </w:pPr>
            <w:r w:rsidRPr="00B53A24">
              <w:rPr>
                <w:b/>
                <w:highlight w:val="cyan"/>
              </w:rPr>
              <w:t>Proposal 4</w:t>
            </w:r>
            <w:r w:rsidR="00C64E89" w:rsidRPr="00B53A24">
              <w:rPr>
                <w:b/>
                <w:highlight w:val="cyan"/>
              </w:rPr>
              <w:t>-1</w:t>
            </w:r>
            <w:r w:rsidRPr="00B53A24">
              <w:rPr>
                <w:b/>
                <w:highlight w:val="cyan"/>
              </w:rPr>
              <w:t>.</w:t>
            </w:r>
          </w:p>
          <w:p w14:paraId="7BA9588C" w14:textId="77777777" w:rsidR="00BF7378" w:rsidRPr="00B53A24" w:rsidRDefault="00BF7378" w:rsidP="00BF7378">
            <w:pPr>
              <w:pStyle w:val="ListParagraph"/>
              <w:numPr>
                <w:ilvl w:val="0"/>
                <w:numId w:val="32"/>
              </w:numPr>
              <w:ind w:firstLineChars="0"/>
              <w:rPr>
                <w:rFonts w:ascii="Times" w:eastAsia="DengXian" w:hAnsi="Times" w:cs="Times"/>
                <w:b/>
                <w:sz w:val="20"/>
                <w:szCs w:val="20"/>
              </w:rPr>
            </w:pPr>
            <w:r w:rsidRPr="00B53A24">
              <w:rPr>
                <w:rFonts w:ascii="Times" w:hAnsi="Times" w:cs="Times"/>
                <w:b/>
                <w:sz w:val="20"/>
                <w:szCs w:val="20"/>
              </w:rPr>
              <w:t xml:space="preserve">RAN1 discussed reporting of additional information by a UE (such as timing information to inform the network that a sufficient number of repetitions has been transmitted, </w:t>
            </w:r>
            <w:r w:rsidRPr="00B53A24">
              <w:rPr>
                <w:rFonts w:ascii="Times" w:eastAsia="DengXian" w:hAnsi="Times" w:cs="Times"/>
                <w:b/>
                <w:sz w:val="20"/>
                <w:szCs w:val="20"/>
              </w:rPr>
              <w:t>requested number of repetition, BLER-based triggering or bundling of feedback, buffer status, enabling/disabling HARQ feedback, etc.)</w:t>
            </w:r>
          </w:p>
          <w:p w14:paraId="2054EC80" w14:textId="1F8843D7" w:rsidR="00932357" w:rsidRPr="00B53A24" w:rsidRDefault="00BF7378" w:rsidP="00932357">
            <w:pPr>
              <w:pStyle w:val="ListParagraph"/>
              <w:numPr>
                <w:ilvl w:val="0"/>
                <w:numId w:val="32"/>
              </w:numPr>
              <w:ind w:firstLineChars="0"/>
              <w:rPr>
                <w:rFonts w:ascii="Times" w:hAnsi="Times" w:cs="Times"/>
                <w:b/>
                <w:sz w:val="20"/>
                <w:szCs w:val="20"/>
                <w:lang w:eastAsia="x-none"/>
              </w:rPr>
            </w:pPr>
            <w:r w:rsidRPr="00B53A24">
              <w:rPr>
                <w:rFonts w:ascii="Times" w:hAnsi="Times" w:cs="Times"/>
                <w:b/>
                <w:sz w:val="20"/>
                <w:szCs w:val="20"/>
              </w:rPr>
              <w:t xml:space="preserve">RAN1 </w:t>
            </w:r>
            <w:r w:rsidRPr="00B53A24">
              <w:rPr>
                <w:rFonts w:ascii="Times" w:hAnsi="Times" w:cs="Times"/>
                <w:b/>
                <w:strike/>
                <w:color w:val="FF0000"/>
                <w:sz w:val="20"/>
                <w:szCs w:val="20"/>
              </w:rPr>
              <w:t>has not reached consensus to recommend</w:t>
            </w:r>
            <w:r w:rsidRPr="00B53A24">
              <w:rPr>
                <w:rFonts w:ascii="Times" w:hAnsi="Times" w:cs="Times"/>
                <w:b/>
                <w:color w:val="FF0000"/>
                <w:sz w:val="20"/>
                <w:szCs w:val="20"/>
              </w:rPr>
              <w:t xml:space="preserve"> </w:t>
            </w:r>
            <w:r w:rsidR="00580FBC" w:rsidRPr="00B53A24">
              <w:rPr>
                <w:rFonts w:ascii="Times" w:hAnsi="Times" w:cs="Times"/>
                <w:b/>
                <w:color w:val="FF0000"/>
                <w:sz w:val="20"/>
                <w:szCs w:val="20"/>
                <w:lang w:eastAsia="x-none"/>
              </w:rPr>
              <w:t xml:space="preserve">concluded that </w:t>
            </w:r>
            <w:r w:rsidRPr="00B53A24">
              <w:rPr>
                <w:rFonts w:ascii="Times" w:hAnsi="Times" w:cs="Times"/>
                <w:b/>
                <w:sz w:val="20"/>
                <w:szCs w:val="20"/>
                <w:lang w:eastAsia="x-none"/>
              </w:rPr>
              <w:t xml:space="preserve">reporting of additional feedback </w:t>
            </w:r>
            <w:r w:rsidR="00580FBC" w:rsidRPr="00B53A24">
              <w:rPr>
                <w:rFonts w:ascii="Times" w:hAnsi="Times" w:cs="Times"/>
                <w:b/>
                <w:color w:val="FF0000"/>
                <w:sz w:val="20"/>
                <w:szCs w:val="20"/>
                <w:lang w:eastAsia="x-none"/>
              </w:rPr>
              <w:t>is not an essential feature for NTN IoT</w:t>
            </w:r>
            <w:r w:rsidR="00580FBC" w:rsidRPr="00B53A24">
              <w:rPr>
                <w:rFonts w:ascii="Times" w:hAnsi="Times" w:cs="Times"/>
                <w:b/>
                <w:sz w:val="20"/>
                <w:szCs w:val="20"/>
                <w:lang w:eastAsia="x-none"/>
              </w:rPr>
              <w:t xml:space="preserve"> </w:t>
            </w:r>
            <w:r w:rsidRPr="00B53A24">
              <w:rPr>
                <w:rFonts w:ascii="Times" w:hAnsi="Times" w:cs="Times"/>
                <w:b/>
                <w:sz w:val="20"/>
                <w:szCs w:val="20"/>
                <w:lang w:eastAsia="x-none"/>
              </w:rPr>
              <w:t>in Rel-17.</w:t>
            </w:r>
          </w:p>
          <w:p w14:paraId="4707C507" w14:textId="77777777" w:rsidR="00BF7378" w:rsidRPr="0092076D" w:rsidRDefault="00BF7378" w:rsidP="00BF7378">
            <w:pPr>
              <w:ind w:left="200" w:firstLineChars="0" w:firstLine="0"/>
              <w:rPr>
                <w:rFonts w:ascii="Times" w:hAnsi="Times" w:cs="Times"/>
                <w:b/>
              </w:rPr>
            </w:pPr>
            <w:r w:rsidRPr="00B53A24">
              <w:rPr>
                <w:rFonts w:ascii="Times" w:hAnsi="Times" w:cs="Times"/>
                <w:b/>
              </w:rPr>
              <w:t>The above is included in the TR.</w:t>
            </w:r>
            <w:r w:rsidRPr="0092076D">
              <w:rPr>
                <w:rFonts w:ascii="Times" w:hAnsi="Times" w:cs="Times"/>
                <w:b/>
              </w:rPr>
              <w:t xml:space="preserve"> </w:t>
            </w:r>
          </w:p>
          <w:p w14:paraId="66BA57A7" w14:textId="52D37A2B" w:rsidR="00BF7378" w:rsidRDefault="00BF7378" w:rsidP="00963CF9">
            <w:pPr>
              <w:spacing w:beforeLines="50" w:before="120"/>
              <w:ind w:firstLineChars="0" w:firstLine="0"/>
              <w:jc w:val="left"/>
              <w:rPr>
                <w:rFonts w:eastAsia="DengXian"/>
                <w:lang w:eastAsia="zh-CN"/>
              </w:rPr>
            </w:pPr>
          </w:p>
        </w:tc>
      </w:tr>
      <w:tr w:rsidR="00B97FE3" w:rsidRPr="00931740" w14:paraId="650F4DC9" w14:textId="77777777" w:rsidTr="00126DC2">
        <w:tc>
          <w:tcPr>
            <w:tcW w:w="1616" w:type="dxa"/>
            <w:tcBorders>
              <w:top w:val="single" w:sz="4" w:space="0" w:color="auto"/>
              <w:left w:val="single" w:sz="4" w:space="0" w:color="auto"/>
              <w:bottom w:val="single" w:sz="4" w:space="0" w:color="auto"/>
              <w:right w:val="single" w:sz="4" w:space="0" w:color="auto"/>
            </w:tcBorders>
          </w:tcPr>
          <w:p w14:paraId="42D25EA2" w14:textId="77A37AF9" w:rsidR="00B97FE3" w:rsidRDefault="00B97FE3" w:rsidP="00963CF9">
            <w:pPr>
              <w:snapToGrid w:val="0"/>
              <w:ind w:firstLineChars="0" w:firstLine="0"/>
              <w:jc w:val="left"/>
              <w:rPr>
                <w:rFonts w:eastAsia="DengXian"/>
                <w:sz w:val="18"/>
                <w:szCs w:val="18"/>
                <w:lang w:eastAsia="zh-CN"/>
              </w:rPr>
            </w:pPr>
            <w:r>
              <w:rPr>
                <w:rFonts w:eastAsia="DengXian"/>
                <w:sz w:val="18"/>
                <w:szCs w:val="18"/>
                <w:lang w:eastAsia="zh-CN"/>
              </w:rPr>
              <w:t>MediaTek</w:t>
            </w:r>
          </w:p>
        </w:tc>
        <w:tc>
          <w:tcPr>
            <w:tcW w:w="7739" w:type="dxa"/>
            <w:tcBorders>
              <w:top w:val="single" w:sz="4" w:space="0" w:color="auto"/>
              <w:left w:val="single" w:sz="4" w:space="0" w:color="auto"/>
              <w:bottom w:val="single" w:sz="4" w:space="0" w:color="auto"/>
              <w:right w:val="single" w:sz="4" w:space="0" w:color="auto"/>
            </w:tcBorders>
          </w:tcPr>
          <w:p w14:paraId="1B8554B4" w14:textId="5369DC28" w:rsidR="00B97FE3" w:rsidRDefault="00B97FE3" w:rsidP="00963CF9">
            <w:pPr>
              <w:spacing w:beforeLines="50" w:before="120"/>
              <w:ind w:firstLineChars="0" w:firstLine="0"/>
              <w:jc w:val="left"/>
              <w:rPr>
                <w:rFonts w:eastAsia="DengXian"/>
                <w:lang w:eastAsia="zh-CN"/>
              </w:rPr>
            </w:pPr>
            <w:r>
              <w:rPr>
                <w:rFonts w:eastAsia="DengXian"/>
                <w:lang w:eastAsia="zh-CN"/>
              </w:rPr>
              <w:t>Agree proposal</w:t>
            </w:r>
          </w:p>
        </w:tc>
      </w:tr>
      <w:tr w:rsidR="00E47975" w:rsidRPr="00931740" w14:paraId="0D4C08B4" w14:textId="77777777" w:rsidTr="00126DC2">
        <w:tc>
          <w:tcPr>
            <w:tcW w:w="1616" w:type="dxa"/>
            <w:tcBorders>
              <w:top w:val="single" w:sz="4" w:space="0" w:color="auto"/>
              <w:left w:val="single" w:sz="4" w:space="0" w:color="auto"/>
              <w:bottom w:val="single" w:sz="4" w:space="0" w:color="auto"/>
              <w:right w:val="single" w:sz="4" w:space="0" w:color="auto"/>
            </w:tcBorders>
          </w:tcPr>
          <w:p w14:paraId="4B552C7F" w14:textId="193F8CF0" w:rsidR="00E47975" w:rsidRDefault="00E47975" w:rsidP="00963CF9">
            <w:pPr>
              <w:snapToGrid w:val="0"/>
              <w:ind w:firstLineChars="0" w:firstLine="0"/>
              <w:jc w:val="left"/>
              <w:rPr>
                <w:rFonts w:eastAsia="DengXian"/>
                <w:sz w:val="18"/>
                <w:szCs w:val="18"/>
                <w:lang w:eastAsia="zh-CN"/>
              </w:rPr>
            </w:pPr>
            <w:r>
              <w:rPr>
                <w:rFonts w:eastAsia="DengXian"/>
                <w:sz w:val="18"/>
                <w:szCs w:val="18"/>
                <w:lang w:eastAsia="zh-CN"/>
              </w:rPr>
              <w:t>Hughes/EchoStar</w:t>
            </w:r>
          </w:p>
        </w:tc>
        <w:tc>
          <w:tcPr>
            <w:tcW w:w="7739" w:type="dxa"/>
            <w:tcBorders>
              <w:top w:val="single" w:sz="4" w:space="0" w:color="auto"/>
              <w:left w:val="single" w:sz="4" w:space="0" w:color="auto"/>
              <w:bottom w:val="single" w:sz="4" w:space="0" w:color="auto"/>
              <w:right w:val="single" w:sz="4" w:space="0" w:color="auto"/>
            </w:tcBorders>
          </w:tcPr>
          <w:p w14:paraId="1D98E313" w14:textId="2C1E51B5" w:rsidR="00E47975" w:rsidRDefault="00E47975" w:rsidP="00963CF9">
            <w:pPr>
              <w:spacing w:beforeLines="50" w:before="120"/>
              <w:ind w:firstLineChars="0" w:firstLine="0"/>
              <w:jc w:val="left"/>
              <w:rPr>
                <w:rFonts w:eastAsia="DengXian"/>
                <w:lang w:eastAsia="zh-CN"/>
              </w:rPr>
            </w:pPr>
            <w:r>
              <w:rPr>
                <w:rFonts w:eastAsia="DengXian"/>
                <w:lang w:eastAsia="zh-CN"/>
              </w:rPr>
              <w:t>WE agree with proposal</w:t>
            </w:r>
            <w:bookmarkStart w:id="4" w:name="_GoBack"/>
            <w:bookmarkEnd w:id="4"/>
          </w:p>
        </w:tc>
      </w:tr>
    </w:tbl>
    <w:p w14:paraId="7E91F3FB" w14:textId="3F25864A" w:rsidR="00503208" w:rsidRPr="00061DAA" w:rsidRDefault="00503208" w:rsidP="0092076D">
      <w:pPr>
        <w:ind w:firstLineChars="0"/>
      </w:pPr>
    </w:p>
    <w:p w14:paraId="1D9D8EB1" w14:textId="77777777" w:rsidR="00503208" w:rsidRPr="004E5F59" w:rsidRDefault="00503208" w:rsidP="0092076D">
      <w:pPr>
        <w:ind w:firstLineChars="0"/>
      </w:pPr>
    </w:p>
    <w:p w14:paraId="32E3ED19" w14:textId="464A7DEF" w:rsidR="006F371A" w:rsidRDefault="00503208" w:rsidP="006F371A">
      <w:pPr>
        <w:pStyle w:val="Heading2"/>
        <w:ind w:left="576"/>
        <w:rPr>
          <w:lang w:val="en-US"/>
        </w:rPr>
      </w:pPr>
      <w:r>
        <w:rPr>
          <w:lang w:val="en-US"/>
        </w:rPr>
        <w:t>[Closed]</w:t>
      </w:r>
      <w:r w:rsidR="00034D56">
        <w:rPr>
          <w:lang w:val="en-US"/>
        </w:rPr>
        <w:t>Serving cell change</w:t>
      </w:r>
    </w:p>
    <w:p w14:paraId="0FD58397" w14:textId="448C5147" w:rsidR="002736BB" w:rsidRPr="002736BB" w:rsidRDefault="002736BB" w:rsidP="002736BB">
      <w:pPr>
        <w:rPr>
          <w:lang w:eastAsia="en-US"/>
        </w:rPr>
      </w:pPr>
    </w:p>
    <w:p w14:paraId="6D0BAE06" w14:textId="507F97D8" w:rsidR="006F371A" w:rsidRPr="00952A73" w:rsidRDefault="001B1321" w:rsidP="001B1321">
      <w:pPr>
        <w:ind w:firstLine="196"/>
        <w:jc w:val="center"/>
        <w:rPr>
          <w:lang w:eastAsia="en-US"/>
        </w:rPr>
      </w:pPr>
      <w:r w:rsidRPr="0025175D">
        <w:rPr>
          <w:b/>
        </w:rPr>
        <w:t xml:space="preserve">Table </w:t>
      </w:r>
      <w:r w:rsidR="00E428C9">
        <w:rPr>
          <w:b/>
        </w:rPr>
        <w:t>4</w:t>
      </w:r>
      <w:r w:rsidR="000F2A28">
        <w:rPr>
          <w:b/>
        </w:rPr>
        <w:t xml:space="preserve"> Views on enhancements for serving cell change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64031F" w:rsidRPr="008667CF" w14:paraId="310B2832" w14:textId="77777777" w:rsidTr="0064031F">
        <w:tc>
          <w:tcPr>
            <w:tcW w:w="1655" w:type="dxa"/>
            <w:shd w:val="clear" w:color="auto" w:fill="D5DCE4" w:themeFill="text2" w:themeFillTint="33"/>
          </w:tcPr>
          <w:p w14:paraId="30A7C9AA" w14:textId="77777777" w:rsidR="0064031F" w:rsidRDefault="0064031F" w:rsidP="00AA77CF">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2FF04EC8" w14:textId="77777777" w:rsidR="0064031F" w:rsidRPr="008649FB" w:rsidRDefault="0064031F" w:rsidP="00AA77CF">
            <w:pPr>
              <w:spacing w:before="0" w:after="0" w:line="240" w:lineRule="auto"/>
              <w:ind w:firstLineChars="0" w:firstLine="0"/>
              <w:rPr>
                <w:b/>
              </w:rPr>
            </w:pPr>
            <w:r>
              <w:rPr>
                <w:b/>
              </w:rPr>
              <w:t>Inputs</w:t>
            </w:r>
          </w:p>
        </w:tc>
      </w:tr>
      <w:tr w:rsidR="0064031F" w:rsidRPr="008667CF" w14:paraId="04117BA1" w14:textId="77777777" w:rsidTr="0064031F">
        <w:tc>
          <w:tcPr>
            <w:tcW w:w="1655" w:type="dxa"/>
            <w:shd w:val="clear" w:color="auto" w:fill="auto"/>
          </w:tcPr>
          <w:p w14:paraId="0136CF56" w14:textId="77777777" w:rsidR="0064031F" w:rsidRDefault="00E47975"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5"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4400</w:t>
              </w:r>
            </w:hyperlink>
          </w:p>
          <w:p w14:paraId="2EBCBAF5" w14:textId="77777777" w:rsidR="0064031F" w:rsidRPr="00B84F3E" w:rsidRDefault="0064031F"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7920" w:type="dxa"/>
          </w:tcPr>
          <w:p w14:paraId="6BED8DC9" w14:textId="77777777" w:rsidR="0064031F" w:rsidRPr="005C0A93" w:rsidRDefault="0064031F" w:rsidP="00AA77CF">
            <w:pPr>
              <w:pStyle w:val="BodyText"/>
              <w:spacing w:before="0" w:after="0" w:line="240" w:lineRule="auto"/>
              <w:ind w:firstLineChars="0" w:firstLine="0"/>
              <w:rPr>
                <w:rFonts w:eastAsia="SimSun"/>
                <w:iCs/>
                <w:lang w:eastAsia="en-US"/>
              </w:rPr>
            </w:pPr>
            <w:r w:rsidRPr="00DF6205">
              <w:rPr>
                <w:rFonts w:eastAsiaTheme="minorEastAsia"/>
                <w:b/>
                <w:iCs/>
                <w:lang w:eastAsia="zh-CN"/>
              </w:rPr>
              <w:t>Proposal</w:t>
            </w:r>
            <w:r w:rsidRPr="005C0A93">
              <w:rPr>
                <w:rFonts w:eastAsiaTheme="minorEastAsia"/>
                <w:iCs/>
                <w:lang w:eastAsia="zh-CN"/>
              </w:rPr>
              <w:t xml:space="preserve"> 3: Beam management mechanism can be introduced to IoT NTN.</w:t>
            </w:r>
          </w:p>
          <w:p w14:paraId="136542B8" w14:textId="77777777" w:rsidR="0064031F" w:rsidRPr="005C0A93" w:rsidRDefault="0064031F" w:rsidP="00AA77CF">
            <w:pPr>
              <w:pStyle w:val="BodyText"/>
              <w:spacing w:before="0" w:after="0" w:line="240" w:lineRule="auto"/>
              <w:ind w:firstLineChars="0" w:firstLine="0"/>
              <w:rPr>
                <w:rFonts w:eastAsia="SimSun"/>
                <w:iCs/>
              </w:rPr>
            </w:pPr>
            <w:r w:rsidRPr="00DF6205">
              <w:rPr>
                <w:rFonts w:eastAsiaTheme="minorEastAsia"/>
                <w:b/>
                <w:iCs/>
                <w:lang w:eastAsia="zh-CN"/>
              </w:rPr>
              <w:t>Proposal</w:t>
            </w:r>
            <w:r w:rsidRPr="005C0A93">
              <w:rPr>
                <w:rFonts w:eastAsiaTheme="minorEastAsia"/>
                <w:iCs/>
                <w:lang w:eastAsia="zh-CN"/>
              </w:rPr>
              <w:t xml:space="preserve"> 4: An enhanced gap transmission mechanism to allow repetition continuation when serving beam switches could be considered.</w:t>
            </w:r>
          </w:p>
          <w:p w14:paraId="49DED155" w14:textId="77777777" w:rsidR="0064031F" w:rsidRPr="005C0A93" w:rsidRDefault="0064031F" w:rsidP="0064031F">
            <w:pPr>
              <w:spacing w:before="0" w:after="0" w:line="240" w:lineRule="auto"/>
              <w:ind w:firstLineChars="0" w:firstLine="0"/>
            </w:pPr>
          </w:p>
        </w:tc>
      </w:tr>
      <w:tr w:rsidR="0064031F" w:rsidRPr="008667CF" w14:paraId="3FEF035C" w14:textId="77777777" w:rsidTr="0064031F">
        <w:tc>
          <w:tcPr>
            <w:tcW w:w="1655" w:type="dxa"/>
            <w:shd w:val="clear" w:color="auto" w:fill="auto"/>
          </w:tcPr>
          <w:p w14:paraId="156F06FB" w14:textId="77777777" w:rsidR="0064031F" w:rsidRDefault="0064031F" w:rsidP="00AA77CF">
            <w:pPr>
              <w:spacing w:before="0" w:after="0" w:line="240" w:lineRule="auto"/>
              <w:ind w:firstLineChars="0" w:firstLine="0"/>
              <w:jc w:val="left"/>
            </w:pPr>
            <w:r>
              <w:t>R1-2105185</w:t>
            </w:r>
          </w:p>
          <w:p w14:paraId="5F6B99A2" w14:textId="77777777" w:rsidR="0064031F" w:rsidRPr="00A11F32" w:rsidRDefault="0064031F" w:rsidP="00AA77CF">
            <w:pPr>
              <w:spacing w:before="0" w:after="0" w:line="240" w:lineRule="auto"/>
              <w:ind w:firstLineChars="0" w:firstLine="0"/>
              <w:jc w:val="left"/>
              <w:rPr>
                <w:rFonts w:ascii="Times" w:eastAsia="SimSun" w:hAnsi="Times" w:cs="Times"/>
                <w:color w:val="000000" w:themeColor="text1"/>
                <w:kern w:val="2"/>
                <w:lang w:eastAsia="x-none"/>
              </w:rPr>
            </w:pPr>
            <w:r>
              <w:t>Sony</w:t>
            </w:r>
          </w:p>
        </w:tc>
        <w:tc>
          <w:tcPr>
            <w:tcW w:w="7920" w:type="dxa"/>
          </w:tcPr>
          <w:p w14:paraId="6336EE5A" w14:textId="77777777" w:rsidR="0064031F" w:rsidRPr="005C0A93" w:rsidRDefault="0064031F" w:rsidP="00AA77CF">
            <w:pPr>
              <w:spacing w:before="0" w:after="0" w:line="240" w:lineRule="auto"/>
              <w:ind w:firstLineChars="0" w:firstLine="0"/>
              <w:rPr>
                <w:bCs/>
              </w:rPr>
            </w:pPr>
            <w:r w:rsidRPr="00DF6205">
              <w:rPr>
                <w:b/>
                <w:bCs/>
              </w:rPr>
              <w:t>Proposal</w:t>
            </w:r>
            <w:r w:rsidRPr="005C0A93">
              <w:rPr>
                <w:bCs/>
              </w:rPr>
              <w:t xml:space="preserve"> 2: Capture the following in the TR:</w:t>
            </w:r>
          </w:p>
          <w:p w14:paraId="4D62E4A9" w14:textId="77777777" w:rsidR="0064031F" w:rsidRPr="005C0A93" w:rsidRDefault="0064031F" w:rsidP="00AA77CF">
            <w:pPr>
              <w:spacing w:before="0" w:after="0" w:line="240" w:lineRule="auto"/>
              <w:ind w:firstLineChars="0" w:firstLine="0"/>
            </w:pPr>
            <w:r w:rsidRPr="005C0A93">
              <w:t>RAN1 discussed the feasibility of the following schemes to guarantee performance when a UE changes cell or beam:</w:t>
            </w:r>
          </w:p>
          <w:p w14:paraId="65EB0BCC" w14:textId="77777777" w:rsidR="0064031F" w:rsidRPr="005C0A93" w:rsidRDefault="0064031F" w:rsidP="00430ED4">
            <w:pPr>
              <w:pStyle w:val="ListParagraph"/>
              <w:numPr>
                <w:ilvl w:val="0"/>
                <w:numId w:val="26"/>
              </w:numPr>
              <w:spacing w:before="0" w:line="240" w:lineRule="auto"/>
              <w:ind w:left="714" w:firstLineChars="0" w:firstLine="0"/>
              <w:rPr>
                <w:rFonts w:ascii="Times New Roman" w:hAnsi="Times New Roman"/>
                <w:sz w:val="20"/>
                <w:szCs w:val="20"/>
              </w:rPr>
            </w:pPr>
            <w:r w:rsidRPr="005C0A93">
              <w:rPr>
                <w:rFonts w:ascii="Times New Roman" w:hAnsi="Times New Roman"/>
                <w:sz w:val="20"/>
                <w:szCs w:val="20"/>
              </w:rPr>
              <w:t>combining repetitions over two cells/beams</w:t>
            </w:r>
          </w:p>
          <w:p w14:paraId="05307A3D" w14:textId="77777777" w:rsidR="0064031F" w:rsidRPr="005C0A93" w:rsidRDefault="0064031F" w:rsidP="00430ED4">
            <w:pPr>
              <w:pStyle w:val="ListParagraph"/>
              <w:numPr>
                <w:ilvl w:val="0"/>
                <w:numId w:val="26"/>
              </w:numPr>
              <w:spacing w:before="0" w:line="240" w:lineRule="auto"/>
              <w:ind w:left="714" w:firstLineChars="0" w:firstLine="0"/>
              <w:rPr>
                <w:rFonts w:ascii="Times New Roman" w:eastAsia="DengXian" w:hAnsi="Times New Roman"/>
                <w:sz w:val="20"/>
                <w:szCs w:val="20"/>
              </w:rPr>
            </w:pPr>
            <w:r w:rsidRPr="005C0A93">
              <w:rPr>
                <w:rFonts w:ascii="Times New Roman" w:eastAsia="DengXian" w:hAnsi="Times New Roman"/>
                <w:sz w:val="20"/>
                <w:szCs w:val="20"/>
              </w:rPr>
              <w:t>deferring transmissions (such that the transmission does not start as a beam is going to go out of view)</w:t>
            </w:r>
          </w:p>
          <w:p w14:paraId="2FCE2391" w14:textId="77777777" w:rsidR="0064031F" w:rsidRPr="005C0A93" w:rsidRDefault="0064031F" w:rsidP="00430ED4">
            <w:pPr>
              <w:pStyle w:val="ListParagraph"/>
              <w:numPr>
                <w:ilvl w:val="0"/>
                <w:numId w:val="26"/>
              </w:numPr>
              <w:spacing w:before="0" w:line="240" w:lineRule="auto"/>
              <w:ind w:left="714" w:firstLineChars="0" w:firstLine="0"/>
              <w:rPr>
                <w:rFonts w:ascii="Times New Roman" w:eastAsiaTheme="minorEastAsia" w:hAnsi="Times New Roman"/>
                <w:sz w:val="20"/>
                <w:szCs w:val="20"/>
              </w:rPr>
            </w:pPr>
            <w:r w:rsidRPr="005C0A93">
              <w:rPr>
                <w:rFonts w:ascii="Times New Roman" w:eastAsia="DengXian" w:hAnsi="Times New Roman"/>
                <w:sz w:val="20"/>
                <w:szCs w:val="20"/>
              </w:rPr>
              <w:t>not flushing HARQ buffers at cell change (such that a retransmission can be performed in the next cell, rather than repeating transmissions between cells)</w:t>
            </w:r>
          </w:p>
          <w:p w14:paraId="12374E5D" w14:textId="77777777" w:rsidR="0064031F" w:rsidRPr="005C0A93" w:rsidRDefault="0064031F" w:rsidP="00AA77CF">
            <w:pPr>
              <w:spacing w:before="0" w:after="0" w:line="240" w:lineRule="auto"/>
              <w:ind w:firstLineChars="0" w:firstLine="0"/>
            </w:pPr>
            <w:r w:rsidRPr="005C0A93">
              <w:lastRenderedPageBreak/>
              <w:t xml:space="preserve">Due to the large number of repetitions, an UL/DL transmission in IoT can be longer than the time interval needed by the UE for cell reselection or handover or beam switching. </w:t>
            </w:r>
          </w:p>
          <w:p w14:paraId="6EC613B5" w14:textId="77777777" w:rsidR="0064031F" w:rsidRPr="005C0A93" w:rsidRDefault="0064031F" w:rsidP="00AA77CF">
            <w:pPr>
              <w:spacing w:before="0" w:after="0" w:line="240" w:lineRule="auto"/>
              <w:ind w:firstLineChars="0" w:firstLine="0"/>
              <w:jc w:val="left"/>
            </w:pPr>
          </w:p>
        </w:tc>
      </w:tr>
      <w:tr w:rsidR="0064031F" w:rsidRPr="008667CF" w14:paraId="15CDDB76" w14:textId="77777777" w:rsidTr="0064031F">
        <w:tc>
          <w:tcPr>
            <w:tcW w:w="1655" w:type="dxa"/>
            <w:shd w:val="clear" w:color="auto" w:fill="auto"/>
          </w:tcPr>
          <w:p w14:paraId="6DAA5437" w14:textId="77777777" w:rsidR="0064031F" w:rsidRDefault="00E47975"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6"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5407</w:t>
              </w:r>
            </w:hyperlink>
          </w:p>
          <w:p w14:paraId="3A6DAFE7" w14:textId="77777777" w:rsidR="0064031F" w:rsidRPr="00A11F32" w:rsidRDefault="0064031F"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7920" w:type="dxa"/>
          </w:tcPr>
          <w:p w14:paraId="7FB13095" w14:textId="40748D6B" w:rsidR="0064031F" w:rsidRPr="005C0A93" w:rsidRDefault="0064031F" w:rsidP="00AA77CF">
            <w:pPr>
              <w:spacing w:before="0" w:after="0" w:line="240" w:lineRule="auto"/>
              <w:ind w:firstLineChars="0" w:firstLine="0"/>
            </w:pPr>
            <w:r w:rsidRPr="00DF6205">
              <w:rPr>
                <w:b/>
              </w:rPr>
              <w:t>Proposal</w:t>
            </w:r>
            <w:r w:rsidRPr="005C0A93">
              <w:t xml:space="preserve"> 2: Solution of repetition continuation for HARQ process and combination of repetition from coverage of two cells, especially for LEO with high speed satellite movement, s</w:t>
            </w:r>
            <w:r w:rsidR="00EF71DE">
              <w:t>hould be added as candidate solu</w:t>
            </w:r>
            <w:r w:rsidRPr="005C0A93">
              <w:t>tion in TR 36.763. With the detail evaluation/discussion on the candidate solution to be discussed in normative phase.</w:t>
            </w:r>
          </w:p>
          <w:p w14:paraId="4BA1B5F2" w14:textId="77777777" w:rsidR="0064031F" w:rsidRPr="005C0A93" w:rsidRDefault="0064031F" w:rsidP="00AA77CF">
            <w:pPr>
              <w:spacing w:before="0" w:after="0" w:line="240" w:lineRule="auto"/>
              <w:ind w:firstLineChars="0" w:firstLine="0"/>
              <w:jc w:val="left"/>
            </w:pPr>
          </w:p>
        </w:tc>
      </w:tr>
    </w:tbl>
    <w:p w14:paraId="7E07898F" w14:textId="0B42E541" w:rsidR="00034D56" w:rsidRDefault="00034D56" w:rsidP="00034D56">
      <w:pPr>
        <w:ind w:left="200" w:firstLineChars="0" w:firstLine="0"/>
      </w:pPr>
    </w:p>
    <w:p w14:paraId="7A663DFD" w14:textId="3D58D934" w:rsidR="00EF71DE" w:rsidRDefault="00EF71DE" w:rsidP="00EF71DE">
      <w:pPr>
        <w:ind w:firstLineChars="0" w:firstLine="0"/>
        <w:rPr>
          <w:lang w:eastAsia="en-US"/>
        </w:rPr>
      </w:pPr>
      <w:r>
        <w:rPr>
          <w:lang w:eastAsia="en-US"/>
        </w:rPr>
        <w:t>Due to the large number of repetitions, an UL/DL transmission in IoT can be longer than the time interval needed by the UE fo</w:t>
      </w:r>
      <w:r w:rsidR="00BD6FB6">
        <w:rPr>
          <w:lang w:eastAsia="en-US"/>
        </w:rPr>
        <w:t xml:space="preserve">r cell reselection or handover. </w:t>
      </w:r>
      <w:r w:rsidR="00A33FD7">
        <w:rPr>
          <w:lang w:eastAsia="en-US"/>
        </w:rPr>
        <w:t xml:space="preserve">This can be an issue especially for LEO satellite due to high mobility. It is possible that some repetitions </w:t>
      </w:r>
      <w:r w:rsidR="00BD6FB6">
        <w:rPr>
          <w:lang w:eastAsia="en-US"/>
        </w:rPr>
        <w:t>can’t be transmitted before the cell change happens and this will cause a waste of resources. It</w:t>
      </w:r>
      <w:r>
        <w:rPr>
          <w:lang w:eastAsia="en-US"/>
        </w:rPr>
        <w:t xml:space="preserve"> is proposed to study the feasibility of combining repetitions </w:t>
      </w:r>
      <w:r w:rsidR="00A33FD7">
        <w:rPr>
          <w:lang w:eastAsia="en-US"/>
        </w:rPr>
        <w:t>from the</w:t>
      </w:r>
      <w:r>
        <w:rPr>
          <w:lang w:eastAsia="en-US"/>
        </w:rPr>
        <w:t xml:space="preserve"> two cells</w:t>
      </w:r>
      <w:r w:rsidR="00BD6FB6">
        <w:rPr>
          <w:lang w:eastAsia="en-US"/>
        </w:rPr>
        <w:t xml:space="preserve"> and also </w:t>
      </w:r>
      <w:r>
        <w:rPr>
          <w:lang w:eastAsia="en-US"/>
        </w:rPr>
        <w:t xml:space="preserve">combining repetitions </w:t>
      </w:r>
      <w:r w:rsidR="00A33FD7">
        <w:rPr>
          <w:lang w:eastAsia="en-US"/>
        </w:rPr>
        <w:t>from</w:t>
      </w:r>
      <w:r>
        <w:rPr>
          <w:lang w:eastAsia="en-US"/>
        </w:rPr>
        <w:t xml:space="preserve"> different beams.</w:t>
      </w:r>
      <w:r w:rsidR="00BD6FB6">
        <w:rPr>
          <w:lang w:eastAsia="en-US"/>
        </w:rPr>
        <w:t xml:space="preserve"> Companies propose to list the solutions to address this issue in the TR.</w:t>
      </w:r>
    </w:p>
    <w:p w14:paraId="02A01CD1" w14:textId="77777777" w:rsidR="00EF71DE" w:rsidRDefault="00EF71DE" w:rsidP="00EF71DE">
      <w:pPr>
        <w:ind w:firstLineChars="0" w:firstLine="0"/>
        <w:rPr>
          <w:lang w:eastAsia="en-US"/>
        </w:rPr>
      </w:pPr>
    </w:p>
    <w:p w14:paraId="62FABCEC" w14:textId="5D0F9295" w:rsidR="00EF71DE" w:rsidRDefault="00A33FD7" w:rsidP="00EF71DE">
      <w:pPr>
        <w:ind w:firstLineChars="0" w:firstLine="0"/>
      </w:pPr>
      <w:r>
        <w:t>Three</w:t>
      </w:r>
      <w:r w:rsidR="00EF71DE">
        <w:t xml:space="preserve"> companies proposed to </w:t>
      </w:r>
      <w:r>
        <w:t xml:space="preserve">address this issue and capture potential solutions in the TR. </w:t>
      </w:r>
      <w:r w:rsidR="00103A17">
        <w:t xml:space="preserve">These proposals were </w:t>
      </w:r>
      <w:r w:rsidR="007973AA">
        <w:t xml:space="preserve">already </w:t>
      </w:r>
      <w:r w:rsidR="00103A17">
        <w:t>discussed in previous meetings. Given the low interest in this issue</w:t>
      </w:r>
      <w:r>
        <w:t xml:space="preserve">, </w:t>
      </w:r>
      <w:r w:rsidR="00103A17">
        <w:t xml:space="preserve">a discussion about recommending </w:t>
      </w:r>
      <w:r>
        <w:t xml:space="preserve">any of the proposed solutions </w:t>
      </w:r>
      <w:r w:rsidR="00103A17">
        <w:t>seems</w:t>
      </w:r>
      <w:r>
        <w:t xml:space="preserve"> not feasible. </w:t>
      </w:r>
      <w:r w:rsidR="007973AA">
        <w:t>However, any further inputs can be provided in the table below.</w:t>
      </w:r>
    </w:p>
    <w:p w14:paraId="08CC0AAA" w14:textId="3A98C18A" w:rsidR="00505609" w:rsidRDefault="00505609" w:rsidP="00EF71DE">
      <w:pPr>
        <w:ind w:left="200" w:firstLineChars="0" w:firstLine="0"/>
      </w:pPr>
    </w:p>
    <w:tbl>
      <w:tblPr>
        <w:tblStyle w:val="TableGrid"/>
        <w:tblW w:w="9625" w:type="dxa"/>
        <w:tblLook w:val="04A0" w:firstRow="1" w:lastRow="0" w:firstColumn="1" w:lastColumn="0" w:noHBand="0" w:noVBand="1"/>
      </w:tblPr>
      <w:tblGrid>
        <w:gridCol w:w="1255"/>
        <w:gridCol w:w="8370"/>
      </w:tblGrid>
      <w:tr w:rsidR="00EF71DE" w14:paraId="02F49E3B"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DBC3615" w14:textId="77777777" w:rsidR="00EF71DE" w:rsidRDefault="00EF71DE" w:rsidP="00AA77CF">
            <w:pPr>
              <w:snapToGrid w:val="0"/>
              <w:ind w:firstLineChars="0" w:firstLine="0"/>
              <w:jc w:val="left"/>
              <w:rPr>
                <w:rFonts w:eastAsia="SimSun"/>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FFC000"/>
          </w:tcPr>
          <w:p w14:paraId="78738650" w14:textId="77777777" w:rsidR="00EF71DE" w:rsidRDefault="00EF71DE" w:rsidP="00AA77CF">
            <w:pPr>
              <w:snapToGrid w:val="0"/>
              <w:ind w:firstLineChars="0" w:firstLine="0"/>
              <w:jc w:val="left"/>
              <w:rPr>
                <w:b/>
                <w:sz w:val="18"/>
                <w:szCs w:val="18"/>
              </w:rPr>
            </w:pPr>
            <w:r>
              <w:rPr>
                <w:b/>
                <w:sz w:val="18"/>
                <w:szCs w:val="18"/>
              </w:rPr>
              <w:t>Comments</w:t>
            </w:r>
          </w:p>
        </w:tc>
      </w:tr>
      <w:tr w:rsidR="00EF71DE" w14:paraId="1435B19E"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auto"/>
          </w:tcPr>
          <w:p w14:paraId="7D66F7F3" w14:textId="34B2E699" w:rsidR="00EF71DE" w:rsidRPr="00FA20B5" w:rsidRDefault="00FA20B5" w:rsidP="00AA77CF">
            <w:pPr>
              <w:snapToGrid w:val="0"/>
              <w:ind w:firstLineChars="0" w:firstLine="0"/>
              <w:jc w:val="left"/>
              <w:rPr>
                <w:sz w:val="18"/>
                <w:szCs w:val="18"/>
              </w:rPr>
            </w:pPr>
            <w:r w:rsidRPr="00FA20B5">
              <w:rPr>
                <w:rFonts w:hint="eastAsia"/>
                <w:sz w:val="18"/>
                <w:szCs w:val="18"/>
              </w:rPr>
              <w:t>ZTE</w:t>
            </w:r>
          </w:p>
        </w:tc>
        <w:tc>
          <w:tcPr>
            <w:tcW w:w="8370" w:type="dxa"/>
            <w:tcBorders>
              <w:top w:val="single" w:sz="4" w:space="0" w:color="auto"/>
              <w:left w:val="single" w:sz="4" w:space="0" w:color="auto"/>
              <w:bottom w:val="single" w:sz="4" w:space="0" w:color="auto"/>
              <w:right w:val="single" w:sz="4" w:space="0" w:color="auto"/>
            </w:tcBorders>
            <w:shd w:val="clear" w:color="auto" w:fill="auto"/>
          </w:tcPr>
          <w:p w14:paraId="72432029" w14:textId="6C53B562" w:rsidR="00437A5F" w:rsidRPr="00FA20B5" w:rsidRDefault="00FA20B5" w:rsidP="00FB2FEE">
            <w:pPr>
              <w:snapToGrid w:val="0"/>
              <w:ind w:firstLineChars="0" w:firstLine="0"/>
              <w:jc w:val="left"/>
              <w:rPr>
                <w:sz w:val="18"/>
                <w:szCs w:val="18"/>
              </w:rPr>
            </w:pPr>
            <w:r w:rsidRPr="00FA20B5">
              <w:rPr>
                <w:rFonts w:hint="eastAsia"/>
                <w:sz w:val="18"/>
                <w:szCs w:val="18"/>
              </w:rPr>
              <w:t xml:space="preserve">For this issue </w:t>
            </w:r>
            <w:r>
              <w:rPr>
                <w:sz w:val="18"/>
                <w:szCs w:val="18"/>
              </w:rPr>
              <w:t>(e.g.,</w:t>
            </w:r>
            <w:r w:rsidRPr="00FA20B5">
              <w:rPr>
                <w:sz w:val="18"/>
                <w:szCs w:val="18"/>
              </w:rPr>
              <w:t xml:space="preserve"> some repetitions </w:t>
            </w:r>
            <w:r w:rsidR="00437A5F" w:rsidRPr="00FA20B5">
              <w:rPr>
                <w:sz w:val="18"/>
                <w:szCs w:val="18"/>
              </w:rPr>
              <w:t>cannot</w:t>
            </w:r>
            <w:r w:rsidRPr="00FA20B5">
              <w:rPr>
                <w:sz w:val="18"/>
                <w:szCs w:val="18"/>
              </w:rPr>
              <w:t xml:space="preserve"> be transmitted before the cell </w:t>
            </w:r>
            <w:r>
              <w:rPr>
                <w:sz w:val="18"/>
                <w:szCs w:val="18"/>
              </w:rPr>
              <w:t xml:space="preserve">or beam </w:t>
            </w:r>
            <w:r w:rsidRPr="00FA20B5">
              <w:rPr>
                <w:sz w:val="18"/>
                <w:szCs w:val="18"/>
              </w:rPr>
              <w:t xml:space="preserve">change happens and this will cause a waste of </w:t>
            </w:r>
            <w:r w:rsidR="00437A5F" w:rsidRPr="00FA20B5">
              <w:rPr>
                <w:sz w:val="18"/>
                <w:szCs w:val="18"/>
              </w:rPr>
              <w:t>resources</w:t>
            </w:r>
            <w:r w:rsidR="00437A5F">
              <w:rPr>
                <w:sz w:val="18"/>
                <w:szCs w:val="18"/>
              </w:rPr>
              <w:t>)</w:t>
            </w:r>
            <w:r>
              <w:rPr>
                <w:sz w:val="18"/>
                <w:szCs w:val="18"/>
              </w:rPr>
              <w:t xml:space="preserve">, we need think further on whether such behavior will be allowed or not from scheduling </w:t>
            </w:r>
            <w:r w:rsidR="00437A5F">
              <w:rPr>
                <w:sz w:val="18"/>
                <w:szCs w:val="18"/>
              </w:rPr>
              <w:t xml:space="preserve">perspective. </w:t>
            </w:r>
            <w:r w:rsidR="00437A5F">
              <w:rPr>
                <w:rFonts w:hint="eastAsia"/>
                <w:sz w:val="18"/>
                <w:szCs w:val="18"/>
              </w:rPr>
              <w:t xml:space="preserve"> </w:t>
            </w:r>
            <w:r w:rsidR="00437A5F">
              <w:rPr>
                <w:sz w:val="18"/>
                <w:szCs w:val="18"/>
              </w:rPr>
              <w:t xml:space="preserve">According to analysis, the degradation of serving quality for each beam/cell may not be dramatic since in current assumption the valid range is defined by 3dB </w:t>
            </w:r>
            <w:proofErr w:type="spellStart"/>
            <w:r w:rsidR="00437A5F">
              <w:rPr>
                <w:sz w:val="18"/>
                <w:szCs w:val="18"/>
              </w:rPr>
              <w:t>beamwidth</w:t>
            </w:r>
            <w:proofErr w:type="spellEnd"/>
            <w:r w:rsidR="00437A5F">
              <w:rPr>
                <w:sz w:val="18"/>
                <w:szCs w:val="18"/>
              </w:rPr>
              <w:t xml:space="preserve">. In this case, the UE can still </w:t>
            </w:r>
            <w:r w:rsidR="00FB2FEE">
              <w:rPr>
                <w:sz w:val="18"/>
                <w:szCs w:val="18"/>
              </w:rPr>
              <w:t>complete</w:t>
            </w:r>
            <w:r w:rsidR="00437A5F">
              <w:rPr>
                <w:sz w:val="18"/>
                <w:szCs w:val="18"/>
              </w:rPr>
              <w:t xml:space="preserve"> the transmission </w:t>
            </w:r>
            <w:proofErr w:type="gramStart"/>
            <w:r w:rsidR="00437A5F">
              <w:rPr>
                <w:sz w:val="18"/>
                <w:szCs w:val="18"/>
              </w:rPr>
              <w:t>before  cell</w:t>
            </w:r>
            <w:proofErr w:type="gramEnd"/>
            <w:r w:rsidR="00437A5F">
              <w:rPr>
                <w:sz w:val="18"/>
                <w:szCs w:val="18"/>
              </w:rPr>
              <w:t>/beam changes.</w:t>
            </w:r>
          </w:p>
        </w:tc>
      </w:tr>
      <w:tr w:rsidR="00CE4F6E" w14:paraId="638E2468"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auto"/>
          </w:tcPr>
          <w:p w14:paraId="33637A90" w14:textId="2CB0F4AB" w:rsidR="00CE4F6E" w:rsidRPr="00CE4F6E" w:rsidRDefault="00CE4F6E" w:rsidP="00AA77CF">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370" w:type="dxa"/>
            <w:tcBorders>
              <w:top w:val="single" w:sz="4" w:space="0" w:color="auto"/>
              <w:left w:val="single" w:sz="4" w:space="0" w:color="auto"/>
              <w:bottom w:val="single" w:sz="4" w:space="0" w:color="auto"/>
              <w:right w:val="single" w:sz="4" w:space="0" w:color="auto"/>
            </w:tcBorders>
            <w:shd w:val="clear" w:color="auto" w:fill="auto"/>
          </w:tcPr>
          <w:p w14:paraId="0A61C34D" w14:textId="5BD91648" w:rsidR="00CE4F6E" w:rsidRPr="00CE4F6E" w:rsidRDefault="00CE4F6E" w:rsidP="00FB2FEE">
            <w:pPr>
              <w:snapToGrid w:val="0"/>
              <w:ind w:firstLineChars="0" w:firstLine="0"/>
              <w:jc w:val="left"/>
              <w:rPr>
                <w:rFonts w:eastAsia="DengXian"/>
                <w:sz w:val="18"/>
                <w:szCs w:val="18"/>
                <w:lang w:eastAsia="zh-CN"/>
              </w:rPr>
            </w:pPr>
            <w:r>
              <w:rPr>
                <w:rFonts w:eastAsia="DengXian"/>
                <w:sz w:val="18"/>
                <w:szCs w:val="18"/>
                <w:lang w:eastAsia="zh-CN"/>
              </w:rPr>
              <w:t xml:space="preserve">We agree to address the issue and potential </w:t>
            </w:r>
            <w:r>
              <w:rPr>
                <w:rFonts w:eastAsia="DengXian" w:hint="eastAsia"/>
                <w:sz w:val="18"/>
                <w:szCs w:val="18"/>
                <w:lang w:eastAsia="zh-CN"/>
              </w:rPr>
              <w:t>solutions</w:t>
            </w:r>
            <w:r>
              <w:rPr>
                <w:rFonts w:eastAsia="DengXian"/>
                <w:sz w:val="18"/>
                <w:szCs w:val="18"/>
                <w:lang w:eastAsia="zh-CN"/>
              </w:rPr>
              <w:t xml:space="preserve"> </w:t>
            </w:r>
            <w:r>
              <w:rPr>
                <w:rFonts w:eastAsia="DengXian" w:hint="eastAsia"/>
                <w:sz w:val="18"/>
                <w:szCs w:val="18"/>
                <w:lang w:eastAsia="zh-CN"/>
              </w:rPr>
              <w:t>in</w:t>
            </w:r>
            <w:r>
              <w:rPr>
                <w:rFonts w:eastAsia="DengXian"/>
                <w:sz w:val="18"/>
                <w:szCs w:val="18"/>
                <w:lang w:eastAsia="zh-CN"/>
              </w:rPr>
              <w:t xml:space="preserve"> </w:t>
            </w:r>
            <w:r>
              <w:rPr>
                <w:rFonts w:eastAsia="DengXian" w:hint="eastAsia"/>
                <w:sz w:val="18"/>
                <w:szCs w:val="18"/>
                <w:lang w:eastAsia="zh-CN"/>
              </w:rPr>
              <w:t>TR.</w:t>
            </w:r>
            <w:r>
              <w:rPr>
                <w:rFonts w:eastAsia="DengXian"/>
                <w:sz w:val="18"/>
                <w:szCs w:val="18"/>
                <w:lang w:eastAsia="zh-CN"/>
              </w:rPr>
              <w:t xml:space="preserve"> It is a common case that serving satellite moves out of the coverage in the long period of uplink transmission.</w:t>
            </w:r>
          </w:p>
        </w:tc>
      </w:tr>
      <w:tr w:rsidR="00657F15" w14:paraId="21E8EFD2"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auto"/>
          </w:tcPr>
          <w:p w14:paraId="699936B1" w14:textId="52E5562F" w:rsidR="00657F15" w:rsidRDefault="00657F15" w:rsidP="00657F15">
            <w:pPr>
              <w:snapToGrid w:val="0"/>
              <w:ind w:firstLineChars="0" w:firstLine="0"/>
              <w:jc w:val="left"/>
              <w:rPr>
                <w:rFonts w:eastAsia="DengXian"/>
                <w:sz w:val="18"/>
                <w:szCs w:val="18"/>
                <w:lang w:eastAsia="zh-CN"/>
              </w:rPr>
            </w:pPr>
            <w:r w:rsidRPr="00F77BFB">
              <w:rPr>
                <w:rFonts w:eastAsia="MS Mincho" w:hint="eastAsia"/>
              </w:rPr>
              <w:t>v</w:t>
            </w:r>
            <w:r w:rsidRPr="00F77BFB">
              <w:rPr>
                <w:rFonts w:eastAsia="MS Mincho"/>
              </w:rPr>
              <w:t>ivo</w:t>
            </w:r>
          </w:p>
        </w:tc>
        <w:tc>
          <w:tcPr>
            <w:tcW w:w="8370" w:type="dxa"/>
            <w:tcBorders>
              <w:top w:val="single" w:sz="4" w:space="0" w:color="auto"/>
              <w:left w:val="single" w:sz="4" w:space="0" w:color="auto"/>
              <w:bottom w:val="single" w:sz="4" w:space="0" w:color="auto"/>
              <w:right w:val="single" w:sz="4" w:space="0" w:color="auto"/>
            </w:tcBorders>
            <w:shd w:val="clear" w:color="auto" w:fill="auto"/>
          </w:tcPr>
          <w:p w14:paraId="35D405A2" w14:textId="432829BB" w:rsidR="00657F15" w:rsidRDefault="00657F15" w:rsidP="00657F15">
            <w:pPr>
              <w:snapToGrid w:val="0"/>
              <w:ind w:firstLineChars="0" w:firstLine="0"/>
              <w:jc w:val="left"/>
              <w:rPr>
                <w:rFonts w:eastAsia="DengXian"/>
                <w:sz w:val="18"/>
                <w:szCs w:val="18"/>
                <w:lang w:eastAsia="zh-CN"/>
              </w:rPr>
            </w:pPr>
            <w:r w:rsidRPr="00F77BFB">
              <w:rPr>
                <w:rFonts w:eastAsia="MS Mincho" w:hint="eastAsia"/>
              </w:rPr>
              <w:t>A</w:t>
            </w:r>
            <w:r w:rsidRPr="00F77BFB">
              <w:rPr>
                <w:rFonts w:eastAsia="MS Mincho"/>
              </w:rPr>
              <w:t xml:space="preserve">s discussed in our contributions, for the scenarios of Set 1 and Set 2, </w:t>
            </w:r>
            <w:r>
              <w:rPr>
                <w:rFonts w:eastAsia="MS Mincho"/>
              </w:rPr>
              <w:t>assuming one beam per cell is used, the maximum service time provided by one cell for IoT device is 6.612s (set 1) or 11.901s (set 2), it is very likely</w:t>
            </w:r>
            <w:r w:rsidRPr="005E3C84">
              <w:rPr>
                <w:rFonts w:eastAsia="MS Mincho"/>
              </w:rPr>
              <w:t xml:space="preserve"> that the repetition</w:t>
            </w:r>
            <w:r>
              <w:rPr>
                <w:rFonts w:eastAsia="MS Mincho"/>
              </w:rPr>
              <w:t xml:space="preserve"> transmission may</w:t>
            </w:r>
            <w:r w:rsidRPr="005E3C84">
              <w:rPr>
                <w:rFonts w:eastAsia="MS Mincho"/>
              </w:rPr>
              <w:t xml:space="preserve"> </w:t>
            </w:r>
            <w:r>
              <w:rPr>
                <w:rFonts w:eastAsia="MS Mincho"/>
              </w:rPr>
              <w:t>be ongoing</w:t>
            </w:r>
            <w:r w:rsidRPr="005E3C84">
              <w:rPr>
                <w:rFonts w:eastAsia="MS Mincho"/>
              </w:rPr>
              <w:t xml:space="preserve"> when the serving cell need</w:t>
            </w:r>
            <w:r>
              <w:rPr>
                <w:rFonts w:eastAsia="MS Mincho"/>
              </w:rPr>
              <w:t>s</w:t>
            </w:r>
            <w:r w:rsidRPr="005E3C84">
              <w:rPr>
                <w:rFonts w:eastAsia="MS Mincho"/>
              </w:rPr>
              <w:t xml:space="preserve"> to change due to the mobility of satellites</w:t>
            </w:r>
            <w:r>
              <w:rPr>
                <w:rFonts w:eastAsia="MS Mincho"/>
              </w:rPr>
              <w:t xml:space="preserve">, this is an issue may cause unavailable service for some UEs need large repetition factor and a waste of resource. We propose to at least address this issue into the TR and further discuss potential solutions in WI, such as </w:t>
            </w:r>
            <w:r w:rsidRPr="003012AC">
              <w:rPr>
                <w:rFonts w:eastAsia="MS Mincho"/>
              </w:rPr>
              <w:t>repetition continuation</w:t>
            </w:r>
            <w:r>
              <w:rPr>
                <w:rFonts w:eastAsia="MS Mincho"/>
              </w:rPr>
              <w:t xml:space="preserve"> and combine</w:t>
            </w:r>
            <w:r w:rsidRPr="003012AC">
              <w:rPr>
                <w:rFonts w:eastAsia="MS Mincho"/>
              </w:rPr>
              <w:t xml:space="preserve"> when serving beam</w:t>
            </w:r>
            <w:r>
              <w:rPr>
                <w:rFonts w:eastAsia="MS Mincho"/>
              </w:rPr>
              <w:t xml:space="preserve"> / cell</w:t>
            </w:r>
            <w:r w:rsidRPr="003012AC">
              <w:rPr>
                <w:rFonts w:eastAsia="MS Mincho"/>
              </w:rPr>
              <w:t xml:space="preserve"> </w:t>
            </w:r>
            <w:r>
              <w:rPr>
                <w:rFonts w:eastAsia="MS Mincho"/>
              </w:rPr>
              <w:t xml:space="preserve">change. </w:t>
            </w:r>
          </w:p>
        </w:tc>
      </w:tr>
      <w:tr w:rsidR="004E5F59" w14:paraId="16A14E99" w14:textId="77777777" w:rsidTr="004E5F59">
        <w:tc>
          <w:tcPr>
            <w:tcW w:w="1255" w:type="dxa"/>
            <w:hideMark/>
          </w:tcPr>
          <w:p w14:paraId="6B6AD932" w14:textId="77777777" w:rsidR="004E5F59" w:rsidRDefault="004E5F59">
            <w:pPr>
              <w:snapToGrid w:val="0"/>
              <w:ind w:firstLineChars="0" w:firstLine="0"/>
              <w:jc w:val="left"/>
              <w:rPr>
                <w:rFonts w:eastAsia="DengXian"/>
                <w:sz w:val="18"/>
                <w:szCs w:val="18"/>
                <w:lang w:eastAsia="zh-CN"/>
              </w:rPr>
            </w:pPr>
            <w:r>
              <w:rPr>
                <w:rFonts w:eastAsia="DengXian"/>
                <w:sz w:val="18"/>
                <w:szCs w:val="18"/>
                <w:lang w:eastAsia="zh-CN"/>
              </w:rPr>
              <w:t>CMCC</w:t>
            </w:r>
          </w:p>
        </w:tc>
        <w:tc>
          <w:tcPr>
            <w:tcW w:w="8370" w:type="dxa"/>
            <w:hideMark/>
          </w:tcPr>
          <w:p w14:paraId="7D1B56CF" w14:textId="77777777" w:rsidR="004E5F59" w:rsidRDefault="004E5F59">
            <w:pPr>
              <w:snapToGrid w:val="0"/>
              <w:ind w:firstLineChars="0" w:firstLine="0"/>
              <w:jc w:val="left"/>
              <w:rPr>
                <w:sz w:val="18"/>
                <w:szCs w:val="18"/>
              </w:rPr>
            </w:pPr>
            <w:r>
              <w:rPr>
                <w:rFonts w:eastAsia="DengXian"/>
                <w:sz w:val="18"/>
                <w:szCs w:val="18"/>
                <w:lang w:eastAsia="zh-CN"/>
              </w:rPr>
              <w:t xml:space="preserve">Regarding serving cell change issue, the feasibility on implementation-based solutions, such as </w:t>
            </w:r>
            <w:r>
              <w:rPr>
                <w:sz w:val="18"/>
                <w:szCs w:val="18"/>
              </w:rPr>
              <w:t xml:space="preserve">scheduling optimization, </w:t>
            </w:r>
            <w:r>
              <w:rPr>
                <w:rFonts w:eastAsia="DengXian"/>
                <w:sz w:val="18"/>
                <w:szCs w:val="18"/>
                <w:lang w:eastAsia="zh-CN"/>
              </w:rPr>
              <w:t xml:space="preserve">can be </w:t>
            </w:r>
            <w:r>
              <w:rPr>
                <w:sz w:val="18"/>
                <w:szCs w:val="18"/>
              </w:rPr>
              <w:t>studied with high priority.</w:t>
            </w:r>
          </w:p>
          <w:p w14:paraId="1CDE48F3" w14:textId="77777777" w:rsidR="004E5F59" w:rsidRDefault="004E5F59">
            <w:pPr>
              <w:snapToGrid w:val="0"/>
              <w:ind w:firstLineChars="0" w:firstLine="0"/>
              <w:jc w:val="left"/>
              <w:rPr>
                <w:rFonts w:eastAsia="DengXian"/>
                <w:sz w:val="18"/>
                <w:szCs w:val="18"/>
                <w:lang w:eastAsia="zh-CN"/>
              </w:rPr>
            </w:pPr>
            <w:r>
              <w:rPr>
                <w:rFonts w:eastAsia="DengXian"/>
                <w:sz w:val="18"/>
                <w:szCs w:val="18"/>
                <w:lang w:eastAsia="zh-CN"/>
              </w:rPr>
              <w:t>Combining repetitions from the two cells/beams is not preferred.</w:t>
            </w:r>
          </w:p>
        </w:tc>
      </w:tr>
      <w:tr w:rsidR="00136A58" w14:paraId="296C9BCA" w14:textId="77777777" w:rsidTr="004E5F59">
        <w:tc>
          <w:tcPr>
            <w:tcW w:w="1255" w:type="dxa"/>
          </w:tcPr>
          <w:p w14:paraId="6B718FAF" w14:textId="125E9EE6" w:rsidR="00136A58" w:rsidRDefault="00136A58" w:rsidP="00136A58">
            <w:pPr>
              <w:snapToGrid w:val="0"/>
              <w:ind w:firstLineChars="0" w:firstLine="0"/>
              <w:jc w:val="left"/>
              <w:rPr>
                <w:rFonts w:eastAsia="DengXian"/>
                <w:sz w:val="18"/>
                <w:szCs w:val="18"/>
                <w:lang w:eastAsia="zh-CN"/>
              </w:rPr>
            </w:pPr>
            <w:r>
              <w:rPr>
                <w:rFonts w:eastAsia="DengXian" w:hint="eastAsia"/>
                <w:lang w:eastAsia="zh-CN"/>
              </w:rPr>
              <w:t>O</w:t>
            </w:r>
            <w:r>
              <w:rPr>
                <w:rFonts w:eastAsia="DengXian"/>
                <w:lang w:eastAsia="zh-CN"/>
              </w:rPr>
              <w:t>PPO</w:t>
            </w:r>
          </w:p>
        </w:tc>
        <w:tc>
          <w:tcPr>
            <w:tcW w:w="8370" w:type="dxa"/>
          </w:tcPr>
          <w:p w14:paraId="7EA20A28" w14:textId="53028604" w:rsidR="00136A58" w:rsidRDefault="00136A58" w:rsidP="00136A58">
            <w:pPr>
              <w:snapToGrid w:val="0"/>
              <w:ind w:firstLineChars="0" w:firstLine="0"/>
              <w:jc w:val="left"/>
              <w:rPr>
                <w:rFonts w:eastAsia="DengXian"/>
                <w:sz w:val="18"/>
                <w:szCs w:val="18"/>
                <w:lang w:eastAsia="zh-CN"/>
              </w:rPr>
            </w:pPr>
            <w:r>
              <w:rPr>
                <w:rFonts w:eastAsia="DengXian" w:hint="eastAsia"/>
                <w:lang w:eastAsia="zh-CN"/>
              </w:rPr>
              <w:t>W</w:t>
            </w:r>
            <w:r>
              <w:rPr>
                <w:rFonts w:eastAsia="DengXian"/>
                <w:lang w:eastAsia="zh-CN"/>
              </w:rPr>
              <w:t>e think this issue can be addressed in TR if it is common understanding and the potential solutions can be discussed in the WI.</w:t>
            </w:r>
          </w:p>
        </w:tc>
      </w:tr>
      <w:tr w:rsidR="007C2DB6" w14:paraId="36AC8DC2" w14:textId="77777777" w:rsidTr="004E5F59">
        <w:tc>
          <w:tcPr>
            <w:tcW w:w="1255" w:type="dxa"/>
          </w:tcPr>
          <w:p w14:paraId="3A4DB1FD" w14:textId="42B6B3ED" w:rsidR="007C2DB6" w:rsidRDefault="007C2DB6" w:rsidP="00136A58">
            <w:pPr>
              <w:snapToGrid w:val="0"/>
              <w:ind w:firstLineChars="0" w:firstLine="0"/>
              <w:jc w:val="left"/>
              <w:rPr>
                <w:rFonts w:eastAsia="DengXian"/>
                <w:lang w:eastAsia="zh-CN"/>
              </w:rPr>
            </w:pPr>
            <w:r>
              <w:rPr>
                <w:rFonts w:eastAsia="DengXian"/>
                <w:sz w:val="18"/>
                <w:szCs w:val="18"/>
                <w:lang w:eastAsia="zh-CN"/>
              </w:rPr>
              <w:t xml:space="preserve">Huawei, </w:t>
            </w:r>
            <w:proofErr w:type="spellStart"/>
            <w:r>
              <w:rPr>
                <w:rFonts w:eastAsia="DengXian"/>
                <w:sz w:val="18"/>
                <w:szCs w:val="18"/>
                <w:lang w:eastAsia="zh-CN"/>
              </w:rPr>
              <w:t>HiSilicon</w:t>
            </w:r>
            <w:proofErr w:type="spellEnd"/>
          </w:p>
        </w:tc>
        <w:tc>
          <w:tcPr>
            <w:tcW w:w="8370" w:type="dxa"/>
          </w:tcPr>
          <w:p w14:paraId="51B20D14" w14:textId="0404CA55" w:rsidR="007C2DB6" w:rsidRDefault="007C2DB6" w:rsidP="007C2DB6">
            <w:pPr>
              <w:snapToGrid w:val="0"/>
              <w:ind w:firstLineChars="0" w:firstLine="0"/>
              <w:jc w:val="left"/>
              <w:rPr>
                <w:rFonts w:eastAsia="DengXian"/>
                <w:lang w:eastAsia="zh-CN"/>
              </w:rPr>
            </w:pPr>
            <w:r>
              <w:rPr>
                <w:rFonts w:eastAsia="DengXian"/>
                <w:lang w:eastAsia="zh-CN"/>
              </w:rPr>
              <w:t>As this requires RAN2 involve</w:t>
            </w:r>
            <w:r w:rsidRPr="000862C0">
              <w:rPr>
                <w:rFonts w:eastAsia="DengXian"/>
                <w:lang w:eastAsia="zh-CN"/>
              </w:rPr>
              <w:t xml:space="preserve">ment we cannot see how a feasible conclusion can be reached in the </w:t>
            </w:r>
            <w:r>
              <w:rPr>
                <w:rFonts w:eastAsia="DengXian"/>
                <w:lang w:eastAsia="zh-CN"/>
              </w:rPr>
              <w:t xml:space="preserve">very </w:t>
            </w:r>
            <w:r w:rsidRPr="000862C0">
              <w:rPr>
                <w:rFonts w:eastAsia="DengXian"/>
                <w:lang w:eastAsia="zh-CN"/>
              </w:rPr>
              <w:t>limited time available.</w:t>
            </w:r>
            <w:r>
              <w:rPr>
                <w:rFonts w:eastAsia="DengXian"/>
                <w:lang w:eastAsia="zh-CN"/>
              </w:rPr>
              <w:t xml:space="preserve"> </w:t>
            </w:r>
          </w:p>
        </w:tc>
      </w:tr>
      <w:tr w:rsidR="004711A1" w14:paraId="3864CFDD" w14:textId="77777777" w:rsidTr="004E5F59">
        <w:tc>
          <w:tcPr>
            <w:tcW w:w="1255" w:type="dxa"/>
          </w:tcPr>
          <w:p w14:paraId="02C0C2D1" w14:textId="28DBF403" w:rsidR="004711A1" w:rsidRDefault="004711A1" w:rsidP="004711A1">
            <w:pPr>
              <w:snapToGrid w:val="0"/>
              <w:ind w:firstLineChars="0" w:firstLine="0"/>
              <w:jc w:val="left"/>
              <w:rPr>
                <w:rFonts w:eastAsia="DengXian"/>
                <w:sz w:val="18"/>
                <w:szCs w:val="18"/>
                <w:lang w:eastAsia="zh-CN"/>
              </w:rPr>
            </w:pPr>
            <w:r w:rsidRPr="004178B2">
              <w:rPr>
                <w:sz w:val="18"/>
                <w:szCs w:val="18"/>
              </w:rPr>
              <w:t>Apple</w:t>
            </w:r>
          </w:p>
        </w:tc>
        <w:tc>
          <w:tcPr>
            <w:tcW w:w="8370" w:type="dxa"/>
          </w:tcPr>
          <w:p w14:paraId="37FE7895" w14:textId="192CEEAF" w:rsidR="004711A1" w:rsidRDefault="004711A1" w:rsidP="004711A1">
            <w:pPr>
              <w:snapToGrid w:val="0"/>
              <w:ind w:firstLineChars="0" w:firstLine="0"/>
              <w:jc w:val="left"/>
              <w:rPr>
                <w:rFonts w:eastAsia="DengXian"/>
                <w:lang w:eastAsia="zh-CN"/>
              </w:rPr>
            </w:pPr>
            <w:r w:rsidRPr="004178B2">
              <w:rPr>
                <w:sz w:val="18"/>
                <w:szCs w:val="18"/>
              </w:rPr>
              <w:t>Agree with FL’s recommendation</w:t>
            </w:r>
            <w:r>
              <w:rPr>
                <w:sz w:val="18"/>
                <w:szCs w:val="18"/>
              </w:rPr>
              <w:t xml:space="preserve">, no further enhancement is considered. </w:t>
            </w:r>
          </w:p>
        </w:tc>
      </w:tr>
      <w:tr w:rsidR="00B21298" w14:paraId="635BABE2" w14:textId="77777777" w:rsidTr="004E5F59">
        <w:tc>
          <w:tcPr>
            <w:tcW w:w="1255" w:type="dxa"/>
          </w:tcPr>
          <w:p w14:paraId="2CFB95ED" w14:textId="32856AF4" w:rsidR="00B21298" w:rsidRPr="004178B2" w:rsidRDefault="00B21298" w:rsidP="004711A1">
            <w:pPr>
              <w:snapToGrid w:val="0"/>
              <w:ind w:firstLineChars="0" w:firstLine="0"/>
              <w:jc w:val="left"/>
              <w:rPr>
                <w:sz w:val="18"/>
                <w:szCs w:val="18"/>
              </w:rPr>
            </w:pPr>
            <w:proofErr w:type="spellStart"/>
            <w:r>
              <w:rPr>
                <w:sz w:val="18"/>
                <w:szCs w:val="18"/>
              </w:rPr>
              <w:t>Novamin</w:t>
            </w:r>
            <w:r w:rsidRPr="00B21298">
              <w:rPr>
                <w:sz w:val="18"/>
              </w:rPr>
              <w:t>t</w:t>
            </w:r>
            <w:proofErr w:type="spellEnd"/>
          </w:p>
        </w:tc>
        <w:tc>
          <w:tcPr>
            <w:tcW w:w="8370" w:type="dxa"/>
          </w:tcPr>
          <w:p w14:paraId="4AB380A9" w14:textId="646E715B" w:rsidR="00B21298" w:rsidRPr="007A66A9" w:rsidRDefault="00B21298" w:rsidP="00B21298">
            <w:pPr>
              <w:snapToGrid w:val="0"/>
              <w:ind w:firstLineChars="0" w:firstLine="0"/>
              <w:jc w:val="left"/>
              <w:rPr>
                <w:sz w:val="18"/>
                <w:szCs w:val="18"/>
              </w:rPr>
            </w:pPr>
            <w:r w:rsidRPr="007A66A9">
              <w:rPr>
                <w:sz w:val="18"/>
                <w:szCs w:val="18"/>
              </w:rPr>
              <w:t>Unlikely to reach a conclusion in the limited time available</w:t>
            </w:r>
            <w:r w:rsidR="008B3CD3" w:rsidRPr="007A66A9">
              <w:rPr>
                <w:sz w:val="18"/>
                <w:szCs w:val="18"/>
              </w:rPr>
              <w:t xml:space="preserve"> as dependencies to RAN2.</w:t>
            </w:r>
          </w:p>
        </w:tc>
      </w:tr>
      <w:tr w:rsidR="00802504" w14:paraId="5E8975E5" w14:textId="77777777" w:rsidTr="004E5F59">
        <w:tc>
          <w:tcPr>
            <w:tcW w:w="1255" w:type="dxa"/>
          </w:tcPr>
          <w:p w14:paraId="77FE5B8B" w14:textId="7B0ADA6F" w:rsidR="00802504" w:rsidRDefault="00802504" w:rsidP="004711A1">
            <w:pPr>
              <w:snapToGrid w:val="0"/>
              <w:ind w:firstLineChars="0" w:firstLine="0"/>
              <w:jc w:val="left"/>
              <w:rPr>
                <w:sz w:val="18"/>
                <w:szCs w:val="18"/>
              </w:rPr>
            </w:pPr>
            <w:r>
              <w:rPr>
                <w:sz w:val="18"/>
                <w:szCs w:val="18"/>
              </w:rPr>
              <w:t>Nokia, NSB</w:t>
            </w:r>
          </w:p>
        </w:tc>
        <w:tc>
          <w:tcPr>
            <w:tcW w:w="8370" w:type="dxa"/>
          </w:tcPr>
          <w:p w14:paraId="7E8C1494" w14:textId="77777777" w:rsidR="00802504" w:rsidRPr="00802504" w:rsidRDefault="00802504" w:rsidP="00802504">
            <w:pPr>
              <w:snapToGrid w:val="0"/>
              <w:ind w:firstLineChars="0" w:firstLine="0"/>
              <w:jc w:val="left"/>
              <w:rPr>
                <w:sz w:val="18"/>
                <w:szCs w:val="18"/>
              </w:rPr>
            </w:pPr>
            <w:r w:rsidRPr="00802504">
              <w:rPr>
                <w:sz w:val="18"/>
                <w:szCs w:val="18"/>
              </w:rPr>
              <w:t>This is a special issue for IoT NTN comparing with NR NTN.</w:t>
            </w:r>
          </w:p>
          <w:p w14:paraId="5EFE65E7" w14:textId="77777777" w:rsidR="00802504" w:rsidRPr="00802504" w:rsidRDefault="00802504" w:rsidP="00802504">
            <w:pPr>
              <w:snapToGrid w:val="0"/>
              <w:ind w:firstLineChars="0" w:firstLine="0"/>
              <w:jc w:val="left"/>
              <w:rPr>
                <w:sz w:val="18"/>
                <w:szCs w:val="18"/>
              </w:rPr>
            </w:pPr>
            <w:r w:rsidRPr="00802504">
              <w:rPr>
                <w:sz w:val="18"/>
                <w:szCs w:val="18"/>
              </w:rPr>
              <w:t xml:space="preserve">As mentioned by moderator, the </w:t>
            </w:r>
            <w:proofErr w:type="spellStart"/>
            <w:r w:rsidRPr="00802504">
              <w:rPr>
                <w:sz w:val="18"/>
                <w:szCs w:val="18"/>
              </w:rPr>
              <w:t>long time</w:t>
            </w:r>
            <w:proofErr w:type="spellEnd"/>
            <w:r w:rsidRPr="00802504">
              <w:rPr>
                <w:sz w:val="18"/>
                <w:szCs w:val="18"/>
              </w:rPr>
              <w:t xml:space="preserve"> repetition for IoT UE may be longer than the remaining serving time by the cell before cell reselection or handover, then it will result the transmission stopping when cell reselection/handover needed, with resource waste or even the data can never be transmitted successfully.</w:t>
            </w:r>
          </w:p>
          <w:p w14:paraId="60983DBC" w14:textId="77777777" w:rsidR="00802504" w:rsidRPr="00802504" w:rsidRDefault="00802504" w:rsidP="00802504">
            <w:pPr>
              <w:snapToGrid w:val="0"/>
              <w:ind w:firstLineChars="0" w:firstLine="0"/>
              <w:jc w:val="left"/>
              <w:rPr>
                <w:sz w:val="18"/>
                <w:szCs w:val="18"/>
              </w:rPr>
            </w:pPr>
            <w:r w:rsidRPr="00802504">
              <w:rPr>
                <w:sz w:val="18"/>
                <w:szCs w:val="18"/>
              </w:rPr>
              <w:lastRenderedPageBreak/>
              <w:t>To make the system work, this issue should be studied and captured in TR 36.763, where solution(s) should be added in Rel 17.</w:t>
            </w:r>
          </w:p>
          <w:p w14:paraId="4B8547F0" w14:textId="77777777" w:rsidR="00802504" w:rsidRPr="00802504" w:rsidRDefault="00802504" w:rsidP="00802504">
            <w:pPr>
              <w:snapToGrid w:val="0"/>
              <w:ind w:firstLineChars="0" w:firstLine="0"/>
              <w:jc w:val="left"/>
              <w:rPr>
                <w:sz w:val="18"/>
                <w:szCs w:val="18"/>
              </w:rPr>
            </w:pPr>
          </w:p>
          <w:p w14:paraId="740AD48F" w14:textId="53259894" w:rsidR="00802504" w:rsidRPr="007A66A9" w:rsidRDefault="00802504" w:rsidP="00802504">
            <w:pPr>
              <w:snapToGrid w:val="0"/>
              <w:ind w:firstLineChars="0" w:firstLine="0"/>
              <w:jc w:val="left"/>
              <w:rPr>
                <w:sz w:val="18"/>
                <w:szCs w:val="18"/>
              </w:rPr>
            </w:pPr>
            <w:r w:rsidRPr="00802504">
              <w:rPr>
                <w:sz w:val="18"/>
                <w:szCs w:val="18"/>
              </w:rPr>
              <w:t>While as LTE IoT UE do not support beam related processing, we do not think it is needed to add combination for repetitions for two beams.</w:t>
            </w:r>
          </w:p>
        </w:tc>
      </w:tr>
      <w:tr w:rsidR="00A92364" w14:paraId="2B36606E" w14:textId="77777777" w:rsidTr="004E5F59">
        <w:tc>
          <w:tcPr>
            <w:tcW w:w="1255" w:type="dxa"/>
          </w:tcPr>
          <w:p w14:paraId="2ACCB19E" w14:textId="073E0A54" w:rsidR="00A92364" w:rsidRPr="00A92364" w:rsidRDefault="00A92364" w:rsidP="00A92364">
            <w:pPr>
              <w:snapToGrid w:val="0"/>
              <w:ind w:firstLineChars="0" w:firstLine="0"/>
              <w:jc w:val="left"/>
              <w:rPr>
                <w:sz w:val="18"/>
                <w:szCs w:val="18"/>
              </w:rPr>
            </w:pPr>
            <w:r w:rsidRPr="00A92364">
              <w:rPr>
                <w:rFonts w:eastAsia="DengXian"/>
                <w:lang w:eastAsia="zh-CN"/>
              </w:rPr>
              <w:lastRenderedPageBreak/>
              <w:t>Ericsson</w:t>
            </w:r>
          </w:p>
        </w:tc>
        <w:tc>
          <w:tcPr>
            <w:tcW w:w="8370" w:type="dxa"/>
          </w:tcPr>
          <w:p w14:paraId="09C6D06B" w14:textId="721EF654" w:rsidR="00A92364" w:rsidRPr="00A92364" w:rsidRDefault="00A92364" w:rsidP="00A92364">
            <w:pPr>
              <w:snapToGrid w:val="0"/>
              <w:ind w:firstLineChars="0" w:firstLine="0"/>
              <w:jc w:val="left"/>
              <w:rPr>
                <w:sz w:val="18"/>
                <w:szCs w:val="18"/>
              </w:rPr>
            </w:pPr>
            <w:r w:rsidRPr="00A92364">
              <w:rPr>
                <w:rFonts w:eastAsia="DengXian"/>
                <w:lang w:eastAsia="zh-CN"/>
              </w:rPr>
              <w:t>It is not feasible to solve this issue within the limited time left.</w:t>
            </w:r>
          </w:p>
        </w:tc>
      </w:tr>
      <w:tr w:rsidR="00961EF1" w14:paraId="578029FC" w14:textId="77777777" w:rsidTr="004E5F59">
        <w:tc>
          <w:tcPr>
            <w:tcW w:w="1255" w:type="dxa"/>
          </w:tcPr>
          <w:p w14:paraId="1D029377" w14:textId="17DCA920" w:rsidR="00961EF1" w:rsidRPr="00A92364" w:rsidRDefault="00961EF1" w:rsidP="00961EF1">
            <w:pPr>
              <w:snapToGrid w:val="0"/>
              <w:ind w:firstLineChars="0" w:firstLine="0"/>
              <w:jc w:val="left"/>
              <w:rPr>
                <w:rFonts w:eastAsia="DengXian"/>
                <w:lang w:eastAsia="zh-CN"/>
              </w:rPr>
            </w:pPr>
            <w:proofErr w:type="spellStart"/>
            <w:r>
              <w:rPr>
                <w:rFonts w:eastAsia="DengXian" w:hint="eastAsia"/>
                <w:sz w:val="18"/>
                <w:szCs w:val="18"/>
                <w:lang w:eastAsia="zh-CN"/>
              </w:rPr>
              <w:t>Spreadtrum</w:t>
            </w:r>
            <w:proofErr w:type="spellEnd"/>
          </w:p>
        </w:tc>
        <w:tc>
          <w:tcPr>
            <w:tcW w:w="8370" w:type="dxa"/>
          </w:tcPr>
          <w:p w14:paraId="06DFEC7D" w14:textId="0750E23B" w:rsidR="00961EF1" w:rsidRPr="00A92364" w:rsidRDefault="00961EF1" w:rsidP="00961EF1">
            <w:pPr>
              <w:snapToGrid w:val="0"/>
              <w:ind w:firstLineChars="0" w:firstLine="0"/>
              <w:jc w:val="left"/>
              <w:rPr>
                <w:rFonts w:eastAsia="DengXian"/>
                <w:lang w:eastAsia="zh-CN"/>
              </w:rPr>
            </w:pPr>
            <w:proofErr w:type="gramStart"/>
            <w:r w:rsidRPr="00DF101F">
              <w:rPr>
                <w:sz w:val="18"/>
                <w:szCs w:val="18"/>
              </w:rPr>
              <w:t>Taking into account</w:t>
            </w:r>
            <w:proofErr w:type="gramEnd"/>
            <w:r w:rsidRPr="00DF101F">
              <w:rPr>
                <w:sz w:val="18"/>
                <w:szCs w:val="18"/>
              </w:rPr>
              <w:t xml:space="preserve"> the time limit of R17, </w:t>
            </w:r>
            <w:r>
              <w:rPr>
                <w:sz w:val="18"/>
                <w:szCs w:val="18"/>
              </w:rPr>
              <w:t>c</w:t>
            </w:r>
            <w:r w:rsidRPr="00DF101F">
              <w:rPr>
                <w:sz w:val="18"/>
                <w:szCs w:val="18"/>
              </w:rPr>
              <w:t xml:space="preserve">ombining repetitions from the two cells/beams </w:t>
            </w:r>
            <w:r>
              <w:rPr>
                <w:sz w:val="18"/>
                <w:szCs w:val="18"/>
              </w:rPr>
              <w:t>can be considered in R18</w:t>
            </w:r>
            <w:r w:rsidRPr="00DF101F">
              <w:rPr>
                <w:sz w:val="18"/>
                <w:szCs w:val="18"/>
              </w:rPr>
              <w:t>.</w:t>
            </w:r>
          </w:p>
        </w:tc>
      </w:tr>
      <w:tr w:rsidR="00F46657" w14:paraId="02759EF5" w14:textId="77777777" w:rsidTr="004E5F59">
        <w:tc>
          <w:tcPr>
            <w:tcW w:w="1255" w:type="dxa"/>
          </w:tcPr>
          <w:p w14:paraId="5F45737C" w14:textId="65923064" w:rsidR="00F46657" w:rsidRDefault="00F46657" w:rsidP="00961EF1">
            <w:pPr>
              <w:snapToGrid w:val="0"/>
              <w:ind w:firstLineChars="0" w:firstLine="0"/>
              <w:jc w:val="left"/>
              <w:rPr>
                <w:rFonts w:eastAsia="DengXian"/>
                <w:sz w:val="18"/>
                <w:szCs w:val="18"/>
                <w:lang w:eastAsia="zh-CN"/>
              </w:rPr>
            </w:pPr>
            <w:r>
              <w:rPr>
                <w:rFonts w:eastAsia="DengXian" w:hint="eastAsia"/>
                <w:lang w:eastAsia="zh-CN"/>
              </w:rPr>
              <w:t>CATT</w:t>
            </w:r>
          </w:p>
        </w:tc>
        <w:tc>
          <w:tcPr>
            <w:tcW w:w="8370" w:type="dxa"/>
          </w:tcPr>
          <w:p w14:paraId="066C43E7" w14:textId="1827F7E0" w:rsidR="00F46657" w:rsidRPr="00DF101F" w:rsidRDefault="00F46657" w:rsidP="00961EF1">
            <w:pPr>
              <w:snapToGrid w:val="0"/>
              <w:ind w:firstLineChars="0" w:firstLine="0"/>
              <w:jc w:val="left"/>
              <w:rPr>
                <w:sz w:val="18"/>
                <w:szCs w:val="18"/>
              </w:rPr>
            </w:pPr>
            <w:r>
              <w:rPr>
                <w:rFonts w:eastAsia="DengXian"/>
                <w:lang w:eastAsia="zh-CN"/>
              </w:rPr>
              <w:t>I</w:t>
            </w:r>
            <w:r>
              <w:rPr>
                <w:rFonts w:eastAsia="DengXian" w:hint="eastAsia"/>
                <w:lang w:eastAsia="zh-CN"/>
              </w:rPr>
              <w:t xml:space="preserve">t is related to RAN2 scope. </w:t>
            </w:r>
          </w:p>
        </w:tc>
      </w:tr>
      <w:tr w:rsidR="00B97637" w14:paraId="685B4D0B" w14:textId="77777777" w:rsidTr="004E5F59">
        <w:tc>
          <w:tcPr>
            <w:tcW w:w="1255" w:type="dxa"/>
          </w:tcPr>
          <w:p w14:paraId="40981912" w14:textId="5938843C" w:rsidR="00B97637" w:rsidRDefault="00B97637" w:rsidP="00961EF1">
            <w:pPr>
              <w:snapToGrid w:val="0"/>
              <w:ind w:firstLineChars="0" w:firstLine="0"/>
              <w:jc w:val="left"/>
              <w:rPr>
                <w:rFonts w:eastAsia="DengXian"/>
                <w:lang w:eastAsia="zh-CN"/>
              </w:rPr>
            </w:pPr>
            <w:r>
              <w:rPr>
                <w:rFonts w:eastAsia="DengXian"/>
                <w:lang w:eastAsia="zh-CN"/>
              </w:rPr>
              <w:t>SONY2</w:t>
            </w:r>
          </w:p>
        </w:tc>
        <w:tc>
          <w:tcPr>
            <w:tcW w:w="8370" w:type="dxa"/>
          </w:tcPr>
          <w:p w14:paraId="2606A7AD" w14:textId="690ADBDB" w:rsidR="00B97637" w:rsidRDefault="00B97637" w:rsidP="00961EF1">
            <w:pPr>
              <w:snapToGrid w:val="0"/>
              <w:ind w:firstLineChars="0" w:firstLine="0"/>
              <w:jc w:val="left"/>
              <w:rPr>
                <w:rFonts w:eastAsia="DengXian"/>
                <w:lang w:eastAsia="zh-CN"/>
              </w:rPr>
            </w:pPr>
            <w:r>
              <w:rPr>
                <w:rFonts w:eastAsia="DengXian"/>
                <w:lang w:eastAsia="zh-CN"/>
              </w:rPr>
              <w:t>We should at least capture in the TR that there is an issue here. Many companies in this table have commented that there is a problem to be solved here. It may be difficult to converge on a solution in the time left this week.</w:t>
            </w:r>
          </w:p>
        </w:tc>
      </w:tr>
      <w:tr w:rsidR="00C10CEF" w14:paraId="6E19D787" w14:textId="77777777" w:rsidTr="004E5F59">
        <w:tc>
          <w:tcPr>
            <w:tcW w:w="1255" w:type="dxa"/>
          </w:tcPr>
          <w:p w14:paraId="4F2366FE" w14:textId="706E448F" w:rsidR="00C10CEF" w:rsidRDefault="00C10CEF" w:rsidP="00961EF1">
            <w:pPr>
              <w:snapToGrid w:val="0"/>
              <w:ind w:firstLineChars="0" w:firstLine="0"/>
              <w:jc w:val="left"/>
              <w:rPr>
                <w:rFonts w:eastAsia="DengXian"/>
                <w:lang w:eastAsia="zh-CN"/>
              </w:rPr>
            </w:pPr>
            <w:r>
              <w:rPr>
                <w:rFonts w:eastAsia="DengXian"/>
                <w:lang w:eastAsia="zh-CN"/>
              </w:rPr>
              <w:t>Inmarsat</w:t>
            </w:r>
          </w:p>
        </w:tc>
        <w:tc>
          <w:tcPr>
            <w:tcW w:w="8370" w:type="dxa"/>
          </w:tcPr>
          <w:p w14:paraId="1C3310D7" w14:textId="6DC0AAED" w:rsidR="00C10CEF" w:rsidRDefault="00C10CEF" w:rsidP="00961EF1">
            <w:pPr>
              <w:snapToGrid w:val="0"/>
              <w:ind w:firstLineChars="0" w:firstLine="0"/>
              <w:jc w:val="left"/>
              <w:rPr>
                <w:rFonts w:eastAsia="DengXian"/>
                <w:lang w:eastAsia="zh-CN"/>
              </w:rPr>
            </w:pPr>
            <w:r>
              <w:rPr>
                <w:rFonts w:eastAsia="DengXian"/>
                <w:lang w:eastAsia="zh-CN"/>
              </w:rPr>
              <w:t xml:space="preserve">This can be captured in the </w:t>
            </w:r>
            <w:proofErr w:type="gramStart"/>
            <w:r>
              <w:rPr>
                <w:rFonts w:eastAsia="DengXian"/>
                <w:lang w:eastAsia="zh-CN"/>
              </w:rPr>
              <w:t>TR, but</w:t>
            </w:r>
            <w:proofErr w:type="gramEnd"/>
            <w:r>
              <w:rPr>
                <w:rFonts w:eastAsia="DengXian"/>
                <w:lang w:eastAsia="zh-CN"/>
              </w:rPr>
              <w:t xml:space="preserve"> should be outside of Rel 17 scope.</w:t>
            </w:r>
          </w:p>
        </w:tc>
      </w:tr>
      <w:tr w:rsidR="00B97FE3" w14:paraId="02A6C4BA" w14:textId="77777777" w:rsidTr="004E5F59">
        <w:tc>
          <w:tcPr>
            <w:tcW w:w="1255" w:type="dxa"/>
          </w:tcPr>
          <w:p w14:paraId="7655FCBD" w14:textId="3D643249" w:rsidR="00B97FE3" w:rsidRDefault="00B97FE3" w:rsidP="00961EF1">
            <w:pPr>
              <w:snapToGrid w:val="0"/>
              <w:ind w:firstLineChars="0" w:firstLine="0"/>
              <w:jc w:val="left"/>
              <w:rPr>
                <w:rFonts w:eastAsia="DengXian"/>
                <w:lang w:eastAsia="zh-CN"/>
              </w:rPr>
            </w:pPr>
            <w:r>
              <w:rPr>
                <w:rFonts w:eastAsia="DengXian"/>
                <w:lang w:eastAsia="zh-CN"/>
              </w:rPr>
              <w:t>MediaTek</w:t>
            </w:r>
          </w:p>
        </w:tc>
        <w:tc>
          <w:tcPr>
            <w:tcW w:w="8370" w:type="dxa"/>
          </w:tcPr>
          <w:p w14:paraId="5BCDD665" w14:textId="03CBD2D7" w:rsidR="00B97FE3" w:rsidRDefault="00B97FE3" w:rsidP="00961EF1">
            <w:pPr>
              <w:snapToGrid w:val="0"/>
              <w:ind w:firstLineChars="0" w:firstLine="0"/>
              <w:jc w:val="left"/>
              <w:rPr>
                <w:rFonts w:eastAsia="DengXian"/>
                <w:lang w:eastAsia="zh-CN"/>
              </w:rPr>
            </w:pPr>
            <w:r>
              <w:rPr>
                <w:rFonts w:eastAsia="DengXian"/>
                <w:lang w:eastAsia="zh-CN"/>
              </w:rPr>
              <w:t>Fine to include in TR summary, it should be out of scope of Rel-17</w:t>
            </w:r>
          </w:p>
        </w:tc>
      </w:tr>
    </w:tbl>
    <w:p w14:paraId="7172173A" w14:textId="560C9868" w:rsidR="001E0D73" w:rsidRPr="001E0D73" w:rsidRDefault="001E0D73" w:rsidP="001E0D73">
      <w:pPr>
        <w:spacing w:before="0" w:after="0" w:line="240" w:lineRule="auto"/>
        <w:ind w:firstLineChars="0" w:firstLine="0"/>
        <w:jc w:val="left"/>
        <w:rPr>
          <w:kern w:val="2"/>
          <w:lang w:val="en-GB" w:eastAsia="en-US"/>
        </w:rPr>
      </w:pPr>
    </w:p>
    <w:p w14:paraId="206194AE" w14:textId="4D0D003D" w:rsidR="001E0D73" w:rsidRDefault="001E0D73" w:rsidP="00034D56">
      <w:pPr>
        <w:ind w:left="200" w:firstLineChars="0" w:firstLine="0"/>
      </w:pPr>
    </w:p>
    <w:p w14:paraId="06CF0951" w14:textId="6660C21E" w:rsidR="0013215D" w:rsidRPr="0092076D" w:rsidRDefault="0013215D" w:rsidP="0013215D">
      <w:pPr>
        <w:ind w:firstLineChars="0" w:firstLine="0"/>
        <w:rPr>
          <w:rFonts w:ascii="Times" w:hAnsi="Times" w:cs="Times"/>
          <w:b/>
          <w:highlight w:val="yellow"/>
        </w:rPr>
      </w:pPr>
      <w:r w:rsidRPr="0092076D">
        <w:rPr>
          <w:rFonts w:ascii="Times" w:hAnsi="Times" w:cs="Times"/>
          <w:b/>
          <w:highlight w:val="yellow"/>
        </w:rPr>
        <w:t xml:space="preserve">Proposal 5. </w:t>
      </w:r>
    </w:p>
    <w:p w14:paraId="0D16B3AC" w14:textId="6F466B45" w:rsidR="0013215D" w:rsidRPr="0092076D" w:rsidRDefault="0013215D" w:rsidP="0092076D">
      <w:pPr>
        <w:pStyle w:val="ListParagraph"/>
        <w:numPr>
          <w:ilvl w:val="0"/>
          <w:numId w:val="21"/>
        </w:numPr>
        <w:ind w:firstLineChars="0"/>
        <w:rPr>
          <w:rFonts w:ascii="Times" w:hAnsi="Times" w:cs="Times"/>
          <w:b/>
          <w:sz w:val="20"/>
          <w:szCs w:val="20"/>
          <w:highlight w:val="yellow"/>
          <w:lang w:eastAsia="en-US"/>
        </w:rPr>
      </w:pPr>
      <w:r w:rsidRPr="0092076D">
        <w:rPr>
          <w:rFonts w:ascii="Times" w:hAnsi="Times" w:cs="Times"/>
          <w:b/>
          <w:sz w:val="20"/>
          <w:szCs w:val="20"/>
          <w:highlight w:val="yellow"/>
        </w:rPr>
        <w:t>RAN1 discussed that d</w:t>
      </w:r>
      <w:r w:rsidRPr="0092076D">
        <w:rPr>
          <w:rFonts w:ascii="Times" w:hAnsi="Times" w:cs="Times"/>
          <w:b/>
          <w:sz w:val="20"/>
          <w:szCs w:val="20"/>
          <w:highlight w:val="yellow"/>
          <w:lang w:eastAsia="en-US"/>
        </w:rPr>
        <w:t xml:space="preserve">ue to the large number of repetitions in NTN IoT, an UL/DL transmission can be </w:t>
      </w:r>
      <w:proofErr w:type="gramStart"/>
      <w:r w:rsidRPr="0092076D">
        <w:rPr>
          <w:rFonts w:ascii="Times" w:hAnsi="Times" w:cs="Times"/>
          <w:b/>
          <w:sz w:val="20"/>
          <w:szCs w:val="20"/>
          <w:highlight w:val="yellow"/>
          <w:lang w:eastAsia="en-US"/>
        </w:rPr>
        <w:t>have</w:t>
      </w:r>
      <w:proofErr w:type="gramEnd"/>
      <w:r w:rsidRPr="0092076D">
        <w:rPr>
          <w:rFonts w:ascii="Times" w:hAnsi="Times" w:cs="Times"/>
          <w:b/>
          <w:sz w:val="20"/>
          <w:szCs w:val="20"/>
          <w:highlight w:val="yellow"/>
          <w:lang w:eastAsia="en-US"/>
        </w:rPr>
        <w:t xml:space="preserve"> a duration larger than the time interval needed by the UE for cell reselection or handover. This can be an issue especially for LEO satellite due to high mobility. Some repetitions cannot be transmitted before the cell change happens and this will cause a waste of resources. Combining repetitions from different cells or different beams are potential solutions. </w:t>
      </w:r>
    </w:p>
    <w:p w14:paraId="13579A35" w14:textId="3307EDCB" w:rsidR="0092076D" w:rsidRPr="0092076D" w:rsidRDefault="0092076D" w:rsidP="0092076D">
      <w:pPr>
        <w:pStyle w:val="ListParagraph"/>
        <w:numPr>
          <w:ilvl w:val="0"/>
          <w:numId w:val="21"/>
        </w:numPr>
        <w:ind w:firstLineChars="0"/>
        <w:rPr>
          <w:rFonts w:ascii="Times" w:hAnsi="Times" w:cs="Times"/>
          <w:b/>
          <w:sz w:val="20"/>
          <w:szCs w:val="20"/>
          <w:lang w:eastAsia="x-none"/>
        </w:rPr>
      </w:pPr>
      <w:r w:rsidRPr="0092076D">
        <w:rPr>
          <w:rFonts w:ascii="Times" w:hAnsi="Times" w:cs="Times"/>
          <w:b/>
          <w:sz w:val="20"/>
          <w:szCs w:val="20"/>
          <w:highlight w:val="yellow"/>
        </w:rPr>
        <w:t xml:space="preserve">RAN1 has not reached consensus to recommend </w:t>
      </w:r>
      <w:r w:rsidRPr="0092076D">
        <w:rPr>
          <w:rFonts w:ascii="Times" w:hAnsi="Times" w:cs="Times"/>
          <w:b/>
          <w:sz w:val="20"/>
          <w:szCs w:val="20"/>
          <w:highlight w:val="yellow"/>
          <w:lang w:eastAsia="x-none"/>
        </w:rPr>
        <w:t>solutions in Rel-17.</w:t>
      </w:r>
    </w:p>
    <w:p w14:paraId="5767E1E5" w14:textId="77777777" w:rsidR="0092076D" w:rsidRPr="0092076D" w:rsidRDefault="0092076D" w:rsidP="0092076D">
      <w:pPr>
        <w:ind w:left="200" w:firstLineChars="0" w:firstLine="0"/>
        <w:rPr>
          <w:rFonts w:ascii="Times" w:hAnsi="Times" w:cs="Times"/>
          <w:b/>
        </w:rPr>
      </w:pPr>
      <w:r w:rsidRPr="0092076D">
        <w:rPr>
          <w:rFonts w:ascii="Times" w:hAnsi="Times" w:cs="Times"/>
          <w:b/>
          <w:highlight w:val="yellow"/>
        </w:rPr>
        <w:t>The above is included in the TR.</w:t>
      </w:r>
      <w:r w:rsidRPr="0092076D">
        <w:rPr>
          <w:rFonts w:ascii="Times" w:hAnsi="Times" w:cs="Times"/>
          <w:b/>
        </w:rPr>
        <w:t xml:space="preserve"> </w:t>
      </w:r>
    </w:p>
    <w:p w14:paraId="3931E779" w14:textId="77777777" w:rsidR="0013215D" w:rsidRPr="0092076D" w:rsidRDefault="0013215D" w:rsidP="0013215D">
      <w:pPr>
        <w:ind w:firstLineChars="0" w:firstLine="0"/>
        <w:rPr>
          <w:rFonts w:ascii="Times" w:hAnsi="Times" w:cs="Times"/>
          <w:b/>
        </w:rPr>
      </w:pPr>
    </w:p>
    <w:p w14:paraId="78A30758" w14:textId="77777777" w:rsidR="0013215D" w:rsidRPr="0013215D" w:rsidRDefault="0013215D" w:rsidP="00034D56">
      <w:pPr>
        <w:ind w:left="200" w:firstLineChars="0" w:firstLine="0"/>
        <w:rPr>
          <w:b/>
        </w:rPr>
      </w:pPr>
    </w:p>
    <w:p w14:paraId="16EE290B" w14:textId="5F58E7C0" w:rsidR="001E0D73" w:rsidRDefault="00503208" w:rsidP="001E0D73">
      <w:pPr>
        <w:pStyle w:val="Heading2"/>
        <w:ind w:left="576"/>
        <w:rPr>
          <w:lang w:val="en-US"/>
        </w:rPr>
      </w:pPr>
      <w:r>
        <w:rPr>
          <w:lang w:val="en-US"/>
        </w:rPr>
        <w:t>[Closed]</w:t>
      </w:r>
      <w:r w:rsidR="001E0D73">
        <w:rPr>
          <w:lang w:val="en-US"/>
        </w:rPr>
        <w:t>Throughput enhancements</w:t>
      </w:r>
    </w:p>
    <w:p w14:paraId="2837F0F1" w14:textId="77777777" w:rsidR="001E0D73" w:rsidRPr="001E0D73" w:rsidRDefault="001E0D73" w:rsidP="001E0D73">
      <w:pPr>
        <w:rPr>
          <w:lang w:eastAsia="en-US"/>
        </w:rPr>
      </w:pPr>
    </w:p>
    <w:p w14:paraId="379975A3" w14:textId="43F448F1" w:rsidR="002D398D" w:rsidRPr="002D398D" w:rsidRDefault="002D398D" w:rsidP="002D398D">
      <w:pPr>
        <w:ind w:firstLine="196"/>
        <w:jc w:val="center"/>
        <w:rPr>
          <w:lang w:eastAsia="en-US"/>
        </w:rPr>
      </w:pPr>
      <w:r w:rsidRPr="0025175D">
        <w:rPr>
          <w:b/>
        </w:rPr>
        <w:t xml:space="preserve">Table </w:t>
      </w:r>
      <w:r w:rsidR="00E428C9">
        <w:rPr>
          <w:b/>
        </w:rPr>
        <w:t>5</w:t>
      </w:r>
      <w:r w:rsidR="00345AE8">
        <w:rPr>
          <w:b/>
        </w:rPr>
        <w:t xml:space="preserve"> Views on throughput enhancements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880"/>
      </w:tblGrid>
      <w:tr w:rsidR="001E0D73" w:rsidRPr="001E0D73" w14:paraId="09A0E86D" w14:textId="77777777" w:rsidTr="00505609">
        <w:tc>
          <w:tcPr>
            <w:tcW w:w="1655" w:type="dxa"/>
            <w:shd w:val="clear" w:color="auto" w:fill="D5DCE4" w:themeFill="text2" w:themeFillTint="33"/>
          </w:tcPr>
          <w:p w14:paraId="50977524" w14:textId="77777777" w:rsidR="001E0D73" w:rsidRPr="001E0D73" w:rsidRDefault="001E0D73" w:rsidP="00AA77CF">
            <w:pPr>
              <w:spacing w:before="0" w:after="0" w:line="240" w:lineRule="auto"/>
              <w:ind w:firstLineChars="0" w:firstLine="0"/>
            </w:pPr>
            <w:r w:rsidRPr="001E0D73">
              <w:rPr>
                <w:b/>
                <w:sz w:val="18"/>
                <w:szCs w:val="18"/>
              </w:rPr>
              <w:t>Company</w:t>
            </w:r>
          </w:p>
        </w:tc>
        <w:tc>
          <w:tcPr>
            <w:tcW w:w="7880" w:type="dxa"/>
            <w:shd w:val="clear" w:color="auto" w:fill="D5DCE4" w:themeFill="text2" w:themeFillTint="33"/>
          </w:tcPr>
          <w:p w14:paraId="5D75C203" w14:textId="454259DF" w:rsidR="001E0D73" w:rsidRPr="001E0D73" w:rsidRDefault="00103A17" w:rsidP="00AA77CF">
            <w:pPr>
              <w:spacing w:before="0" w:after="0" w:line="240" w:lineRule="auto"/>
              <w:ind w:firstLineChars="0" w:firstLine="0"/>
              <w:rPr>
                <w:b/>
                <w:sz w:val="18"/>
                <w:szCs w:val="18"/>
              </w:rPr>
            </w:pPr>
            <w:r>
              <w:rPr>
                <w:b/>
                <w:sz w:val="18"/>
                <w:szCs w:val="18"/>
              </w:rPr>
              <w:t>Input</w:t>
            </w:r>
          </w:p>
        </w:tc>
      </w:tr>
      <w:tr w:rsidR="002708FC" w:rsidRPr="008667CF" w14:paraId="0C374EB3" w14:textId="77777777" w:rsidTr="00505609">
        <w:tc>
          <w:tcPr>
            <w:tcW w:w="1655" w:type="dxa"/>
            <w:shd w:val="clear" w:color="auto" w:fill="auto"/>
          </w:tcPr>
          <w:p w14:paraId="3C116547" w14:textId="77777777" w:rsidR="002708FC" w:rsidRDefault="00E47975"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7" w:history="1">
              <w:r w:rsidR="002708FC" w:rsidRPr="00953F5D">
                <w:rPr>
                  <w:rStyle w:val="Hyperlink"/>
                  <w:rFonts w:ascii="Times" w:hAnsi="Times" w:cs="Times"/>
                  <w:color w:val="000000" w:themeColor="text1"/>
                  <w:u w:val="none"/>
                  <w:lang w:eastAsia="x-none"/>
                </w:rPr>
                <w:t>R1-210</w:t>
              </w:r>
              <w:r w:rsidR="002708FC">
                <w:rPr>
                  <w:rStyle w:val="Hyperlink"/>
                  <w:rFonts w:ascii="Times" w:hAnsi="Times" w:cs="Times"/>
                  <w:color w:val="000000" w:themeColor="text1"/>
                  <w:u w:val="none"/>
                  <w:lang w:eastAsia="x-none"/>
                </w:rPr>
                <w:t>4825</w:t>
              </w:r>
            </w:hyperlink>
          </w:p>
          <w:p w14:paraId="02671A7B" w14:textId="77777777" w:rsidR="002708FC" w:rsidRPr="00A11F32" w:rsidRDefault="002708FC"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Qualcomm</w:t>
            </w:r>
          </w:p>
        </w:tc>
        <w:tc>
          <w:tcPr>
            <w:tcW w:w="7880" w:type="dxa"/>
          </w:tcPr>
          <w:p w14:paraId="0EF5853A" w14:textId="77777777" w:rsidR="002708FC" w:rsidRPr="00DF6205" w:rsidRDefault="002708FC" w:rsidP="00AA77CF">
            <w:pPr>
              <w:spacing w:before="0" w:after="0" w:line="240" w:lineRule="auto"/>
              <w:ind w:firstLineChars="0" w:firstLine="0"/>
              <w:rPr>
                <w:bCs/>
              </w:rPr>
            </w:pPr>
            <w:r w:rsidRPr="00DF6205">
              <w:rPr>
                <w:b/>
                <w:bCs/>
                <w:iCs/>
              </w:rPr>
              <w:t>Observation</w:t>
            </w:r>
            <w:r w:rsidRPr="00DF6205">
              <w:rPr>
                <w:bCs/>
                <w:iCs/>
              </w:rPr>
              <w:t xml:space="preserve"> 2</w:t>
            </w:r>
            <w:r w:rsidRPr="00DF6205">
              <w:rPr>
                <w:bCs/>
              </w:rPr>
              <w:t xml:space="preserve">: For GEO Set 1 deployments, with cell-specific </w:t>
            </w:r>
            <w:proofErr w:type="spellStart"/>
            <w:r w:rsidRPr="00DF6205">
              <w:rPr>
                <w:bCs/>
              </w:rPr>
              <w:t>K_offset</w:t>
            </w:r>
            <w:proofErr w:type="spellEnd"/>
            <w:r w:rsidRPr="00DF6205">
              <w:rPr>
                <w:bCs/>
              </w:rPr>
              <w:t>, the waiting period between receiving a NPDSCH and transmitting the HARQ-ACK (which is given by the maximum differential delay in the cell) can accommodate at least one PDCCH, provided it coincides with a valid PDCCH monitoring occasion.</w:t>
            </w:r>
          </w:p>
          <w:p w14:paraId="7C04B924" w14:textId="77777777" w:rsidR="002708FC" w:rsidRPr="00DF6205" w:rsidRDefault="002708FC" w:rsidP="00AA77CF">
            <w:pPr>
              <w:spacing w:before="0" w:after="0" w:line="240" w:lineRule="auto"/>
              <w:ind w:firstLineChars="0" w:firstLine="0"/>
              <w:rPr>
                <w:bCs/>
              </w:rPr>
            </w:pPr>
            <w:r w:rsidRPr="00DF6205">
              <w:rPr>
                <w:b/>
                <w:bCs/>
                <w:iCs/>
              </w:rPr>
              <w:t>Proposal</w:t>
            </w:r>
            <w:r w:rsidRPr="00DF6205">
              <w:rPr>
                <w:bCs/>
                <w:iCs/>
              </w:rPr>
              <w:t xml:space="preserve"> 2</w:t>
            </w:r>
            <w:r w:rsidRPr="00DF6205">
              <w:rPr>
                <w:bCs/>
              </w:rPr>
              <w:t>: RAN1 to consider enabling PDCCH monitoring in “waiting periods”—for example, between receiving NPDSCH and transmitting HARQ ACK in NB-IoT—to mitigate suboptimal throughput.</w:t>
            </w:r>
          </w:p>
          <w:p w14:paraId="5C3F8752" w14:textId="77777777" w:rsidR="002708FC" w:rsidRPr="005C0A93" w:rsidRDefault="002708FC" w:rsidP="00AA77CF">
            <w:pPr>
              <w:spacing w:before="0" w:after="0" w:line="240" w:lineRule="auto"/>
              <w:ind w:firstLineChars="0" w:firstLine="0"/>
              <w:jc w:val="left"/>
            </w:pPr>
          </w:p>
        </w:tc>
      </w:tr>
    </w:tbl>
    <w:p w14:paraId="736D853B" w14:textId="0F0192AC" w:rsidR="00410D03" w:rsidRDefault="00410D03" w:rsidP="000F2A28">
      <w:pPr>
        <w:ind w:firstLineChars="0" w:firstLine="0"/>
      </w:pPr>
    </w:p>
    <w:p w14:paraId="7FB5912C" w14:textId="002B6579" w:rsidR="007973AA" w:rsidRDefault="00345AE8" w:rsidP="007973AA">
      <w:pPr>
        <w:ind w:firstLineChars="0" w:firstLine="0"/>
      </w:pPr>
      <w:r w:rsidRPr="00766FA5">
        <w:t xml:space="preserve">One company proposes to enable PDCCH monitoring during the time period between receiving NPDSCH and transmitting HARQ ACK in NB-IoT to </w:t>
      </w:r>
      <w:r w:rsidR="007973AA" w:rsidRPr="00DF6205">
        <w:rPr>
          <w:bCs/>
        </w:rPr>
        <w:t>mitigate suboptimal throughput</w:t>
      </w:r>
      <w:r w:rsidRPr="00766FA5">
        <w:t xml:space="preserve">. </w:t>
      </w:r>
      <w:r w:rsidR="007973AA">
        <w:t>This proposal was already discussed in previous meetings. Given the low interest in this issue, a discussion about recommending the proposed solution seems not feasible. However, any further inputs can be provided in the table below.</w:t>
      </w:r>
    </w:p>
    <w:p w14:paraId="6DF35FC3" w14:textId="37962B58" w:rsidR="00505609" w:rsidRDefault="00505609" w:rsidP="00766FA5">
      <w:pPr>
        <w:ind w:firstLineChars="0" w:firstLine="0"/>
      </w:pPr>
    </w:p>
    <w:tbl>
      <w:tblPr>
        <w:tblStyle w:val="TableGrid"/>
        <w:tblW w:w="9535" w:type="dxa"/>
        <w:tblLook w:val="04A0" w:firstRow="1" w:lastRow="0" w:firstColumn="1" w:lastColumn="0" w:noHBand="0" w:noVBand="1"/>
      </w:tblPr>
      <w:tblGrid>
        <w:gridCol w:w="1476"/>
        <w:gridCol w:w="8059"/>
      </w:tblGrid>
      <w:tr w:rsidR="00D15F3A" w14:paraId="315257A9"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FFC000"/>
            <w:hideMark/>
          </w:tcPr>
          <w:p w14:paraId="2A97845C" w14:textId="77777777" w:rsidR="00D15F3A" w:rsidRDefault="00D15F3A" w:rsidP="009878B6">
            <w:pPr>
              <w:snapToGrid w:val="0"/>
              <w:ind w:firstLineChars="0" w:firstLine="0"/>
              <w:jc w:val="left"/>
              <w:rPr>
                <w:rFonts w:eastAsia="SimSun"/>
                <w:b/>
                <w:sz w:val="18"/>
                <w:szCs w:val="18"/>
                <w:lang w:eastAsia="en-US"/>
              </w:rPr>
            </w:pPr>
            <w:r>
              <w:rPr>
                <w:b/>
                <w:sz w:val="18"/>
                <w:szCs w:val="18"/>
              </w:rPr>
              <w:lastRenderedPageBreak/>
              <w:t>Company</w:t>
            </w:r>
          </w:p>
        </w:tc>
        <w:tc>
          <w:tcPr>
            <w:tcW w:w="8174" w:type="dxa"/>
            <w:tcBorders>
              <w:top w:val="single" w:sz="4" w:space="0" w:color="auto"/>
              <w:left w:val="single" w:sz="4" w:space="0" w:color="auto"/>
              <w:bottom w:val="single" w:sz="4" w:space="0" w:color="auto"/>
              <w:right w:val="single" w:sz="4" w:space="0" w:color="auto"/>
            </w:tcBorders>
            <w:shd w:val="clear" w:color="auto" w:fill="FFC000"/>
          </w:tcPr>
          <w:p w14:paraId="11BD96E4" w14:textId="77777777" w:rsidR="00D15F3A" w:rsidRDefault="00D15F3A" w:rsidP="009878B6">
            <w:pPr>
              <w:snapToGrid w:val="0"/>
              <w:ind w:firstLineChars="0" w:firstLine="0"/>
              <w:jc w:val="left"/>
              <w:rPr>
                <w:b/>
                <w:sz w:val="18"/>
                <w:szCs w:val="18"/>
              </w:rPr>
            </w:pPr>
            <w:r>
              <w:rPr>
                <w:b/>
                <w:sz w:val="18"/>
                <w:szCs w:val="18"/>
              </w:rPr>
              <w:t>Comments</w:t>
            </w:r>
          </w:p>
        </w:tc>
      </w:tr>
      <w:tr w:rsidR="00103A17" w14:paraId="4CB93F73"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auto"/>
          </w:tcPr>
          <w:p w14:paraId="2824EE48" w14:textId="54DF626C" w:rsidR="00103A17" w:rsidRPr="00FA20B5" w:rsidRDefault="00FA20B5" w:rsidP="009878B6">
            <w:pPr>
              <w:snapToGrid w:val="0"/>
              <w:ind w:firstLineChars="0" w:firstLine="0"/>
              <w:jc w:val="left"/>
              <w:rPr>
                <w:sz w:val="18"/>
                <w:szCs w:val="18"/>
              </w:rPr>
            </w:pPr>
            <w:r w:rsidRPr="00FA20B5">
              <w:rPr>
                <w:rFonts w:hint="eastAsia"/>
                <w:sz w:val="18"/>
                <w:szCs w:val="18"/>
              </w:rPr>
              <w:t>ZT</w:t>
            </w:r>
            <w:r w:rsidRPr="00FA20B5">
              <w:rPr>
                <w:sz w:val="18"/>
                <w:szCs w:val="18"/>
              </w:rPr>
              <w:t>E</w:t>
            </w:r>
          </w:p>
        </w:tc>
        <w:tc>
          <w:tcPr>
            <w:tcW w:w="8174" w:type="dxa"/>
            <w:tcBorders>
              <w:top w:val="single" w:sz="4" w:space="0" w:color="auto"/>
              <w:left w:val="single" w:sz="4" w:space="0" w:color="auto"/>
              <w:bottom w:val="single" w:sz="4" w:space="0" w:color="auto"/>
              <w:right w:val="single" w:sz="4" w:space="0" w:color="auto"/>
            </w:tcBorders>
            <w:shd w:val="clear" w:color="auto" w:fill="auto"/>
          </w:tcPr>
          <w:p w14:paraId="2BD60637" w14:textId="18164E71" w:rsidR="00103A17" w:rsidRPr="00FA20B5" w:rsidRDefault="00FA20B5" w:rsidP="009878B6">
            <w:pPr>
              <w:snapToGrid w:val="0"/>
              <w:ind w:firstLineChars="0" w:firstLine="0"/>
              <w:jc w:val="left"/>
              <w:rPr>
                <w:sz w:val="18"/>
                <w:szCs w:val="18"/>
              </w:rPr>
            </w:pPr>
            <w:r w:rsidRPr="00FA20B5">
              <w:rPr>
                <w:sz w:val="18"/>
                <w:szCs w:val="18"/>
              </w:rPr>
              <w:t>For addressing the needs on throughput enhancement, it can be easily handled by disabling the HARQ feedback as discussed in section 2.1.</w:t>
            </w:r>
          </w:p>
        </w:tc>
      </w:tr>
      <w:tr w:rsidR="00CE4F6E" w14:paraId="560B56FB"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auto"/>
          </w:tcPr>
          <w:p w14:paraId="229E15F3" w14:textId="4E8E8F5A" w:rsidR="00CE4F6E" w:rsidRPr="00CE4F6E" w:rsidRDefault="00CE4F6E" w:rsidP="009878B6">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174" w:type="dxa"/>
            <w:tcBorders>
              <w:top w:val="single" w:sz="4" w:space="0" w:color="auto"/>
              <w:left w:val="single" w:sz="4" w:space="0" w:color="auto"/>
              <w:bottom w:val="single" w:sz="4" w:space="0" w:color="auto"/>
              <w:right w:val="single" w:sz="4" w:space="0" w:color="auto"/>
            </w:tcBorders>
            <w:shd w:val="clear" w:color="auto" w:fill="auto"/>
          </w:tcPr>
          <w:p w14:paraId="25BCC62C" w14:textId="63FF89A6" w:rsidR="00CE4F6E" w:rsidRPr="00CE4F6E" w:rsidRDefault="00CE4F6E" w:rsidP="009878B6">
            <w:pPr>
              <w:snapToGrid w:val="0"/>
              <w:ind w:firstLineChars="0" w:firstLine="0"/>
              <w:jc w:val="left"/>
              <w:rPr>
                <w:rFonts w:eastAsia="DengXian"/>
                <w:sz w:val="18"/>
                <w:szCs w:val="18"/>
                <w:lang w:eastAsia="zh-CN"/>
              </w:rPr>
            </w:pPr>
            <w:r>
              <w:rPr>
                <w:rFonts w:eastAsia="DengXian"/>
                <w:sz w:val="18"/>
                <w:szCs w:val="18"/>
                <w:lang w:eastAsia="zh-CN"/>
              </w:rPr>
              <w:t xml:space="preserve">Although, throughput is not </w:t>
            </w:r>
            <w:r w:rsidR="009745BC">
              <w:rPr>
                <w:rFonts w:eastAsia="DengXian"/>
                <w:sz w:val="18"/>
                <w:szCs w:val="18"/>
                <w:lang w:eastAsia="zh-CN"/>
              </w:rPr>
              <w:t>an</w:t>
            </w:r>
            <w:r>
              <w:rPr>
                <w:rFonts w:eastAsia="DengXian"/>
                <w:sz w:val="18"/>
                <w:szCs w:val="18"/>
                <w:lang w:eastAsia="zh-CN"/>
              </w:rPr>
              <w:t xml:space="preserve"> essential target for IoT NTN, especially for Rel.17, We agree to study the potential solution if possible.</w:t>
            </w:r>
          </w:p>
        </w:tc>
      </w:tr>
      <w:tr w:rsidR="009D77C1" w14:paraId="09DA1214"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auto"/>
          </w:tcPr>
          <w:p w14:paraId="46EA72EF" w14:textId="4E654FA6" w:rsidR="009D77C1" w:rsidRDefault="009D77C1" w:rsidP="009D77C1">
            <w:pPr>
              <w:snapToGrid w:val="0"/>
              <w:ind w:firstLineChars="0" w:firstLine="0"/>
              <w:jc w:val="left"/>
              <w:rPr>
                <w:rFonts w:eastAsia="DengXian"/>
                <w:sz w:val="18"/>
                <w:szCs w:val="18"/>
                <w:lang w:eastAsia="zh-CN"/>
              </w:rPr>
            </w:pPr>
            <w:r w:rsidRPr="00347A11">
              <w:rPr>
                <w:rFonts w:eastAsia="DengXian" w:hint="eastAsia"/>
                <w:sz w:val="18"/>
                <w:szCs w:val="18"/>
                <w:lang w:eastAsia="zh-CN"/>
              </w:rPr>
              <w:t>v</w:t>
            </w:r>
            <w:r w:rsidRPr="00347A11">
              <w:rPr>
                <w:rFonts w:eastAsia="DengXian"/>
                <w:sz w:val="18"/>
                <w:szCs w:val="18"/>
                <w:lang w:eastAsia="zh-CN"/>
              </w:rPr>
              <w:t>ivo</w:t>
            </w:r>
          </w:p>
        </w:tc>
        <w:tc>
          <w:tcPr>
            <w:tcW w:w="8174" w:type="dxa"/>
            <w:tcBorders>
              <w:top w:val="single" w:sz="4" w:space="0" w:color="auto"/>
              <w:left w:val="single" w:sz="4" w:space="0" w:color="auto"/>
              <w:bottom w:val="single" w:sz="4" w:space="0" w:color="auto"/>
              <w:right w:val="single" w:sz="4" w:space="0" w:color="auto"/>
            </w:tcBorders>
            <w:shd w:val="clear" w:color="auto" w:fill="auto"/>
          </w:tcPr>
          <w:p w14:paraId="2B4825AC" w14:textId="1FAD7EAE" w:rsidR="009D77C1" w:rsidRDefault="009D77C1" w:rsidP="009D77C1">
            <w:pPr>
              <w:snapToGrid w:val="0"/>
              <w:ind w:firstLineChars="0" w:firstLine="0"/>
              <w:jc w:val="left"/>
              <w:rPr>
                <w:rFonts w:eastAsia="DengXian"/>
                <w:sz w:val="18"/>
                <w:szCs w:val="18"/>
                <w:lang w:eastAsia="zh-CN"/>
              </w:rPr>
            </w:pPr>
            <w:r w:rsidRPr="00347A11">
              <w:rPr>
                <w:rFonts w:eastAsia="DengXian" w:hint="eastAsia"/>
                <w:sz w:val="18"/>
                <w:szCs w:val="18"/>
                <w:lang w:eastAsia="zh-CN"/>
              </w:rPr>
              <w:t>N</w:t>
            </w:r>
            <w:r w:rsidRPr="00347A11">
              <w:rPr>
                <w:rFonts w:eastAsia="DengXian"/>
                <w:sz w:val="18"/>
                <w:szCs w:val="18"/>
                <w:lang w:eastAsia="zh-CN"/>
              </w:rPr>
              <w:t xml:space="preserve">ot </w:t>
            </w:r>
            <w:r>
              <w:rPr>
                <w:rFonts w:eastAsia="DengXian"/>
                <w:sz w:val="18"/>
                <w:szCs w:val="18"/>
                <w:lang w:eastAsia="zh-CN"/>
              </w:rPr>
              <w:t>essential in this release, further discussion in further release.</w:t>
            </w:r>
          </w:p>
        </w:tc>
      </w:tr>
      <w:tr w:rsidR="004E5F59" w14:paraId="34D3485F" w14:textId="77777777" w:rsidTr="004E5F59">
        <w:tc>
          <w:tcPr>
            <w:tcW w:w="1361" w:type="dxa"/>
            <w:hideMark/>
          </w:tcPr>
          <w:p w14:paraId="656D4FF8" w14:textId="77777777" w:rsidR="004E5F59" w:rsidRDefault="004E5F59">
            <w:pPr>
              <w:snapToGrid w:val="0"/>
              <w:ind w:firstLineChars="0" w:firstLine="0"/>
              <w:jc w:val="left"/>
              <w:rPr>
                <w:rFonts w:eastAsia="DengXian"/>
                <w:sz w:val="18"/>
                <w:szCs w:val="18"/>
                <w:lang w:eastAsia="zh-CN"/>
              </w:rPr>
            </w:pPr>
            <w:r>
              <w:rPr>
                <w:rFonts w:eastAsia="DengXian"/>
                <w:sz w:val="18"/>
                <w:szCs w:val="18"/>
                <w:lang w:eastAsia="zh-CN"/>
              </w:rPr>
              <w:t>CMCC</w:t>
            </w:r>
          </w:p>
        </w:tc>
        <w:tc>
          <w:tcPr>
            <w:tcW w:w="8174" w:type="dxa"/>
            <w:hideMark/>
          </w:tcPr>
          <w:p w14:paraId="213941AA" w14:textId="77777777" w:rsidR="004E5F59" w:rsidRDefault="004E5F59">
            <w:pPr>
              <w:snapToGrid w:val="0"/>
              <w:ind w:firstLineChars="0" w:firstLine="0"/>
              <w:jc w:val="left"/>
              <w:rPr>
                <w:rFonts w:eastAsia="DengXian"/>
                <w:sz w:val="18"/>
                <w:szCs w:val="18"/>
                <w:lang w:eastAsia="zh-CN"/>
              </w:rPr>
            </w:pPr>
            <w:r w:rsidRPr="00347A11">
              <w:rPr>
                <w:rFonts w:eastAsia="DengXian" w:hint="eastAsia"/>
                <w:sz w:val="18"/>
                <w:szCs w:val="18"/>
                <w:lang w:eastAsia="zh-CN"/>
              </w:rPr>
              <w:t>N</w:t>
            </w:r>
            <w:r w:rsidRPr="00347A11">
              <w:rPr>
                <w:rFonts w:eastAsia="DengXian"/>
                <w:sz w:val="18"/>
                <w:szCs w:val="18"/>
                <w:lang w:eastAsia="zh-CN"/>
              </w:rPr>
              <w:t xml:space="preserve">ot </w:t>
            </w:r>
            <w:r>
              <w:rPr>
                <w:rFonts w:eastAsia="DengXian"/>
                <w:sz w:val="18"/>
                <w:szCs w:val="18"/>
                <w:lang w:eastAsia="zh-CN"/>
              </w:rPr>
              <w:t>essential in this release, further discussion in further release.</w:t>
            </w:r>
          </w:p>
          <w:p w14:paraId="2DA1D774" w14:textId="6C01EEF6" w:rsidR="004E5F59" w:rsidRDefault="004E5F59">
            <w:pPr>
              <w:snapToGrid w:val="0"/>
              <w:ind w:firstLineChars="0" w:firstLine="0"/>
              <w:jc w:val="left"/>
              <w:rPr>
                <w:rFonts w:eastAsia="DengXian"/>
                <w:sz w:val="18"/>
                <w:szCs w:val="18"/>
                <w:lang w:eastAsia="zh-CN"/>
              </w:rPr>
            </w:pPr>
            <w:r w:rsidRPr="004E5F59">
              <w:rPr>
                <w:rFonts w:eastAsia="DengXian"/>
                <w:sz w:val="18"/>
                <w:szCs w:val="18"/>
                <w:lang w:eastAsia="zh-CN"/>
              </w:rPr>
              <w:t>In our view, the mentioned “waiting periods” is about the differential TA between a given UE and the farthest UE in the beam edge. Compared with the RTD between a UE and a satellite, the differential TA within a beam seems trivial. Thus, the potential enhancement on PDCCH monitoring in current “waiting periods” between receiving NPDSCH and transmitting HARQ ACK in NB-IoT to enhance throughput for NB-IoT in NTN is non-essential.</w:t>
            </w:r>
          </w:p>
        </w:tc>
      </w:tr>
      <w:tr w:rsidR="00136A58" w14:paraId="21F88E1D" w14:textId="77777777" w:rsidTr="004E5F59">
        <w:tc>
          <w:tcPr>
            <w:tcW w:w="1361" w:type="dxa"/>
          </w:tcPr>
          <w:p w14:paraId="7B4E42F2" w14:textId="79C57373" w:rsidR="00136A58" w:rsidRDefault="00136A58" w:rsidP="00136A58">
            <w:pPr>
              <w:snapToGrid w:val="0"/>
              <w:ind w:firstLineChars="0" w:firstLine="0"/>
              <w:jc w:val="left"/>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w:t>
            </w:r>
          </w:p>
        </w:tc>
        <w:tc>
          <w:tcPr>
            <w:tcW w:w="8174" w:type="dxa"/>
          </w:tcPr>
          <w:p w14:paraId="046B4311" w14:textId="26EAF3EC" w:rsidR="00136A58" w:rsidRPr="00347A11" w:rsidRDefault="00136A58" w:rsidP="00136A58">
            <w:pPr>
              <w:snapToGrid w:val="0"/>
              <w:ind w:firstLineChars="0" w:firstLine="0"/>
              <w:jc w:val="left"/>
              <w:rPr>
                <w:rFonts w:eastAsia="DengXian"/>
                <w:sz w:val="18"/>
                <w:szCs w:val="18"/>
                <w:lang w:eastAsia="zh-CN"/>
              </w:rPr>
            </w:pPr>
            <w:r w:rsidRPr="00347A11">
              <w:rPr>
                <w:rFonts w:eastAsia="DengXian" w:hint="eastAsia"/>
                <w:sz w:val="18"/>
                <w:szCs w:val="18"/>
                <w:lang w:eastAsia="zh-CN"/>
              </w:rPr>
              <w:t>N</w:t>
            </w:r>
            <w:r w:rsidRPr="00347A11">
              <w:rPr>
                <w:rFonts w:eastAsia="DengXian"/>
                <w:sz w:val="18"/>
                <w:szCs w:val="18"/>
                <w:lang w:eastAsia="zh-CN"/>
              </w:rPr>
              <w:t xml:space="preserve">ot </w:t>
            </w:r>
            <w:r>
              <w:rPr>
                <w:rFonts w:eastAsia="DengXian"/>
                <w:sz w:val="18"/>
                <w:szCs w:val="18"/>
                <w:lang w:eastAsia="zh-CN"/>
              </w:rPr>
              <w:t>essential in this release.</w:t>
            </w:r>
          </w:p>
        </w:tc>
      </w:tr>
      <w:tr w:rsidR="007C2DB6" w14:paraId="70168E93" w14:textId="77777777" w:rsidTr="004E5F59">
        <w:tc>
          <w:tcPr>
            <w:tcW w:w="1361" w:type="dxa"/>
          </w:tcPr>
          <w:p w14:paraId="16F0B231" w14:textId="1A1DD848" w:rsidR="007C2DB6" w:rsidRDefault="007C2DB6" w:rsidP="00136A58">
            <w:pPr>
              <w:snapToGrid w:val="0"/>
              <w:ind w:firstLineChars="0" w:firstLine="0"/>
              <w:jc w:val="left"/>
              <w:rPr>
                <w:rFonts w:eastAsia="DengXian"/>
                <w:sz w:val="18"/>
                <w:szCs w:val="18"/>
                <w:lang w:eastAsia="zh-CN"/>
              </w:rPr>
            </w:pPr>
            <w:r>
              <w:rPr>
                <w:rFonts w:eastAsia="DengXian"/>
                <w:sz w:val="18"/>
                <w:szCs w:val="18"/>
                <w:lang w:eastAsia="zh-CN"/>
              </w:rPr>
              <w:t xml:space="preserve">Huawei, </w:t>
            </w:r>
            <w:proofErr w:type="spellStart"/>
            <w:r>
              <w:rPr>
                <w:rFonts w:eastAsia="DengXian"/>
                <w:sz w:val="18"/>
                <w:szCs w:val="18"/>
                <w:lang w:eastAsia="zh-CN"/>
              </w:rPr>
              <w:t>HiSilicon</w:t>
            </w:r>
            <w:proofErr w:type="spellEnd"/>
          </w:p>
        </w:tc>
        <w:tc>
          <w:tcPr>
            <w:tcW w:w="8174" w:type="dxa"/>
          </w:tcPr>
          <w:p w14:paraId="2AF0B9D9" w14:textId="1080EFEA" w:rsidR="007C2DB6" w:rsidRPr="00347A11" w:rsidRDefault="007C2DB6" w:rsidP="00136A58">
            <w:pPr>
              <w:snapToGrid w:val="0"/>
              <w:ind w:firstLineChars="0" w:firstLine="0"/>
              <w:jc w:val="left"/>
              <w:rPr>
                <w:rFonts w:eastAsia="DengXian"/>
                <w:sz w:val="18"/>
                <w:szCs w:val="18"/>
                <w:lang w:eastAsia="zh-CN"/>
              </w:rPr>
            </w:pPr>
            <w:r>
              <w:rPr>
                <w:sz w:val="18"/>
                <w:szCs w:val="18"/>
              </w:rPr>
              <w:t>We agree with the moderator’s observation that further discussion on this solution is not feasible at this stage.</w:t>
            </w:r>
          </w:p>
        </w:tc>
      </w:tr>
      <w:tr w:rsidR="004711A1" w14:paraId="4EF45C0A" w14:textId="77777777" w:rsidTr="004E5F59">
        <w:tc>
          <w:tcPr>
            <w:tcW w:w="1361" w:type="dxa"/>
          </w:tcPr>
          <w:p w14:paraId="49807A3E" w14:textId="2D2047B3" w:rsidR="004711A1" w:rsidRDefault="004711A1" w:rsidP="004711A1">
            <w:pPr>
              <w:snapToGrid w:val="0"/>
              <w:ind w:firstLineChars="0" w:firstLine="0"/>
              <w:jc w:val="left"/>
              <w:rPr>
                <w:rFonts w:eastAsia="DengXian"/>
                <w:sz w:val="18"/>
                <w:szCs w:val="18"/>
                <w:lang w:eastAsia="zh-CN"/>
              </w:rPr>
            </w:pPr>
            <w:r w:rsidRPr="004178B2">
              <w:rPr>
                <w:sz w:val="18"/>
                <w:szCs w:val="18"/>
              </w:rPr>
              <w:t>Apple</w:t>
            </w:r>
          </w:p>
        </w:tc>
        <w:tc>
          <w:tcPr>
            <w:tcW w:w="8174" w:type="dxa"/>
          </w:tcPr>
          <w:p w14:paraId="60DE65CD" w14:textId="4A6B728C" w:rsidR="004711A1" w:rsidRDefault="004711A1" w:rsidP="004711A1">
            <w:pPr>
              <w:snapToGrid w:val="0"/>
              <w:ind w:firstLineChars="0" w:firstLine="0"/>
              <w:jc w:val="left"/>
              <w:rPr>
                <w:sz w:val="18"/>
                <w:szCs w:val="18"/>
              </w:rPr>
            </w:pPr>
            <w:r w:rsidRPr="004178B2">
              <w:rPr>
                <w:sz w:val="18"/>
                <w:szCs w:val="18"/>
              </w:rPr>
              <w:t>Agree with FL’s recommendation</w:t>
            </w:r>
            <w:r>
              <w:rPr>
                <w:sz w:val="18"/>
                <w:szCs w:val="18"/>
              </w:rPr>
              <w:t xml:space="preserve">, no further enhancement is considered. </w:t>
            </w:r>
          </w:p>
        </w:tc>
      </w:tr>
      <w:tr w:rsidR="00B21298" w14:paraId="5F77E299" w14:textId="77777777" w:rsidTr="004E5F59">
        <w:tc>
          <w:tcPr>
            <w:tcW w:w="1361" w:type="dxa"/>
          </w:tcPr>
          <w:p w14:paraId="44A0157D" w14:textId="04EA4048" w:rsidR="00B21298" w:rsidRPr="00B21298" w:rsidRDefault="00B21298" w:rsidP="004711A1">
            <w:pPr>
              <w:snapToGrid w:val="0"/>
              <w:ind w:firstLineChars="0" w:firstLine="0"/>
              <w:jc w:val="left"/>
              <w:rPr>
                <w:sz w:val="18"/>
                <w:szCs w:val="18"/>
              </w:rPr>
            </w:pPr>
            <w:proofErr w:type="spellStart"/>
            <w:r w:rsidRPr="00B21298">
              <w:rPr>
                <w:sz w:val="18"/>
                <w:szCs w:val="18"/>
              </w:rPr>
              <w:t>Novamint</w:t>
            </w:r>
            <w:proofErr w:type="spellEnd"/>
          </w:p>
        </w:tc>
        <w:tc>
          <w:tcPr>
            <w:tcW w:w="8174" w:type="dxa"/>
          </w:tcPr>
          <w:p w14:paraId="4C652637" w14:textId="6B56BA55" w:rsidR="00B21298" w:rsidRPr="00B21298" w:rsidRDefault="00B21298" w:rsidP="004711A1">
            <w:pPr>
              <w:snapToGrid w:val="0"/>
              <w:ind w:firstLineChars="0" w:firstLine="0"/>
              <w:jc w:val="left"/>
              <w:rPr>
                <w:sz w:val="18"/>
                <w:szCs w:val="18"/>
              </w:rPr>
            </w:pPr>
            <w:r w:rsidRPr="00B21298">
              <w:rPr>
                <w:sz w:val="18"/>
                <w:szCs w:val="18"/>
              </w:rPr>
              <w:t>Not essential for this release. No further enhancement to be considered at this stage.</w:t>
            </w:r>
          </w:p>
        </w:tc>
      </w:tr>
      <w:tr w:rsidR="00802504" w14:paraId="472485CA" w14:textId="77777777" w:rsidTr="004E5F59">
        <w:tc>
          <w:tcPr>
            <w:tcW w:w="1361" w:type="dxa"/>
          </w:tcPr>
          <w:p w14:paraId="2DDD5669" w14:textId="1C7D72B8" w:rsidR="00802504" w:rsidRPr="00B21298" w:rsidRDefault="00802504" w:rsidP="004711A1">
            <w:pPr>
              <w:snapToGrid w:val="0"/>
              <w:ind w:firstLineChars="0" w:firstLine="0"/>
              <w:jc w:val="left"/>
              <w:rPr>
                <w:sz w:val="18"/>
                <w:szCs w:val="18"/>
              </w:rPr>
            </w:pPr>
            <w:r>
              <w:rPr>
                <w:sz w:val="18"/>
                <w:szCs w:val="18"/>
              </w:rPr>
              <w:t>Nokia, NSB</w:t>
            </w:r>
          </w:p>
        </w:tc>
        <w:tc>
          <w:tcPr>
            <w:tcW w:w="8174" w:type="dxa"/>
          </w:tcPr>
          <w:p w14:paraId="1F48CE71" w14:textId="5F805ED1" w:rsidR="00802504" w:rsidRPr="00B21298" w:rsidRDefault="00802504" w:rsidP="004711A1">
            <w:pPr>
              <w:snapToGrid w:val="0"/>
              <w:ind w:firstLineChars="0" w:firstLine="0"/>
              <w:jc w:val="left"/>
              <w:rPr>
                <w:sz w:val="18"/>
                <w:szCs w:val="18"/>
              </w:rPr>
            </w:pPr>
            <w:r>
              <w:rPr>
                <w:bCs/>
                <w:sz w:val="18"/>
                <w:szCs w:val="18"/>
              </w:rPr>
              <w:t>We think n</w:t>
            </w:r>
            <w:r w:rsidRPr="000304F0">
              <w:rPr>
                <w:bCs/>
                <w:sz w:val="18"/>
                <w:szCs w:val="18"/>
              </w:rPr>
              <w:t xml:space="preserve">o need to discuss this before any issue found that the target data rate </w:t>
            </w:r>
            <w:proofErr w:type="spellStart"/>
            <w:r w:rsidRPr="000304F0">
              <w:rPr>
                <w:bCs/>
                <w:sz w:val="18"/>
                <w:szCs w:val="18"/>
              </w:rPr>
              <w:t>can not</w:t>
            </w:r>
            <w:proofErr w:type="spellEnd"/>
            <w:r w:rsidRPr="000304F0">
              <w:rPr>
                <w:bCs/>
                <w:sz w:val="18"/>
                <w:szCs w:val="18"/>
              </w:rPr>
              <w:t xml:space="preserve"> be achieved.</w:t>
            </w:r>
          </w:p>
        </w:tc>
      </w:tr>
      <w:tr w:rsidR="000702C7" w14:paraId="3ED0B047" w14:textId="77777777" w:rsidTr="004E5F59">
        <w:tc>
          <w:tcPr>
            <w:tcW w:w="1361" w:type="dxa"/>
          </w:tcPr>
          <w:p w14:paraId="19A9AAA4" w14:textId="7B21DE9B" w:rsidR="000702C7" w:rsidRPr="000702C7" w:rsidRDefault="000702C7" w:rsidP="004711A1">
            <w:pPr>
              <w:snapToGrid w:val="0"/>
              <w:ind w:firstLineChars="0" w:firstLine="0"/>
              <w:jc w:val="left"/>
              <w:rPr>
                <w:color w:val="FF0000"/>
                <w:sz w:val="18"/>
                <w:szCs w:val="18"/>
              </w:rPr>
            </w:pPr>
            <w:r w:rsidRPr="000702C7">
              <w:rPr>
                <w:color w:val="FF0000"/>
                <w:sz w:val="18"/>
                <w:szCs w:val="18"/>
              </w:rPr>
              <w:t>Qualcomm</w:t>
            </w:r>
          </w:p>
        </w:tc>
        <w:tc>
          <w:tcPr>
            <w:tcW w:w="8174" w:type="dxa"/>
          </w:tcPr>
          <w:p w14:paraId="3CFDB5E5" w14:textId="7FDF7877" w:rsidR="000702C7" w:rsidRPr="000702C7" w:rsidRDefault="000702C7" w:rsidP="004711A1">
            <w:pPr>
              <w:snapToGrid w:val="0"/>
              <w:ind w:firstLineChars="0" w:firstLine="0"/>
              <w:jc w:val="left"/>
              <w:rPr>
                <w:bCs/>
                <w:color w:val="FF0000"/>
                <w:sz w:val="18"/>
                <w:szCs w:val="18"/>
              </w:rPr>
            </w:pPr>
            <w:r w:rsidRPr="000702C7">
              <w:rPr>
                <w:bCs/>
                <w:color w:val="FF0000"/>
                <w:sz w:val="18"/>
                <w:szCs w:val="18"/>
              </w:rPr>
              <w:t>While we have demonstrated that it is possible to utilize the waiting periods for certain scenarios</w:t>
            </w:r>
            <w:r>
              <w:rPr>
                <w:bCs/>
                <w:color w:val="FF0000"/>
                <w:sz w:val="18"/>
                <w:szCs w:val="18"/>
              </w:rPr>
              <w:t xml:space="preserve"> (GEO with cell-specific </w:t>
            </w:r>
            <w:proofErr w:type="spellStart"/>
            <w:r>
              <w:rPr>
                <w:bCs/>
                <w:color w:val="FF0000"/>
                <w:sz w:val="18"/>
                <w:szCs w:val="18"/>
              </w:rPr>
              <w:t>K_offset</w:t>
            </w:r>
            <w:proofErr w:type="spellEnd"/>
            <w:r>
              <w:rPr>
                <w:bCs/>
                <w:color w:val="FF0000"/>
                <w:sz w:val="18"/>
                <w:szCs w:val="18"/>
              </w:rPr>
              <w:t>)</w:t>
            </w:r>
            <w:r w:rsidRPr="000702C7">
              <w:rPr>
                <w:bCs/>
                <w:color w:val="FF0000"/>
                <w:sz w:val="18"/>
                <w:szCs w:val="18"/>
              </w:rPr>
              <w:t xml:space="preserve">, in the interest of progress, we are OK if this is not considered for Rel 17. </w:t>
            </w:r>
          </w:p>
          <w:p w14:paraId="1D0408C2" w14:textId="2C0E55C8" w:rsidR="000702C7" w:rsidRPr="000702C7" w:rsidRDefault="000702C7" w:rsidP="004711A1">
            <w:pPr>
              <w:snapToGrid w:val="0"/>
              <w:ind w:firstLineChars="0" w:firstLine="0"/>
              <w:jc w:val="left"/>
              <w:rPr>
                <w:bCs/>
                <w:color w:val="FF0000"/>
                <w:sz w:val="18"/>
                <w:szCs w:val="18"/>
              </w:rPr>
            </w:pPr>
            <w:r w:rsidRPr="000702C7">
              <w:rPr>
                <w:bCs/>
                <w:color w:val="FF0000"/>
                <w:sz w:val="18"/>
                <w:szCs w:val="18"/>
              </w:rPr>
              <w:t>We still believe however, that the issue identified, and the solution proposed should be captured in the TR, for potential discussion in future releases.</w:t>
            </w:r>
          </w:p>
        </w:tc>
      </w:tr>
      <w:tr w:rsidR="00A92364" w14:paraId="483C994E" w14:textId="77777777" w:rsidTr="004E5F59">
        <w:tc>
          <w:tcPr>
            <w:tcW w:w="1361" w:type="dxa"/>
          </w:tcPr>
          <w:p w14:paraId="64C022A1" w14:textId="1B8E1B01" w:rsidR="00A92364" w:rsidRPr="00A92364" w:rsidRDefault="00A92364" w:rsidP="00A92364">
            <w:pPr>
              <w:snapToGrid w:val="0"/>
              <w:ind w:firstLineChars="0" w:firstLine="0"/>
              <w:jc w:val="left"/>
              <w:rPr>
                <w:color w:val="FF0000"/>
                <w:sz w:val="18"/>
                <w:szCs w:val="18"/>
              </w:rPr>
            </w:pPr>
            <w:r w:rsidRPr="00A92364">
              <w:rPr>
                <w:rFonts w:eastAsia="DengXian"/>
                <w:sz w:val="18"/>
                <w:szCs w:val="18"/>
                <w:lang w:eastAsia="zh-CN"/>
              </w:rPr>
              <w:t>Ericsson</w:t>
            </w:r>
          </w:p>
        </w:tc>
        <w:tc>
          <w:tcPr>
            <w:tcW w:w="8174" w:type="dxa"/>
          </w:tcPr>
          <w:p w14:paraId="39FD5F44" w14:textId="35AEA312" w:rsidR="00A92364" w:rsidRPr="00A92364" w:rsidRDefault="00A92364" w:rsidP="00A92364">
            <w:pPr>
              <w:snapToGrid w:val="0"/>
              <w:ind w:firstLineChars="0" w:firstLine="0"/>
              <w:jc w:val="left"/>
              <w:rPr>
                <w:bCs/>
                <w:color w:val="FF0000"/>
                <w:sz w:val="18"/>
                <w:szCs w:val="18"/>
              </w:rPr>
            </w:pPr>
            <w:r w:rsidRPr="00A92364">
              <w:rPr>
                <w:sz w:val="18"/>
                <w:szCs w:val="18"/>
              </w:rPr>
              <w:t>Not essential in this release.</w:t>
            </w:r>
          </w:p>
        </w:tc>
      </w:tr>
      <w:tr w:rsidR="00961EF1" w14:paraId="1C71B06B" w14:textId="77777777" w:rsidTr="004E5F59">
        <w:tc>
          <w:tcPr>
            <w:tcW w:w="1361" w:type="dxa"/>
          </w:tcPr>
          <w:p w14:paraId="13F02B0B" w14:textId="3CC0683D" w:rsidR="00961EF1" w:rsidRPr="00A92364" w:rsidRDefault="00961EF1" w:rsidP="00961EF1">
            <w:pPr>
              <w:snapToGrid w:val="0"/>
              <w:ind w:firstLineChars="0" w:firstLine="0"/>
              <w:jc w:val="left"/>
              <w:rPr>
                <w:rFonts w:eastAsia="DengXian"/>
                <w:sz w:val="18"/>
                <w:szCs w:val="18"/>
                <w:lang w:eastAsia="zh-CN"/>
              </w:rPr>
            </w:pPr>
            <w:proofErr w:type="spellStart"/>
            <w:r>
              <w:rPr>
                <w:rFonts w:eastAsia="DengXian" w:hint="eastAsia"/>
                <w:sz w:val="18"/>
                <w:szCs w:val="18"/>
                <w:lang w:eastAsia="zh-CN"/>
              </w:rPr>
              <w:t>Spr</w:t>
            </w:r>
            <w:r>
              <w:rPr>
                <w:rFonts w:eastAsia="DengXian"/>
                <w:sz w:val="18"/>
                <w:szCs w:val="18"/>
                <w:lang w:eastAsia="zh-CN"/>
              </w:rPr>
              <w:t>e</w:t>
            </w:r>
            <w:r>
              <w:rPr>
                <w:rFonts w:eastAsia="DengXian" w:hint="eastAsia"/>
                <w:sz w:val="18"/>
                <w:szCs w:val="18"/>
                <w:lang w:eastAsia="zh-CN"/>
              </w:rPr>
              <w:t>adtrum</w:t>
            </w:r>
            <w:proofErr w:type="spellEnd"/>
          </w:p>
        </w:tc>
        <w:tc>
          <w:tcPr>
            <w:tcW w:w="8174" w:type="dxa"/>
          </w:tcPr>
          <w:p w14:paraId="7FAFF5B2" w14:textId="3C6BCAF2" w:rsidR="00961EF1" w:rsidRPr="00A92364" w:rsidRDefault="00961EF1" w:rsidP="00961EF1">
            <w:pPr>
              <w:snapToGrid w:val="0"/>
              <w:ind w:firstLineChars="0" w:firstLine="0"/>
              <w:jc w:val="left"/>
              <w:rPr>
                <w:sz w:val="18"/>
                <w:szCs w:val="18"/>
              </w:rPr>
            </w:pPr>
            <w:r w:rsidRPr="00DF101F">
              <w:rPr>
                <w:bCs/>
                <w:sz w:val="18"/>
                <w:szCs w:val="18"/>
              </w:rPr>
              <w:t>We agree with the moderator’s recommendation</w:t>
            </w:r>
            <w:r>
              <w:rPr>
                <w:bCs/>
                <w:sz w:val="18"/>
                <w:szCs w:val="18"/>
              </w:rPr>
              <w:t>. F</w:t>
            </w:r>
            <w:r w:rsidRPr="00DF101F">
              <w:rPr>
                <w:bCs/>
                <w:sz w:val="18"/>
                <w:szCs w:val="18"/>
              </w:rPr>
              <w:t xml:space="preserve">urther discussion </w:t>
            </w:r>
            <w:r>
              <w:rPr>
                <w:bCs/>
                <w:sz w:val="18"/>
                <w:szCs w:val="18"/>
              </w:rPr>
              <w:t>can be considered in R18</w:t>
            </w:r>
            <w:r w:rsidRPr="00DF101F">
              <w:rPr>
                <w:bCs/>
                <w:sz w:val="18"/>
                <w:szCs w:val="18"/>
              </w:rPr>
              <w:t>.</w:t>
            </w:r>
          </w:p>
        </w:tc>
      </w:tr>
      <w:tr w:rsidR="00364758" w14:paraId="391EA83F" w14:textId="77777777" w:rsidTr="004E5F59">
        <w:tc>
          <w:tcPr>
            <w:tcW w:w="1361" w:type="dxa"/>
          </w:tcPr>
          <w:p w14:paraId="0977273F" w14:textId="0371ED0C" w:rsidR="00364758" w:rsidRDefault="00364758" w:rsidP="00961EF1">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174" w:type="dxa"/>
          </w:tcPr>
          <w:p w14:paraId="3B2943E6" w14:textId="449F8940" w:rsidR="00364758" w:rsidRPr="00DF101F" w:rsidRDefault="00364758" w:rsidP="00961EF1">
            <w:pPr>
              <w:snapToGrid w:val="0"/>
              <w:ind w:firstLineChars="0" w:firstLine="0"/>
              <w:jc w:val="left"/>
              <w:rPr>
                <w:bCs/>
                <w:sz w:val="18"/>
                <w:szCs w:val="18"/>
              </w:rPr>
            </w:pPr>
            <w:r>
              <w:rPr>
                <w:rFonts w:eastAsia="DengXian"/>
                <w:sz w:val="18"/>
                <w:szCs w:val="18"/>
                <w:lang w:eastAsia="zh-CN"/>
              </w:rPr>
              <w:t>N</w:t>
            </w:r>
            <w:r>
              <w:rPr>
                <w:rFonts w:eastAsia="DengXian" w:hint="eastAsia"/>
                <w:sz w:val="18"/>
                <w:szCs w:val="18"/>
                <w:lang w:eastAsia="zh-CN"/>
              </w:rPr>
              <w:t>o need</w:t>
            </w:r>
          </w:p>
        </w:tc>
      </w:tr>
      <w:tr w:rsidR="000C3044" w14:paraId="378B705A" w14:textId="77777777" w:rsidTr="004E5F59">
        <w:tc>
          <w:tcPr>
            <w:tcW w:w="1361" w:type="dxa"/>
          </w:tcPr>
          <w:p w14:paraId="69FBE230" w14:textId="20B1F217" w:rsidR="000C3044" w:rsidRDefault="000C3044" w:rsidP="00961EF1">
            <w:pPr>
              <w:snapToGrid w:val="0"/>
              <w:ind w:firstLineChars="0" w:firstLine="0"/>
              <w:jc w:val="left"/>
              <w:rPr>
                <w:rFonts w:eastAsia="DengXian"/>
                <w:sz w:val="18"/>
                <w:szCs w:val="18"/>
                <w:lang w:eastAsia="zh-CN"/>
              </w:rPr>
            </w:pPr>
            <w:r>
              <w:rPr>
                <w:rFonts w:eastAsia="DengXian"/>
                <w:sz w:val="18"/>
                <w:szCs w:val="18"/>
                <w:lang w:eastAsia="zh-CN"/>
              </w:rPr>
              <w:t>SONY2</w:t>
            </w:r>
          </w:p>
        </w:tc>
        <w:tc>
          <w:tcPr>
            <w:tcW w:w="8174" w:type="dxa"/>
          </w:tcPr>
          <w:p w14:paraId="7F213216" w14:textId="060C4B50" w:rsidR="000C3044" w:rsidRDefault="000C3044" w:rsidP="00961EF1">
            <w:pPr>
              <w:snapToGrid w:val="0"/>
              <w:ind w:firstLineChars="0" w:firstLine="0"/>
              <w:jc w:val="left"/>
              <w:rPr>
                <w:rFonts w:eastAsia="DengXian"/>
                <w:sz w:val="18"/>
                <w:szCs w:val="18"/>
                <w:lang w:eastAsia="zh-CN"/>
              </w:rPr>
            </w:pPr>
            <w:r>
              <w:rPr>
                <w:rFonts w:eastAsia="DengXian"/>
                <w:sz w:val="18"/>
                <w:szCs w:val="18"/>
                <w:lang w:eastAsia="zh-CN"/>
              </w:rPr>
              <w:t>We can consider throughput enhancements in a later release</w:t>
            </w:r>
          </w:p>
        </w:tc>
      </w:tr>
      <w:tr w:rsidR="003D4652" w14:paraId="031E6DB0" w14:textId="77777777" w:rsidTr="004E5F59">
        <w:tc>
          <w:tcPr>
            <w:tcW w:w="1361" w:type="dxa"/>
          </w:tcPr>
          <w:p w14:paraId="4992C851" w14:textId="76F1C313" w:rsidR="003D4652" w:rsidRDefault="003D4652" w:rsidP="00961EF1">
            <w:pPr>
              <w:snapToGrid w:val="0"/>
              <w:ind w:firstLineChars="0" w:firstLine="0"/>
              <w:jc w:val="left"/>
              <w:rPr>
                <w:rFonts w:eastAsia="DengXian"/>
                <w:sz w:val="18"/>
                <w:szCs w:val="18"/>
                <w:lang w:eastAsia="zh-CN"/>
              </w:rPr>
            </w:pPr>
            <w:r>
              <w:rPr>
                <w:rFonts w:eastAsia="DengXian"/>
                <w:sz w:val="18"/>
                <w:szCs w:val="18"/>
                <w:lang w:eastAsia="zh-CN"/>
              </w:rPr>
              <w:t>Hughes/EchoStar</w:t>
            </w:r>
          </w:p>
        </w:tc>
        <w:tc>
          <w:tcPr>
            <w:tcW w:w="8174" w:type="dxa"/>
          </w:tcPr>
          <w:p w14:paraId="1F1BA890" w14:textId="232ED3F6" w:rsidR="003D4652" w:rsidRDefault="003D4652" w:rsidP="00961EF1">
            <w:pPr>
              <w:snapToGrid w:val="0"/>
              <w:ind w:firstLineChars="0" w:firstLine="0"/>
              <w:jc w:val="left"/>
              <w:rPr>
                <w:rFonts w:eastAsia="DengXian"/>
                <w:sz w:val="18"/>
                <w:szCs w:val="18"/>
                <w:lang w:eastAsia="zh-CN"/>
              </w:rPr>
            </w:pPr>
            <w:r>
              <w:rPr>
                <w:rFonts w:eastAsia="DengXian"/>
                <w:sz w:val="18"/>
                <w:szCs w:val="18"/>
                <w:lang w:eastAsia="zh-CN"/>
              </w:rPr>
              <w:t>Enhancement in later release</w:t>
            </w:r>
          </w:p>
        </w:tc>
      </w:tr>
      <w:tr w:rsidR="00C10CEF" w14:paraId="32557869" w14:textId="77777777" w:rsidTr="004E5F59">
        <w:tc>
          <w:tcPr>
            <w:tcW w:w="1361" w:type="dxa"/>
          </w:tcPr>
          <w:p w14:paraId="107B2B6C" w14:textId="59602E7A" w:rsidR="00C10CEF" w:rsidRDefault="00C10CEF" w:rsidP="00961EF1">
            <w:pPr>
              <w:snapToGrid w:val="0"/>
              <w:ind w:firstLineChars="0" w:firstLine="0"/>
              <w:jc w:val="left"/>
              <w:rPr>
                <w:rFonts w:eastAsia="DengXian"/>
                <w:sz w:val="18"/>
                <w:szCs w:val="18"/>
                <w:lang w:eastAsia="zh-CN"/>
              </w:rPr>
            </w:pPr>
            <w:r>
              <w:rPr>
                <w:rFonts w:eastAsia="DengXian"/>
                <w:sz w:val="18"/>
                <w:szCs w:val="18"/>
                <w:lang w:eastAsia="zh-CN"/>
              </w:rPr>
              <w:t>Inmarsat</w:t>
            </w:r>
          </w:p>
        </w:tc>
        <w:tc>
          <w:tcPr>
            <w:tcW w:w="8174" w:type="dxa"/>
          </w:tcPr>
          <w:p w14:paraId="603D7F9C" w14:textId="00818EB3" w:rsidR="00C10CEF" w:rsidRDefault="00C10CEF" w:rsidP="00961EF1">
            <w:pPr>
              <w:snapToGrid w:val="0"/>
              <w:ind w:firstLineChars="0" w:firstLine="0"/>
              <w:jc w:val="left"/>
              <w:rPr>
                <w:rFonts w:eastAsia="DengXian"/>
                <w:sz w:val="18"/>
                <w:szCs w:val="18"/>
                <w:lang w:eastAsia="zh-CN"/>
              </w:rPr>
            </w:pPr>
            <w:r>
              <w:rPr>
                <w:rFonts w:eastAsia="DengXian"/>
                <w:sz w:val="18"/>
                <w:szCs w:val="18"/>
                <w:lang w:eastAsia="zh-CN"/>
              </w:rPr>
              <w:t>Can be considered after Rel 17</w:t>
            </w:r>
          </w:p>
        </w:tc>
      </w:tr>
      <w:tr w:rsidR="00130C5E" w14:paraId="2C72824D" w14:textId="77777777" w:rsidTr="004E5F59">
        <w:tc>
          <w:tcPr>
            <w:tcW w:w="1361" w:type="dxa"/>
          </w:tcPr>
          <w:p w14:paraId="23A68B8E" w14:textId="47E9EC7E" w:rsidR="00130C5E" w:rsidRDefault="00B97FE3" w:rsidP="00961EF1">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74" w:type="dxa"/>
          </w:tcPr>
          <w:p w14:paraId="474490C4" w14:textId="622DFC1B" w:rsidR="00130C5E" w:rsidRDefault="00B97FE3" w:rsidP="00961EF1">
            <w:pPr>
              <w:snapToGrid w:val="0"/>
              <w:ind w:firstLineChars="0" w:firstLine="0"/>
              <w:jc w:val="left"/>
              <w:rPr>
                <w:rFonts w:eastAsia="DengXian"/>
                <w:sz w:val="18"/>
                <w:szCs w:val="18"/>
                <w:lang w:eastAsia="zh-CN"/>
              </w:rPr>
            </w:pPr>
            <w:r>
              <w:rPr>
                <w:rFonts w:eastAsia="DengXian"/>
                <w:sz w:val="18"/>
                <w:szCs w:val="18"/>
                <w:lang w:eastAsia="zh-CN"/>
              </w:rPr>
              <w:t>Not essential in this release</w:t>
            </w:r>
          </w:p>
        </w:tc>
      </w:tr>
    </w:tbl>
    <w:p w14:paraId="2835A2DA" w14:textId="692AD726" w:rsidR="004E20B3" w:rsidRDefault="004E20B3" w:rsidP="001A06E0">
      <w:pPr>
        <w:ind w:firstLineChars="0" w:firstLine="0"/>
      </w:pPr>
    </w:p>
    <w:p w14:paraId="2B8CA945" w14:textId="4511C148" w:rsidR="0092076D" w:rsidRDefault="0092076D" w:rsidP="001A06E0">
      <w:pPr>
        <w:ind w:firstLineChars="0" w:firstLine="0"/>
      </w:pPr>
      <w:r>
        <w:t xml:space="preserve">Based on the additional feedback, the following proposal will be discussed during the 05/24 GTW. </w:t>
      </w:r>
    </w:p>
    <w:p w14:paraId="156C3A06" w14:textId="65764CAF" w:rsidR="0092076D" w:rsidRDefault="0092076D" w:rsidP="001A06E0">
      <w:pPr>
        <w:ind w:firstLineChars="0" w:firstLine="0"/>
      </w:pPr>
    </w:p>
    <w:p w14:paraId="577D433D" w14:textId="7AD09ACA" w:rsidR="0092076D" w:rsidRPr="0092076D" w:rsidRDefault="0092076D" w:rsidP="0092076D">
      <w:pPr>
        <w:ind w:firstLineChars="0" w:firstLine="0"/>
        <w:rPr>
          <w:rFonts w:ascii="Times" w:hAnsi="Times" w:cs="Times"/>
          <w:b/>
          <w:highlight w:val="yellow"/>
        </w:rPr>
      </w:pPr>
      <w:r w:rsidRPr="0092076D">
        <w:rPr>
          <w:rFonts w:ascii="Times" w:hAnsi="Times" w:cs="Times"/>
          <w:b/>
          <w:highlight w:val="yellow"/>
        </w:rPr>
        <w:t xml:space="preserve">Proposal 6. </w:t>
      </w:r>
    </w:p>
    <w:p w14:paraId="07BA4698" w14:textId="374BAB68" w:rsidR="0092076D" w:rsidRPr="0092076D" w:rsidRDefault="0092076D" w:rsidP="0092076D">
      <w:pPr>
        <w:pStyle w:val="ListParagraph"/>
        <w:numPr>
          <w:ilvl w:val="0"/>
          <w:numId w:val="21"/>
        </w:numPr>
        <w:ind w:firstLineChars="0"/>
        <w:rPr>
          <w:rFonts w:ascii="Times" w:hAnsi="Times" w:cs="Times"/>
          <w:b/>
          <w:sz w:val="20"/>
          <w:szCs w:val="20"/>
          <w:highlight w:val="yellow"/>
          <w:lang w:eastAsia="en-US"/>
        </w:rPr>
      </w:pPr>
      <w:r w:rsidRPr="0092076D">
        <w:rPr>
          <w:rFonts w:ascii="Times" w:hAnsi="Times" w:cs="Times"/>
          <w:b/>
          <w:sz w:val="20"/>
          <w:szCs w:val="20"/>
          <w:highlight w:val="yellow"/>
        </w:rPr>
        <w:t xml:space="preserve">RAN1 discussed to enable PDCCH monitoring during the time period between receiving NPDSCH and transmitting HARQ ACK in NB-IoT to </w:t>
      </w:r>
      <w:r w:rsidRPr="0092076D">
        <w:rPr>
          <w:rFonts w:ascii="Times" w:hAnsi="Times" w:cs="Times"/>
          <w:b/>
          <w:bCs/>
          <w:sz w:val="20"/>
          <w:szCs w:val="20"/>
          <w:highlight w:val="yellow"/>
        </w:rPr>
        <w:t>enhance throughput</w:t>
      </w:r>
      <w:r w:rsidRPr="0092076D">
        <w:rPr>
          <w:rFonts w:ascii="Times" w:hAnsi="Times" w:cs="Times"/>
          <w:b/>
          <w:sz w:val="20"/>
          <w:szCs w:val="20"/>
          <w:highlight w:val="yellow"/>
        </w:rPr>
        <w:t>.</w:t>
      </w:r>
    </w:p>
    <w:p w14:paraId="1032F7FC" w14:textId="61C7800A" w:rsidR="0092076D" w:rsidRPr="0092076D" w:rsidRDefault="0092076D" w:rsidP="0092076D">
      <w:pPr>
        <w:pStyle w:val="ListParagraph"/>
        <w:numPr>
          <w:ilvl w:val="0"/>
          <w:numId w:val="21"/>
        </w:numPr>
        <w:ind w:firstLineChars="0"/>
        <w:rPr>
          <w:rFonts w:ascii="Times" w:hAnsi="Times" w:cs="Times"/>
          <w:b/>
          <w:sz w:val="20"/>
          <w:szCs w:val="20"/>
          <w:highlight w:val="yellow"/>
          <w:lang w:eastAsia="x-none"/>
        </w:rPr>
      </w:pPr>
      <w:r w:rsidRPr="0092076D">
        <w:rPr>
          <w:rFonts w:ascii="Times" w:hAnsi="Times" w:cs="Times"/>
          <w:b/>
          <w:sz w:val="20"/>
          <w:szCs w:val="20"/>
          <w:highlight w:val="yellow"/>
        </w:rPr>
        <w:t xml:space="preserve">RAN1 has not reached consensus to recommend </w:t>
      </w:r>
      <w:r w:rsidRPr="0092076D">
        <w:rPr>
          <w:rFonts w:ascii="Times" w:hAnsi="Times" w:cs="Times"/>
          <w:b/>
          <w:sz w:val="20"/>
          <w:szCs w:val="20"/>
          <w:highlight w:val="yellow"/>
          <w:lang w:eastAsia="x-none"/>
        </w:rPr>
        <w:t>solutions to enhance throughput in Rel-17.</w:t>
      </w:r>
    </w:p>
    <w:p w14:paraId="0E602BF5" w14:textId="05EC4C78" w:rsidR="0092076D" w:rsidRDefault="0092076D" w:rsidP="0092076D">
      <w:pPr>
        <w:ind w:firstLineChars="0" w:firstLine="0"/>
        <w:rPr>
          <w:rFonts w:ascii="Times" w:hAnsi="Times" w:cs="Times"/>
          <w:b/>
        </w:rPr>
      </w:pPr>
      <w:r w:rsidRPr="0092076D">
        <w:rPr>
          <w:rFonts w:ascii="Times" w:hAnsi="Times" w:cs="Times"/>
          <w:b/>
          <w:highlight w:val="yellow"/>
        </w:rPr>
        <w:t>The above is included in the TR.</w:t>
      </w:r>
      <w:r>
        <w:rPr>
          <w:rFonts w:ascii="Times" w:hAnsi="Times" w:cs="Times"/>
          <w:b/>
        </w:rPr>
        <w:t xml:space="preserve"> </w:t>
      </w:r>
    </w:p>
    <w:p w14:paraId="553E5436" w14:textId="7B0DAEBB" w:rsidR="0092076D" w:rsidRDefault="0092076D" w:rsidP="0092076D">
      <w:pPr>
        <w:ind w:firstLineChars="0" w:firstLine="0"/>
        <w:rPr>
          <w:rFonts w:ascii="Times" w:hAnsi="Times" w:cs="Times"/>
          <w:b/>
        </w:rPr>
      </w:pPr>
    </w:p>
    <w:p w14:paraId="56F5408E" w14:textId="6AF7238B" w:rsidR="00A648F7" w:rsidRDefault="00A648F7" w:rsidP="0092076D">
      <w:pPr>
        <w:ind w:firstLineChars="0" w:firstLine="0"/>
        <w:rPr>
          <w:rFonts w:ascii="Times" w:hAnsi="Times" w:cs="Times"/>
          <w:b/>
        </w:rPr>
      </w:pPr>
    </w:p>
    <w:p w14:paraId="468EB5BE" w14:textId="4F219ECD" w:rsidR="00A648F7" w:rsidRPr="007937E5" w:rsidRDefault="00A648F7" w:rsidP="00A648F7">
      <w:pPr>
        <w:pStyle w:val="Heading2"/>
        <w:ind w:left="576"/>
        <w:rPr>
          <w:lang w:val="en-US"/>
        </w:rPr>
      </w:pPr>
      <w:r>
        <w:rPr>
          <w:lang w:val="en-US"/>
        </w:rPr>
        <w:lastRenderedPageBreak/>
        <w:t>Other</w:t>
      </w:r>
    </w:p>
    <w:p w14:paraId="261B6F27" w14:textId="017184E5" w:rsidR="00A648F7" w:rsidRDefault="00A648F7" w:rsidP="0092076D">
      <w:pPr>
        <w:ind w:firstLineChars="0" w:firstLine="0"/>
        <w:rPr>
          <w:rFonts w:ascii="Times" w:hAnsi="Times" w:cs="Times"/>
        </w:rPr>
      </w:pPr>
      <w:r w:rsidRPr="00E93169">
        <w:rPr>
          <w:rFonts w:ascii="Times" w:hAnsi="Times" w:cs="Times"/>
        </w:rPr>
        <w:t>The moderator would like to check whether there is consensus to change the wording in the agreed conclusion as follows. The reason is to have a consistent language throughout the TR which is aligned with RAN guidance of considering only essential features in Rel-17 for NTN IoT.</w:t>
      </w:r>
    </w:p>
    <w:p w14:paraId="7B03F8F7" w14:textId="32DC94F3" w:rsidR="00E93169" w:rsidRDefault="00E93169" w:rsidP="0092076D">
      <w:pPr>
        <w:ind w:firstLineChars="0" w:firstLine="0"/>
        <w:rPr>
          <w:rFonts w:ascii="Times" w:hAnsi="Times" w:cs="Times"/>
        </w:rPr>
      </w:pPr>
    </w:p>
    <w:p w14:paraId="534AF3F6" w14:textId="7D9010FB" w:rsidR="00E93169" w:rsidRPr="00E93169" w:rsidRDefault="00E93169" w:rsidP="0092076D">
      <w:pPr>
        <w:ind w:firstLineChars="0" w:firstLine="0"/>
        <w:rPr>
          <w:rFonts w:ascii="Times" w:hAnsi="Times" w:cs="Times"/>
          <w:b/>
        </w:rPr>
      </w:pPr>
      <w:r w:rsidRPr="00E93169">
        <w:rPr>
          <w:rFonts w:ascii="Times" w:hAnsi="Times" w:cs="Times"/>
          <w:b/>
          <w:highlight w:val="yellow"/>
        </w:rPr>
        <w:t>Proposal 6</w:t>
      </w:r>
      <w:r>
        <w:rPr>
          <w:rFonts w:ascii="Times" w:hAnsi="Times" w:cs="Times"/>
          <w:b/>
        </w:rPr>
        <w:t xml:space="preserve"> </w:t>
      </w:r>
    </w:p>
    <w:p w14:paraId="1ACAD00F" w14:textId="1D6CA44E" w:rsidR="00A648F7" w:rsidRDefault="00A648F7" w:rsidP="0092076D">
      <w:pPr>
        <w:ind w:firstLineChars="0" w:firstLine="0"/>
        <w:rPr>
          <w:rFonts w:ascii="Times" w:hAnsi="Times" w:cs="Times"/>
          <w:b/>
        </w:rPr>
      </w:pPr>
    </w:p>
    <w:p w14:paraId="1ECE99E2" w14:textId="77777777" w:rsidR="00A648F7" w:rsidRPr="00EA4F7D" w:rsidRDefault="00A648F7" w:rsidP="00A648F7">
      <w:pPr>
        <w:rPr>
          <w:u w:val="single"/>
          <w:lang w:eastAsia="x-none"/>
        </w:rPr>
      </w:pPr>
      <w:r w:rsidRPr="00EA4F7D">
        <w:rPr>
          <w:u w:val="single"/>
          <w:lang w:eastAsia="x-none"/>
        </w:rPr>
        <w:t>Conclusion:</w:t>
      </w:r>
    </w:p>
    <w:p w14:paraId="76F23C9A" w14:textId="1DC0D99F" w:rsidR="00A648F7" w:rsidRDefault="00A648F7" w:rsidP="00A648F7">
      <w:pPr>
        <w:rPr>
          <w:lang w:eastAsia="x-none"/>
        </w:rPr>
      </w:pPr>
      <w:r w:rsidRPr="00EA4F7D">
        <w:rPr>
          <w:lang w:eastAsia="x-none"/>
        </w:rPr>
        <w:t xml:space="preserve">For NB-IoT and eMTC in NTN, RAN1 </w:t>
      </w:r>
      <w:r w:rsidRPr="00A648F7">
        <w:rPr>
          <w:color w:val="FF0000"/>
          <w:lang w:eastAsia="x-none"/>
        </w:rPr>
        <w:t xml:space="preserve">concluded that </w:t>
      </w:r>
      <w:r w:rsidRPr="00A648F7">
        <w:rPr>
          <w:strike/>
          <w:color w:val="FF0000"/>
          <w:lang w:eastAsia="x-none"/>
        </w:rPr>
        <w:t>has not reached consensus to recommend</w:t>
      </w:r>
      <w:r w:rsidRPr="00A648F7">
        <w:rPr>
          <w:color w:val="FF0000"/>
          <w:lang w:eastAsia="x-none"/>
        </w:rPr>
        <w:t xml:space="preserve"> </w:t>
      </w:r>
      <w:r w:rsidRPr="00EA4F7D">
        <w:rPr>
          <w:lang w:eastAsia="x-none"/>
        </w:rPr>
        <w:t>enhancement</w:t>
      </w:r>
      <w:r w:rsidRPr="00E93169">
        <w:rPr>
          <w:strike/>
          <w:color w:val="FF0000"/>
          <w:lang w:eastAsia="x-none"/>
        </w:rPr>
        <w:t>s</w:t>
      </w:r>
      <w:r w:rsidRPr="00EA4F7D">
        <w:rPr>
          <w:lang w:eastAsia="x-none"/>
        </w:rPr>
        <w:t xml:space="preserve"> to the Rel-16 procedure for the monitoring of a PDCCH which indicates an ACK/NACK after transmission of a PUSCH</w:t>
      </w:r>
      <w:r>
        <w:rPr>
          <w:lang w:eastAsia="x-none"/>
        </w:rPr>
        <w:t xml:space="preserve"> </w:t>
      </w:r>
      <w:r w:rsidR="00E93169">
        <w:rPr>
          <w:color w:val="FF0000"/>
          <w:lang w:eastAsia="x-none"/>
        </w:rPr>
        <w:t>is</w:t>
      </w:r>
      <w:r w:rsidRPr="00A648F7">
        <w:rPr>
          <w:color w:val="FF0000"/>
          <w:lang w:eastAsia="x-none"/>
        </w:rPr>
        <w:t xml:space="preserve"> not an essential feature for NTN IoT </w:t>
      </w:r>
      <w:r>
        <w:rPr>
          <w:color w:val="FF0000"/>
          <w:lang w:eastAsia="x-none"/>
        </w:rPr>
        <w:t>in Rel-17</w:t>
      </w:r>
      <w:r w:rsidRPr="00A648F7">
        <w:rPr>
          <w:color w:val="FF0000"/>
          <w:lang w:eastAsia="x-none"/>
        </w:rPr>
        <w:t>.</w:t>
      </w:r>
    </w:p>
    <w:p w14:paraId="460BE76A" w14:textId="77777777" w:rsidR="00A648F7" w:rsidRDefault="00A648F7" w:rsidP="00A648F7">
      <w:pPr>
        <w:rPr>
          <w:lang w:eastAsia="x-none"/>
        </w:rPr>
      </w:pPr>
    </w:p>
    <w:p w14:paraId="51B9B6EE" w14:textId="77777777" w:rsidR="00A648F7" w:rsidRDefault="00A648F7" w:rsidP="00A648F7">
      <w:pPr>
        <w:rPr>
          <w:lang w:eastAsia="x-none"/>
        </w:rPr>
      </w:pPr>
      <w:r w:rsidRPr="004D56CF">
        <w:rPr>
          <w:highlight w:val="green"/>
          <w:lang w:eastAsia="x-none"/>
        </w:rPr>
        <w:t>Agreement:</w:t>
      </w:r>
    </w:p>
    <w:p w14:paraId="5CABB81A" w14:textId="77777777" w:rsidR="00A648F7" w:rsidRDefault="00A648F7" w:rsidP="00A648F7">
      <w:pPr>
        <w:rPr>
          <w:lang w:eastAsia="x-none"/>
        </w:rPr>
      </w:pPr>
      <w:r>
        <w:rPr>
          <w:lang w:eastAsia="x-none"/>
        </w:rPr>
        <w:t>Capture the following in the TR:</w:t>
      </w:r>
    </w:p>
    <w:p w14:paraId="42C2B003" w14:textId="77777777" w:rsidR="00A648F7" w:rsidRDefault="00A648F7" w:rsidP="00A648F7">
      <w:pPr>
        <w:numPr>
          <w:ilvl w:val="0"/>
          <w:numId w:val="33"/>
        </w:numPr>
        <w:spacing w:before="0" w:after="0" w:line="240" w:lineRule="auto"/>
        <w:ind w:firstLineChars="0" w:firstLine="200"/>
        <w:jc w:val="left"/>
        <w:rPr>
          <w:lang w:eastAsia="x-none"/>
        </w:rPr>
      </w:pPr>
      <w:r>
        <w:rPr>
          <w:lang w:eastAsia="x-none"/>
        </w:rPr>
        <w:t xml:space="preserve">RAN1 discussed that if there are a large number of repetitions in NTN IoT, an UL/DL transmission may potentially have a duration larger than the time interval needed by the UE for cell reselection or handover. This may potentially be an issue especially for LEO satellite due to high mobility. Some repetitions may not be able to be transmitted before a cell change happens and this will cause a waste of resources. Combining repetitions from different cells is a potential solution. </w:t>
      </w:r>
    </w:p>
    <w:p w14:paraId="41E73284" w14:textId="53613858" w:rsidR="00A648F7" w:rsidRDefault="00A648F7" w:rsidP="00A648F7">
      <w:pPr>
        <w:numPr>
          <w:ilvl w:val="0"/>
          <w:numId w:val="33"/>
        </w:numPr>
        <w:spacing w:before="0" w:after="0" w:line="240" w:lineRule="auto"/>
        <w:ind w:firstLineChars="0" w:firstLine="200"/>
        <w:jc w:val="left"/>
        <w:rPr>
          <w:lang w:eastAsia="x-none"/>
        </w:rPr>
      </w:pPr>
      <w:r>
        <w:rPr>
          <w:lang w:eastAsia="x-none"/>
        </w:rPr>
        <w:t xml:space="preserve">RAN1 </w:t>
      </w:r>
      <w:r w:rsidR="00E93169" w:rsidRPr="00A648F7">
        <w:rPr>
          <w:color w:val="FF0000"/>
          <w:lang w:eastAsia="x-none"/>
        </w:rPr>
        <w:t xml:space="preserve">concluded that </w:t>
      </w:r>
      <w:r w:rsidRPr="00E93169">
        <w:rPr>
          <w:strike/>
          <w:color w:val="FF0000"/>
          <w:lang w:eastAsia="x-none"/>
        </w:rPr>
        <w:t xml:space="preserve">has not reached consensus to recommend solutions </w:t>
      </w:r>
      <w:r w:rsidR="00E93169" w:rsidRPr="00E93169">
        <w:rPr>
          <w:strike/>
          <w:color w:val="FF0000"/>
          <w:lang w:eastAsia="x-none"/>
        </w:rPr>
        <w:t>to</w:t>
      </w:r>
      <w:r w:rsidR="00E93169">
        <w:rPr>
          <w:color w:val="FF0000"/>
          <w:lang w:eastAsia="x-none"/>
        </w:rPr>
        <w:t xml:space="preserve"> ensuring</w:t>
      </w:r>
      <w:r w:rsidR="00E93169" w:rsidRPr="00E93169">
        <w:rPr>
          <w:color w:val="FF0000"/>
          <w:lang w:eastAsia="x-none"/>
        </w:rPr>
        <w:t xml:space="preserve"> continuity of a transmission during cell change is </w:t>
      </w:r>
      <w:r w:rsidR="00E93169" w:rsidRPr="00A648F7">
        <w:rPr>
          <w:color w:val="FF0000"/>
          <w:lang w:eastAsia="x-none"/>
        </w:rPr>
        <w:t xml:space="preserve">not an essential feature for NTN IoT </w:t>
      </w:r>
      <w:r>
        <w:rPr>
          <w:lang w:eastAsia="x-none"/>
        </w:rPr>
        <w:t>in Rel-17.</w:t>
      </w:r>
    </w:p>
    <w:p w14:paraId="5D89BA1C" w14:textId="77777777" w:rsidR="00A648F7" w:rsidRDefault="00A648F7" w:rsidP="00A648F7">
      <w:pPr>
        <w:rPr>
          <w:lang w:eastAsia="x-none"/>
        </w:rPr>
      </w:pPr>
    </w:p>
    <w:p w14:paraId="07B59AF1" w14:textId="77777777" w:rsidR="00A648F7" w:rsidRDefault="00A648F7" w:rsidP="00A648F7">
      <w:pPr>
        <w:rPr>
          <w:lang w:eastAsia="x-none"/>
        </w:rPr>
      </w:pPr>
      <w:r w:rsidRPr="004D56CF">
        <w:rPr>
          <w:highlight w:val="green"/>
          <w:lang w:eastAsia="x-none"/>
        </w:rPr>
        <w:t>Agreement:</w:t>
      </w:r>
    </w:p>
    <w:p w14:paraId="5D05D010" w14:textId="77777777" w:rsidR="00A648F7" w:rsidRDefault="00A648F7" w:rsidP="00A648F7">
      <w:pPr>
        <w:rPr>
          <w:lang w:eastAsia="x-none"/>
        </w:rPr>
      </w:pPr>
      <w:r>
        <w:rPr>
          <w:lang w:eastAsia="x-none"/>
        </w:rPr>
        <w:t>Capture the following in the TR:</w:t>
      </w:r>
    </w:p>
    <w:p w14:paraId="430BDEB6" w14:textId="77777777" w:rsidR="00A648F7" w:rsidRDefault="00A648F7" w:rsidP="00A648F7">
      <w:pPr>
        <w:numPr>
          <w:ilvl w:val="0"/>
          <w:numId w:val="34"/>
        </w:numPr>
        <w:spacing w:before="0" w:after="0" w:line="240" w:lineRule="auto"/>
        <w:ind w:firstLineChars="0" w:firstLine="200"/>
        <w:jc w:val="left"/>
        <w:rPr>
          <w:lang w:eastAsia="x-none"/>
        </w:rPr>
      </w:pPr>
      <w:r>
        <w:rPr>
          <w:lang w:eastAsia="x-none"/>
        </w:rPr>
        <w:t>RAN1 discussed to enable PDCCH monitoring during the time period between receiving NPDSCH and transmitting HARQ ACK in NB-IoT to enhance throughput.</w:t>
      </w:r>
    </w:p>
    <w:p w14:paraId="396BD159" w14:textId="1C43B99B" w:rsidR="00A648F7" w:rsidRDefault="00A648F7" w:rsidP="00A648F7">
      <w:pPr>
        <w:numPr>
          <w:ilvl w:val="0"/>
          <w:numId w:val="34"/>
        </w:numPr>
        <w:spacing w:before="0" w:after="0" w:line="240" w:lineRule="auto"/>
        <w:ind w:firstLineChars="0" w:firstLine="200"/>
        <w:jc w:val="left"/>
        <w:rPr>
          <w:lang w:eastAsia="x-none"/>
        </w:rPr>
      </w:pPr>
      <w:r>
        <w:rPr>
          <w:lang w:eastAsia="x-none"/>
        </w:rPr>
        <w:t xml:space="preserve">RAN1 </w:t>
      </w:r>
      <w:r w:rsidR="00E93169" w:rsidRPr="00A648F7">
        <w:rPr>
          <w:color w:val="FF0000"/>
          <w:lang w:eastAsia="x-none"/>
        </w:rPr>
        <w:t xml:space="preserve">concluded that </w:t>
      </w:r>
      <w:r w:rsidRPr="00E93169">
        <w:rPr>
          <w:strike/>
          <w:color w:val="FF0000"/>
          <w:lang w:eastAsia="x-none"/>
        </w:rPr>
        <w:t>has not reached consensus to recommend solutions to</w:t>
      </w:r>
      <w:r w:rsidRPr="00E93169">
        <w:rPr>
          <w:color w:val="FF0000"/>
          <w:lang w:eastAsia="x-none"/>
        </w:rPr>
        <w:t xml:space="preserve"> </w:t>
      </w:r>
      <w:proofErr w:type="spellStart"/>
      <w:r>
        <w:rPr>
          <w:lang w:eastAsia="x-none"/>
        </w:rPr>
        <w:t>enhanc</w:t>
      </w:r>
      <w:r w:rsidRPr="00E93169">
        <w:rPr>
          <w:strike/>
          <w:color w:val="FF0000"/>
          <w:lang w:eastAsia="x-none"/>
        </w:rPr>
        <w:t>e</w:t>
      </w:r>
      <w:r w:rsidR="00E93169">
        <w:rPr>
          <w:color w:val="FF0000"/>
          <w:lang w:eastAsia="x-none"/>
        </w:rPr>
        <w:t>ing</w:t>
      </w:r>
      <w:proofErr w:type="spellEnd"/>
      <w:r>
        <w:rPr>
          <w:lang w:eastAsia="x-none"/>
        </w:rPr>
        <w:t xml:space="preserve"> throughput </w:t>
      </w:r>
      <w:r w:rsidR="00E93169" w:rsidRPr="00E93169">
        <w:rPr>
          <w:color w:val="FF0000"/>
          <w:lang w:eastAsia="x-none"/>
        </w:rPr>
        <w:t xml:space="preserve">is </w:t>
      </w:r>
      <w:r w:rsidR="00E93169" w:rsidRPr="00A648F7">
        <w:rPr>
          <w:color w:val="FF0000"/>
          <w:lang w:eastAsia="x-none"/>
        </w:rPr>
        <w:t xml:space="preserve">not an essential feature for NTN IoT </w:t>
      </w:r>
      <w:r>
        <w:rPr>
          <w:lang w:eastAsia="x-none"/>
        </w:rPr>
        <w:t>in Rel-17.</w:t>
      </w:r>
    </w:p>
    <w:p w14:paraId="784B0604" w14:textId="2A3FFEBC" w:rsidR="00A648F7" w:rsidRDefault="00A648F7" w:rsidP="00A648F7">
      <w:pPr>
        <w:rPr>
          <w:lang w:eastAsia="x-none"/>
        </w:rPr>
      </w:pPr>
    </w:p>
    <w:p w14:paraId="741C31FC" w14:textId="77777777" w:rsidR="00C34750" w:rsidRDefault="00C34750" w:rsidP="00A648F7">
      <w:pPr>
        <w:rPr>
          <w:lang w:eastAsia="x-none"/>
        </w:rPr>
      </w:pPr>
    </w:p>
    <w:tbl>
      <w:tblPr>
        <w:tblStyle w:val="TableGrid"/>
        <w:tblW w:w="9535" w:type="dxa"/>
        <w:tblLook w:val="04A0" w:firstRow="1" w:lastRow="0" w:firstColumn="1" w:lastColumn="0" w:noHBand="0" w:noVBand="1"/>
      </w:tblPr>
      <w:tblGrid>
        <w:gridCol w:w="1476"/>
        <w:gridCol w:w="8059"/>
      </w:tblGrid>
      <w:tr w:rsidR="00C34750" w14:paraId="4DC00259" w14:textId="77777777" w:rsidTr="00C34750">
        <w:tc>
          <w:tcPr>
            <w:tcW w:w="1476" w:type="dxa"/>
            <w:tcBorders>
              <w:top w:val="single" w:sz="4" w:space="0" w:color="auto"/>
              <w:left w:val="single" w:sz="4" w:space="0" w:color="auto"/>
              <w:bottom w:val="single" w:sz="4" w:space="0" w:color="auto"/>
              <w:right w:val="single" w:sz="4" w:space="0" w:color="auto"/>
            </w:tcBorders>
            <w:shd w:val="clear" w:color="auto" w:fill="FFC000"/>
            <w:hideMark/>
          </w:tcPr>
          <w:p w14:paraId="1E18B2D6" w14:textId="77777777" w:rsidR="00C34750" w:rsidRDefault="00C34750" w:rsidP="00FB4477">
            <w:pPr>
              <w:snapToGrid w:val="0"/>
              <w:ind w:firstLineChars="0" w:firstLine="0"/>
              <w:jc w:val="left"/>
              <w:rPr>
                <w:rFonts w:eastAsia="SimSun"/>
                <w:b/>
                <w:sz w:val="18"/>
                <w:szCs w:val="18"/>
                <w:lang w:eastAsia="en-US"/>
              </w:rPr>
            </w:pPr>
            <w:r>
              <w:rPr>
                <w:b/>
                <w:sz w:val="18"/>
                <w:szCs w:val="18"/>
              </w:rPr>
              <w:t>Company</w:t>
            </w:r>
          </w:p>
        </w:tc>
        <w:tc>
          <w:tcPr>
            <w:tcW w:w="8059" w:type="dxa"/>
            <w:tcBorders>
              <w:top w:val="single" w:sz="4" w:space="0" w:color="auto"/>
              <w:left w:val="single" w:sz="4" w:space="0" w:color="auto"/>
              <w:bottom w:val="single" w:sz="4" w:space="0" w:color="auto"/>
              <w:right w:val="single" w:sz="4" w:space="0" w:color="auto"/>
            </w:tcBorders>
            <w:shd w:val="clear" w:color="auto" w:fill="FFC000"/>
          </w:tcPr>
          <w:p w14:paraId="3491859F" w14:textId="77777777" w:rsidR="00C34750" w:rsidRDefault="00C34750" w:rsidP="00FB4477">
            <w:pPr>
              <w:snapToGrid w:val="0"/>
              <w:ind w:firstLineChars="0" w:firstLine="0"/>
              <w:jc w:val="left"/>
              <w:rPr>
                <w:b/>
                <w:sz w:val="18"/>
                <w:szCs w:val="18"/>
              </w:rPr>
            </w:pPr>
            <w:r>
              <w:rPr>
                <w:b/>
                <w:sz w:val="18"/>
                <w:szCs w:val="18"/>
              </w:rPr>
              <w:t>Comments</w:t>
            </w:r>
          </w:p>
        </w:tc>
      </w:tr>
      <w:tr w:rsidR="00C34750" w14:paraId="372A11BF" w14:textId="77777777" w:rsidTr="00C34750">
        <w:tc>
          <w:tcPr>
            <w:tcW w:w="1476" w:type="dxa"/>
          </w:tcPr>
          <w:p w14:paraId="0CE40040" w14:textId="77777777" w:rsidR="00C34750" w:rsidRDefault="00C34750" w:rsidP="00FB4477">
            <w:pPr>
              <w:snapToGrid w:val="0"/>
              <w:ind w:firstLineChars="0" w:firstLine="0"/>
              <w:jc w:val="left"/>
              <w:rPr>
                <w:rFonts w:eastAsia="DengXian"/>
                <w:sz w:val="18"/>
                <w:szCs w:val="18"/>
                <w:lang w:eastAsia="zh-CN"/>
              </w:rPr>
            </w:pPr>
          </w:p>
        </w:tc>
        <w:tc>
          <w:tcPr>
            <w:tcW w:w="8059" w:type="dxa"/>
          </w:tcPr>
          <w:p w14:paraId="21EA5E22" w14:textId="77777777" w:rsidR="00C34750" w:rsidRDefault="00C34750" w:rsidP="00FB4477">
            <w:pPr>
              <w:snapToGrid w:val="0"/>
              <w:ind w:firstLineChars="0" w:firstLine="0"/>
              <w:jc w:val="left"/>
              <w:rPr>
                <w:rFonts w:eastAsia="DengXian"/>
                <w:sz w:val="18"/>
                <w:szCs w:val="18"/>
                <w:lang w:eastAsia="zh-CN"/>
              </w:rPr>
            </w:pPr>
          </w:p>
        </w:tc>
      </w:tr>
    </w:tbl>
    <w:p w14:paraId="6BE810D6" w14:textId="1A314A11" w:rsidR="00A648F7" w:rsidRDefault="00A648F7" w:rsidP="0092076D">
      <w:pPr>
        <w:ind w:firstLineChars="0" w:firstLine="0"/>
        <w:rPr>
          <w:rFonts w:ascii="Times" w:hAnsi="Times" w:cs="Times"/>
          <w:b/>
        </w:rPr>
      </w:pPr>
    </w:p>
    <w:p w14:paraId="6FF3380D" w14:textId="77777777" w:rsidR="00A648F7" w:rsidRPr="0092076D" w:rsidRDefault="00A648F7" w:rsidP="0092076D">
      <w:pPr>
        <w:ind w:firstLineChars="0" w:firstLine="0"/>
        <w:rPr>
          <w:rFonts w:ascii="Times" w:hAnsi="Times" w:cs="Times"/>
          <w:b/>
        </w:rPr>
      </w:pPr>
    </w:p>
    <w:p w14:paraId="25035709" w14:textId="3CDA1EB5" w:rsidR="00287C3D" w:rsidRDefault="00556EEF" w:rsidP="00556EEF">
      <w:pPr>
        <w:pStyle w:val="Heading1"/>
      </w:pPr>
      <w:r>
        <w:t>Companies’ proposals and observations</w:t>
      </w:r>
    </w:p>
    <w:p w14:paraId="16D8C8BE" w14:textId="77777777" w:rsidR="001E0D73" w:rsidRPr="001E0D73" w:rsidRDefault="001E0D73" w:rsidP="001E0D73">
      <w:pPr>
        <w:rPr>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A11F32" w:rsidRPr="008667CF" w14:paraId="55B8A296" w14:textId="72CEDC97" w:rsidTr="00A11F32">
        <w:tc>
          <w:tcPr>
            <w:tcW w:w="1435" w:type="dxa"/>
            <w:shd w:val="clear" w:color="auto" w:fill="D5DCE4" w:themeFill="text2" w:themeFillTint="33"/>
          </w:tcPr>
          <w:p w14:paraId="6293E450" w14:textId="3499808A" w:rsidR="00A11F32" w:rsidRDefault="00A11F32" w:rsidP="00984E15">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04F17AA1" w14:textId="3A551B69" w:rsidR="00A11F32" w:rsidRPr="008649FB" w:rsidRDefault="007238A8" w:rsidP="00984E15">
            <w:pPr>
              <w:spacing w:before="0" w:after="0" w:line="240" w:lineRule="auto"/>
              <w:ind w:firstLineChars="0" w:firstLine="0"/>
              <w:rPr>
                <w:b/>
              </w:rPr>
            </w:pPr>
            <w:r>
              <w:rPr>
                <w:b/>
              </w:rPr>
              <w:t>Inputs</w:t>
            </w:r>
          </w:p>
        </w:tc>
      </w:tr>
      <w:tr w:rsidR="00A11F32" w:rsidRPr="008667CF" w14:paraId="0F9792D4" w14:textId="3EFA2A03" w:rsidTr="00A11F32">
        <w:tc>
          <w:tcPr>
            <w:tcW w:w="1435" w:type="dxa"/>
            <w:shd w:val="clear" w:color="auto" w:fill="auto"/>
          </w:tcPr>
          <w:p w14:paraId="363A6219" w14:textId="568C3EEC" w:rsidR="00A11F32" w:rsidRDefault="00E47975"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48"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4261</w:t>
              </w:r>
            </w:hyperlink>
          </w:p>
          <w:p w14:paraId="27326554" w14:textId="1C53FF9C" w:rsidR="00A11F32" w:rsidRPr="00953F5D" w:rsidRDefault="00B84F3E" w:rsidP="00984E15">
            <w:pPr>
              <w:spacing w:before="0" w:after="0" w:line="240" w:lineRule="auto"/>
              <w:ind w:firstLineChars="0" w:firstLine="0"/>
              <w:jc w:val="left"/>
              <w:rPr>
                <w:rFonts w:ascii="Times" w:hAnsi="Times" w:cs="Times"/>
                <w:color w:val="000000" w:themeColor="text1"/>
                <w:lang w:eastAsia="x-none"/>
              </w:rPr>
            </w:pPr>
            <w:proofErr w:type="spellStart"/>
            <w:proofErr w:type="gramStart"/>
            <w:r>
              <w:rPr>
                <w:rFonts w:ascii="Times" w:hAnsi="Times" w:cs="Times"/>
                <w:color w:val="000000" w:themeColor="text1"/>
                <w:lang w:eastAsia="x-none"/>
              </w:rPr>
              <w:t>Huawei,</w:t>
            </w:r>
            <w:r w:rsidR="00A11F32">
              <w:rPr>
                <w:rFonts w:ascii="Times" w:hAnsi="Times" w:cs="Times"/>
                <w:color w:val="000000" w:themeColor="text1"/>
                <w:lang w:eastAsia="x-none"/>
              </w:rPr>
              <w:t>HiSilicon</w:t>
            </w:r>
            <w:proofErr w:type="spellEnd"/>
            <w:proofErr w:type="gramEnd"/>
            <w:r w:rsidR="00A11F32">
              <w:rPr>
                <w:rFonts w:ascii="Times" w:hAnsi="Times" w:cs="Times"/>
                <w:color w:val="000000" w:themeColor="text1"/>
                <w:lang w:eastAsia="x-none"/>
              </w:rPr>
              <w:t xml:space="preserve"> </w:t>
            </w:r>
          </w:p>
        </w:tc>
        <w:tc>
          <w:tcPr>
            <w:tcW w:w="7920" w:type="dxa"/>
          </w:tcPr>
          <w:p w14:paraId="6EA29209" w14:textId="77777777" w:rsidR="000C6C5E" w:rsidRPr="005C0A93" w:rsidRDefault="000C6C5E" w:rsidP="00984E15">
            <w:pPr>
              <w:spacing w:before="0" w:after="0" w:line="240" w:lineRule="auto"/>
              <w:ind w:firstLineChars="0" w:firstLine="0"/>
              <w:rPr>
                <w:lang w:eastAsia="zh-CN"/>
              </w:rPr>
            </w:pPr>
            <w:r w:rsidRPr="000456D5">
              <w:rPr>
                <w:b/>
                <w:lang w:eastAsia="zh-CN"/>
              </w:rPr>
              <w:t>Observation</w:t>
            </w:r>
            <w:r w:rsidRPr="005C0A93">
              <w:rPr>
                <w:lang w:eastAsia="zh-CN"/>
              </w:rPr>
              <w:t xml:space="preserve"> 1: For two DCIs followed by two PUSCHs scheduling, the gNB may sent DCI between the receptions of the two PUSCHs if the reception gap is large.</w:t>
            </w:r>
          </w:p>
          <w:p w14:paraId="6DC963FE" w14:textId="1543AB3A" w:rsidR="000C6C5E" w:rsidRDefault="000C6C5E" w:rsidP="00984E15">
            <w:pPr>
              <w:spacing w:before="0" w:after="0" w:line="240" w:lineRule="auto"/>
              <w:ind w:firstLineChars="0" w:firstLine="0"/>
              <w:rPr>
                <w:lang w:eastAsia="zh-CN"/>
              </w:rPr>
            </w:pPr>
            <w:r w:rsidRPr="000456D5">
              <w:rPr>
                <w:b/>
                <w:lang w:eastAsia="zh-CN"/>
              </w:rPr>
              <w:t xml:space="preserve">Observation </w:t>
            </w:r>
            <w:r w:rsidRPr="005C0A93">
              <w:rPr>
                <w:lang w:eastAsia="zh-CN"/>
              </w:rPr>
              <w:t xml:space="preserve">2: The earliest subframe for </w:t>
            </w:r>
            <w:proofErr w:type="gramStart"/>
            <w:r w:rsidRPr="005C0A93">
              <w:rPr>
                <w:lang w:eastAsia="zh-CN"/>
              </w:rPr>
              <w:t>an</w:t>
            </w:r>
            <w:proofErr w:type="gramEnd"/>
            <w:r w:rsidRPr="005C0A93">
              <w:rPr>
                <w:lang w:eastAsia="zh-CN"/>
              </w:rPr>
              <w:t xml:space="preserve"> UE to receive an NPDCCH with DCI format N0/N1 for the same HARQ process depends on the offset between the UL and DL frame timing at the eNB.</w:t>
            </w:r>
          </w:p>
          <w:p w14:paraId="600C9022" w14:textId="77777777" w:rsidR="00984E15" w:rsidRPr="005C0A93" w:rsidRDefault="00984E15" w:rsidP="00984E15">
            <w:pPr>
              <w:spacing w:before="0" w:after="0" w:line="240" w:lineRule="auto"/>
              <w:ind w:firstLineChars="0" w:firstLine="0"/>
              <w:rPr>
                <w:lang w:eastAsia="zh-CN"/>
              </w:rPr>
            </w:pPr>
          </w:p>
          <w:p w14:paraId="620E09DF" w14:textId="68D78301" w:rsidR="000C6C5E" w:rsidRPr="005C0A93" w:rsidRDefault="00DF6205" w:rsidP="00984E15">
            <w:pPr>
              <w:spacing w:before="0" w:after="0" w:line="240" w:lineRule="auto"/>
              <w:ind w:firstLineChars="0" w:firstLine="0"/>
              <w:rPr>
                <w:lang w:eastAsia="ja-JP"/>
              </w:rPr>
            </w:pPr>
            <w:r w:rsidRPr="00DF6205">
              <w:rPr>
                <w:b/>
              </w:rPr>
              <w:t>Proposal</w:t>
            </w:r>
            <w:r w:rsidR="000C6C5E" w:rsidRPr="005C0A93">
              <w:t xml:space="preserve"> 1: </w:t>
            </w:r>
            <w:r w:rsidR="000C6C5E" w:rsidRPr="005C0A93">
              <w:rPr>
                <w:lang w:eastAsia="ja-JP"/>
              </w:rPr>
              <w:t>Disabling HARQ processes is not necessary for IoT-NTN.</w:t>
            </w:r>
          </w:p>
          <w:p w14:paraId="4F9DA0EE" w14:textId="088662E0" w:rsidR="000C6C5E" w:rsidRPr="005C0A93" w:rsidRDefault="00DF6205" w:rsidP="00984E15">
            <w:pPr>
              <w:spacing w:before="0" w:after="0" w:line="240" w:lineRule="auto"/>
              <w:ind w:firstLineChars="0" w:firstLine="0"/>
              <w:rPr>
                <w:lang w:eastAsia="ja-JP"/>
              </w:rPr>
            </w:pPr>
            <w:r w:rsidRPr="00DF6205">
              <w:rPr>
                <w:b/>
              </w:rPr>
              <w:lastRenderedPageBreak/>
              <w:t>Proposal</w:t>
            </w:r>
            <w:r w:rsidR="000C6C5E" w:rsidRPr="005C0A93">
              <w:t xml:space="preserve"> 2:</w:t>
            </w:r>
            <w:r w:rsidR="000C6C5E" w:rsidRPr="005C0A93">
              <w:rPr>
                <w:lang w:eastAsia="ja-JP"/>
              </w:rPr>
              <w:t xml:space="preserve"> For two DCIs followed by two PUSCHs scheduling, define a threshold for the gap between PUSCHs. With gap less than the threshold, UE start monitoring NPDCCH after the RTT of the PUSCH from the first HARQ process. Otherwise, UE start monitoring NPDCCH after the RTT of the PUSCH from the second HARQ process. </w:t>
            </w:r>
          </w:p>
          <w:p w14:paraId="6D339A08" w14:textId="5DCBF00F" w:rsidR="000C6C5E" w:rsidRPr="005C0A93" w:rsidRDefault="00DF6205" w:rsidP="00984E15">
            <w:pPr>
              <w:spacing w:before="0" w:after="0" w:line="240" w:lineRule="auto"/>
              <w:ind w:firstLineChars="0" w:firstLine="0"/>
              <w:rPr>
                <w:lang w:eastAsia="ja-JP"/>
              </w:rPr>
            </w:pPr>
            <w:r w:rsidRPr="00DF6205">
              <w:rPr>
                <w:b/>
              </w:rPr>
              <w:t>Proposal</w:t>
            </w:r>
            <w:r w:rsidR="000C6C5E" w:rsidRPr="005C0A93">
              <w:t xml:space="preserve"> 3:</w:t>
            </w:r>
            <w:r w:rsidR="000C6C5E" w:rsidRPr="005C0A93">
              <w:rPr>
                <w:lang w:eastAsia="ja-JP"/>
              </w:rPr>
              <w:t xml:space="preserve"> With two HARQ processes, the transmission of NPDCCH should be enhanced, e. g. within a predefined time interval to reduce the NPDCCH monitoring.</w:t>
            </w:r>
          </w:p>
          <w:p w14:paraId="6FA9215C" w14:textId="7248F12C" w:rsidR="000C6C5E" w:rsidRPr="005C0A93" w:rsidRDefault="00DF6205" w:rsidP="00984E15">
            <w:pPr>
              <w:spacing w:before="0" w:after="0" w:line="240" w:lineRule="auto"/>
              <w:ind w:firstLineChars="0" w:firstLine="0"/>
              <w:rPr>
                <w:lang w:eastAsia="zh-CN"/>
              </w:rPr>
            </w:pPr>
            <w:r w:rsidRPr="00DF6205">
              <w:rPr>
                <w:b/>
              </w:rPr>
              <w:t>Proposal</w:t>
            </w:r>
            <w:r w:rsidR="000C6C5E" w:rsidRPr="005C0A93">
              <w:t xml:space="preserve"> 4:</w:t>
            </w:r>
            <w:r w:rsidR="000C6C5E" w:rsidRPr="005C0A93">
              <w:rPr>
                <w:lang w:eastAsia="zh-CN"/>
              </w:rPr>
              <w:t xml:space="preserve"> The PDCCH monitoring should take into consideration the timing offset between the UL and DL frame at the gNB.</w:t>
            </w:r>
          </w:p>
          <w:p w14:paraId="1E2A7F6C" w14:textId="77777777" w:rsidR="00A11F32" w:rsidRPr="005C0A93" w:rsidRDefault="00A11F32" w:rsidP="00984E15">
            <w:pPr>
              <w:spacing w:before="0" w:after="0" w:line="240" w:lineRule="auto"/>
              <w:ind w:firstLineChars="0" w:firstLine="0"/>
              <w:jc w:val="left"/>
            </w:pPr>
          </w:p>
        </w:tc>
      </w:tr>
      <w:tr w:rsidR="00A11F32" w:rsidRPr="008667CF" w14:paraId="762FBB44" w14:textId="5F670CE7" w:rsidTr="00A11F32">
        <w:tc>
          <w:tcPr>
            <w:tcW w:w="1435" w:type="dxa"/>
            <w:shd w:val="clear" w:color="auto" w:fill="auto"/>
          </w:tcPr>
          <w:p w14:paraId="5C85067F" w14:textId="2FADFD4F" w:rsidR="00A11F32" w:rsidRDefault="00E47975"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49"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4400</w:t>
              </w:r>
            </w:hyperlink>
          </w:p>
          <w:p w14:paraId="44E877DA" w14:textId="499058E2" w:rsidR="00A11F32" w:rsidRPr="00B84F3E"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7920" w:type="dxa"/>
          </w:tcPr>
          <w:p w14:paraId="50A9DF93" w14:textId="77777777" w:rsidR="000C6C5E" w:rsidRPr="005C0A93" w:rsidRDefault="000C6C5E" w:rsidP="00984E15">
            <w:pPr>
              <w:spacing w:before="0" w:after="0" w:line="240" w:lineRule="auto"/>
              <w:ind w:firstLineChars="0" w:firstLine="0"/>
              <w:rPr>
                <w:rFonts w:eastAsiaTheme="minorEastAsia"/>
                <w:iCs/>
                <w:lang w:eastAsia="zh-CN"/>
              </w:rPr>
            </w:pPr>
            <w:r w:rsidRPr="00984E15">
              <w:rPr>
                <w:rFonts w:eastAsiaTheme="minorEastAsia"/>
                <w:b/>
                <w:iCs/>
                <w:lang w:eastAsia="zh-CN"/>
              </w:rPr>
              <w:t xml:space="preserve">Observation </w:t>
            </w:r>
            <w:r w:rsidRPr="005C0A93">
              <w:rPr>
                <w:rFonts w:eastAsiaTheme="minorEastAsia"/>
                <w:iCs/>
                <w:lang w:eastAsia="zh-CN"/>
              </w:rPr>
              <w:t xml:space="preserve">1: It can be up to network implementation to configure the enabling/disabling HARQ feedback for one HARQ </w:t>
            </w:r>
            <w:proofErr w:type="gramStart"/>
            <w:r w:rsidRPr="005C0A93">
              <w:rPr>
                <w:rFonts w:eastAsiaTheme="minorEastAsia"/>
                <w:iCs/>
                <w:lang w:eastAsia="zh-CN"/>
              </w:rPr>
              <w:t>process, and</w:t>
            </w:r>
            <w:proofErr w:type="gramEnd"/>
            <w:r w:rsidRPr="005C0A93">
              <w:rPr>
                <w:rFonts w:eastAsiaTheme="minorEastAsia"/>
                <w:iCs/>
                <w:lang w:eastAsia="zh-CN"/>
              </w:rPr>
              <w:t xml:space="preserve"> determine the number of disabled HARQ processes.</w:t>
            </w:r>
          </w:p>
          <w:p w14:paraId="1FF2EFDC" w14:textId="77777777" w:rsidR="000C6C5E" w:rsidRPr="005C0A93" w:rsidRDefault="000C6C5E" w:rsidP="00984E15">
            <w:pPr>
              <w:spacing w:before="0" w:after="0" w:line="240" w:lineRule="auto"/>
              <w:ind w:firstLineChars="0" w:firstLine="0"/>
              <w:rPr>
                <w:rFonts w:eastAsia="SimSun"/>
                <w:bCs/>
                <w:iCs/>
                <w:lang w:val="en-GB" w:eastAsia="ja-JP"/>
              </w:rPr>
            </w:pPr>
            <w:r w:rsidRPr="00984E15">
              <w:rPr>
                <w:rFonts w:eastAsia="SimSun"/>
                <w:b/>
                <w:bCs/>
                <w:iCs/>
                <w:lang w:val="en-GB" w:eastAsia="ja-JP"/>
              </w:rPr>
              <w:t>Observation</w:t>
            </w:r>
            <w:r w:rsidRPr="005C0A93">
              <w:rPr>
                <w:rFonts w:eastAsia="SimSun"/>
                <w:bCs/>
                <w:iCs/>
                <w:lang w:val="en-GB" w:eastAsia="ja-JP"/>
              </w:rPr>
              <w:t xml:space="preserve"> 2: When an IoT device is configured with two HARQ processes and the downlink and uplink frame timing are aligned at eNB, the IoT device is not expected to receive an NPDCCH with DCI format N0/N1 for the same HARQ process ID as the NPUSCH transmission until max(RTT time, 3 subframe) has elapsed from the end of the NPUSCH.</w:t>
            </w:r>
          </w:p>
          <w:p w14:paraId="45E87C26" w14:textId="77777777" w:rsidR="000C6C5E" w:rsidRPr="005C0A93" w:rsidRDefault="000C6C5E" w:rsidP="00984E15">
            <w:pPr>
              <w:spacing w:before="0" w:after="0" w:line="240" w:lineRule="auto"/>
              <w:ind w:firstLineChars="0" w:firstLine="0"/>
              <w:rPr>
                <w:rFonts w:eastAsia="SimSun"/>
                <w:bCs/>
                <w:iCs/>
                <w:lang w:val="en-GB" w:eastAsia="ja-JP"/>
              </w:rPr>
            </w:pPr>
            <w:r w:rsidRPr="00984E15">
              <w:rPr>
                <w:rFonts w:eastAsia="SimSun"/>
                <w:b/>
                <w:bCs/>
                <w:iCs/>
                <w:lang w:val="en-GB" w:eastAsia="ja-JP"/>
              </w:rPr>
              <w:t>Observation</w:t>
            </w:r>
            <w:r w:rsidRPr="005C0A93">
              <w:rPr>
                <w:rFonts w:eastAsia="SimSun"/>
                <w:bCs/>
                <w:iCs/>
                <w:lang w:val="en-GB" w:eastAsia="ja-JP"/>
              </w:rPr>
              <w:t xml:space="preserve"> 3: When an IoT device is configured with two HARQ processes and the downlink and uplink frame timing are not aligned at eNB, the IoT device is not expected to receive an NPDCCH with DCI format N0/N1 for the same HARQ process ID as the NPUSCH transmission until max(RTT time, 3 subframe) has elapsed from the end of the NPUSCH.</w:t>
            </w:r>
          </w:p>
          <w:p w14:paraId="4787AA48" w14:textId="77777777" w:rsidR="00984E15" w:rsidRDefault="00984E15" w:rsidP="00984E15">
            <w:pPr>
              <w:pStyle w:val="BodyText"/>
              <w:spacing w:before="0" w:after="0" w:line="240" w:lineRule="auto"/>
              <w:ind w:firstLineChars="0" w:firstLine="0"/>
              <w:rPr>
                <w:rFonts w:eastAsiaTheme="minorEastAsia"/>
                <w:b/>
                <w:iCs/>
                <w:lang w:eastAsia="zh-CN"/>
              </w:rPr>
            </w:pPr>
          </w:p>
          <w:p w14:paraId="02EFA49C" w14:textId="288D15BD" w:rsidR="000C6C5E" w:rsidRPr="005C0A93" w:rsidRDefault="00DF6205" w:rsidP="00984E15">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t>Proposal</w:t>
            </w:r>
            <w:r w:rsidR="000C6C5E" w:rsidRPr="005C0A93">
              <w:rPr>
                <w:rFonts w:eastAsiaTheme="minorEastAsia"/>
                <w:iCs/>
                <w:lang w:eastAsia="zh-CN"/>
              </w:rPr>
              <w:t xml:space="preserve"> 1: Support the functionality of disabling HARQ feedback for NB-IoT/eMTC over NTN.</w:t>
            </w:r>
          </w:p>
          <w:p w14:paraId="3E8AB03E" w14:textId="0193FC28" w:rsidR="000C6C5E" w:rsidRPr="005C0A93" w:rsidRDefault="00DF6205" w:rsidP="00984E15">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t>Proposal</w:t>
            </w:r>
            <w:r w:rsidR="000C6C5E" w:rsidRPr="005C0A93">
              <w:rPr>
                <w:rFonts w:eastAsiaTheme="minorEastAsia"/>
                <w:iCs/>
                <w:lang w:eastAsia="zh-CN"/>
              </w:rPr>
              <w:t xml:space="preserve"> 2: The functionality of enabling/disabling HARQ feedback per HARQ process can be semi-statically configured and dynamically switched.</w:t>
            </w:r>
          </w:p>
          <w:p w14:paraId="6997FD82" w14:textId="3702811C" w:rsidR="000C6C5E" w:rsidRPr="005C0A93" w:rsidRDefault="00DF6205" w:rsidP="00984E15">
            <w:pPr>
              <w:pStyle w:val="BodyText"/>
              <w:spacing w:before="0" w:after="0" w:line="240" w:lineRule="auto"/>
              <w:ind w:firstLineChars="0" w:firstLine="0"/>
              <w:rPr>
                <w:rFonts w:eastAsia="SimSun"/>
                <w:iCs/>
                <w:lang w:eastAsia="en-US"/>
              </w:rPr>
            </w:pPr>
            <w:r w:rsidRPr="00DF6205">
              <w:rPr>
                <w:rFonts w:eastAsiaTheme="minorEastAsia"/>
                <w:b/>
                <w:iCs/>
                <w:lang w:eastAsia="zh-CN"/>
              </w:rPr>
              <w:t>Proposal</w:t>
            </w:r>
            <w:r w:rsidR="000C6C5E" w:rsidRPr="005C0A93">
              <w:rPr>
                <w:rFonts w:eastAsiaTheme="minorEastAsia"/>
                <w:iCs/>
                <w:lang w:eastAsia="zh-CN"/>
              </w:rPr>
              <w:t xml:space="preserve"> 3: Beam management mechanism can be introduced to IoT NTN.</w:t>
            </w:r>
          </w:p>
          <w:p w14:paraId="06E563E8" w14:textId="4202B0D0" w:rsidR="000C6C5E" w:rsidRPr="005C0A93" w:rsidRDefault="00DF6205" w:rsidP="00984E15">
            <w:pPr>
              <w:pStyle w:val="BodyText"/>
              <w:spacing w:before="0" w:after="0" w:line="240" w:lineRule="auto"/>
              <w:ind w:firstLineChars="0" w:firstLine="0"/>
              <w:rPr>
                <w:rFonts w:eastAsia="SimSun"/>
                <w:iCs/>
              </w:rPr>
            </w:pPr>
            <w:r w:rsidRPr="00DF6205">
              <w:rPr>
                <w:rFonts w:eastAsiaTheme="minorEastAsia"/>
                <w:b/>
                <w:iCs/>
                <w:lang w:eastAsia="zh-CN"/>
              </w:rPr>
              <w:t>Proposal</w:t>
            </w:r>
            <w:r w:rsidR="000C6C5E" w:rsidRPr="005C0A93">
              <w:rPr>
                <w:rFonts w:eastAsiaTheme="minorEastAsia"/>
                <w:iCs/>
                <w:lang w:eastAsia="zh-CN"/>
              </w:rPr>
              <w:t xml:space="preserve"> 4: An enhanced gap transmission mechanism to allow repetition continuation when serving beam switches could be considered.</w:t>
            </w:r>
          </w:p>
          <w:p w14:paraId="2936828A" w14:textId="20B0DB71" w:rsidR="000C6C5E" w:rsidRPr="005C0A93" w:rsidRDefault="00DF6205" w:rsidP="00984E15">
            <w:pPr>
              <w:spacing w:before="0" w:after="0" w:line="240" w:lineRule="auto"/>
              <w:ind w:firstLineChars="0" w:firstLine="0"/>
              <w:rPr>
                <w:rFonts w:eastAsia="SimSun"/>
                <w:kern w:val="2"/>
                <w:lang w:eastAsia="zh-CN"/>
              </w:rPr>
            </w:pPr>
            <w:r w:rsidRPr="00DF6205">
              <w:rPr>
                <w:rFonts w:eastAsia="SimSun"/>
                <w:b/>
                <w:bCs/>
                <w:iCs/>
                <w:lang w:val="en-GB" w:eastAsia="ja-JP"/>
              </w:rPr>
              <w:t>Proposal</w:t>
            </w:r>
            <w:r w:rsidR="000C6C5E" w:rsidRPr="005C0A93">
              <w:rPr>
                <w:rFonts w:eastAsia="SimSun"/>
                <w:bCs/>
                <w:iCs/>
                <w:lang w:val="en-GB" w:eastAsia="ja-JP"/>
              </w:rPr>
              <w:t xml:space="preserve"> 5:</w:t>
            </w:r>
            <w:r w:rsidR="000C6C5E" w:rsidRPr="005C0A93">
              <w:rPr>
                <w:rFonts w:eastAsiaTheme="minorEastAsia"/>
                <w:iCs/>
                <w:lang w:val="en-GB" w:eastAsia="zh-CN"/>
              </w:rPr>
              <w:t xml:space="preserve"> </w:t>
            </w:r>
            <w:r w:rsidR="000C6C5E" w:rsidRPr="005C0A93">
              <w:rPr>
                <w:rFonts w:eastAsia="SimSun"/>
                <w:bCs/>
                <w:iCs/>
                <w:lang w:val="en-GB" w:eastAsia="ja-JP"/>
              </w:rPr>
              <w:t>When HARQ feedback is disabled, the PDCCH monitoring reduction is not necessary.</w:t>
            </w:r>
          </w:p>
          <w:p w14:paraId="2B3AB802" w14:textId="7CC0D69C" w:rsidR="000C6C5E" w:rsidRPr="005C0A93" w:rsidRDefault="00DF6205" w:rsidP="00984E15">
            <w:pPr>
              <w:spacing w:before="0" w:after="0" w:line="240" w:lineRule="auto"/>
              <w:ind w:firstLineChars="0" w:firstLine="0"/>
              <w:rPr>
                <w:rFonts w:eastAsia="SimSun"/>
                <w:kern w:val="2"/>
                <w:lang w:eastAsia="zh-CN"/>
              </w:rPr>
            </w:pPr>
            <w:r w:rsidRPr="00DF6205">
              <w:rPr>
                <w:rFonts w:eastAsia="SimSun"/>
                <w:b/>
                <w:bCs/>
                <w:iCs/>
                <w:lang w:val="en-GB" w:eastAsia="ja-JP"/>
              </w:rPr>
              <w:t>Proposal</w:t>
            </w:r>
            <w:r w:rsidR="000C6C5E" w:rsidRPr="005C0A93">
              <w:rPr>
                <w:rFonts w:eastAsia="SimSun"/>
                <w:bCs/>
                <w:iCs/>
                <w:lang w:val="en-GB" w:eastAsia="ja-JP"/>
              </w:rPr>
              <w:t xml:space="preserve"> 6:</w:t>
            </w:r>
            <w:r w:rsidR="000C6C5E" w:rsidRPr="005C0A93">
              <w:rPr>
                <w:rFonts w:eastAsiaTheme="minorEastAsia"/>
                <w:iCs/>
                <w:lang w:val="en-GB" w:eastAsia="zh-CN"/>
              </w:rPr>
              <w:t xml:space="preserve"> </w:t>
            </w:r>
            <w:r w:rsidR="000C6C5E" w:rsidRPr="005C0A93">
              <w:rPr>
                <w:rFonts w:eastAsia="SimSun"/>
                <w:bCs/>
                <w:iCs/>
                <w:lang w:val="en-GB" w:eastAsia="ja-JP"/>
              </w:rPr>
              <w:t>When an IoT device is configured with two HARQ processes, the IoT device is not expected to receive an NPDCCH with DCI format N0/N1 for the same HARQ process ID as the NPUSCH transmission until max(RTT time, 3 subframe) has elapsed from the end of the NPUSCH.</w:t>
            </w:r>
          </w:p>
          <w:p w14:paraId="06B1F055" w14:textId="55A7302D" w:rsidR="000C6C5E" w:rsidRPr="005C0A93" w:rsidRDefault="00DF6205" w:rsidP="00984E15">
            <w:pPr>
              <w:spacing w:before="0" w:after="0" w:line="240" w:lineRule="auto"/>
              <w:ind w:firstLineChars="0" w:firstLine="0"/>
              <w:rPr>
                <w:rFonts w:eastAsiaTheme="minorEastAsia"/>
                <w:lang w:eastAsia="zh-CN"/>
              </w:rPr>
            </w:pPr>
            <w:r w:rsidRPr="00DF6205">
              <w:rPr>
                <w:rFonts w:eastAsia="SimSun"/>
                <w:b/>
                <w:bCs/>
                <w:iCs/>
                <w:lang w:val="en-GB" w:eastAsia="ja-JP"/>
              </w:rPr>
              <w:t>Proposal</w:t>
            </w:r>
            <w:r w:rsidR="000C6C5E" w:rsidRPr="005C0A93">
              <w:rPr>
                <w:rFonts w:eastAsia="SimSun"/>
                <w:bCs/>
                <w:iCs/>
                <w:lang w:val="en-GB" w:eastAsia="ja-JP"/>
              </w:rPr>
              <w:t xml:space="preserve"> 7:</w:t>
            </w:r>
            <w:r w:rsidR="000C6C5E" w:rsidRPr="005C0A93">
              <w:rPr>
                <w:rFonts w:eastAsiaTheme="minorEastAsia"/>
                <w:iCs/>
                <w:lang w:val="en-GB" w:eastAsia="zh-CN"/>
              </w:rPr>
              <w:t xml:space="preserve"> </w:t>
            </w:r>
            <w:r w:rsidR="000C6C5E" w:rsidRPr="005C0A93">
              <w:rPr>
                <w:rFonts w:eastAsia="SimSun"/>
                <w:bCs/>
                <w:iCs/>
                <w:lang w:val="en-GB" w:eastAsia="ja-JP"/>
              </w:rPr>
              <w:t xml:space="preserve">When IoT device is configured with one HARQ process and the HARQ feedback is enabled, the IoT device does not require to monitor NPDCCH until </w:t>
            </w:r>
            <w:proofErr w:type="gramStart"/>
            <w:r w:rsidR="000C6C5E" w:rsidRPr="005C0A93">
              <w:rPr>
                <w:rFonts w:eastAsia="SimSun"/>
                <w:bCs/>
                <w:iCs/>
                <w:lang w:val="en-GB" w:eastAsia="ja-JP"/>
              </w:rPr>
              <w:t>max(</w:t>
            </w:r>
            <w:proofErr w:type="gramEnd"/>
            <w:r w:rsidR="000C6C5E" w:rsidRPr="005C0A93">
              <w:rPr>
                <w:rFonts w:eastAsia="SimSun"/>
                <w:bCs/>
                <w:iCs/>
                <w:lang w:val="en-GB" w:eastAsia="ja-JP"/>
              </w:rPr>
              <w:t>RTT time, 3 subframe) has elapsed from the end of the NPUSCH.</w:t>
            </w:r>
          </w:p>
          <w:p w14:paraId="0F66DC61" w14:textId="77777777" w:rsidR="00A11F32" w:rsidRPr="005C0A93" w:rsidRDefault="00A11F32" w:rsidP="00984E15">
            <w:pPr>
              <w:spacing w:before="0" w:after="0" w:line="240" w:lineRule="auto"/>
              <w:ind w:firstLineChars="0" w:firstLine="0"/>
              <w:jc w:val="left"/>
            </w:pPr>
          </w:p>
        </w:tc>
      </w:tr>
      <w:tr w:rsidR="00A11F32" w:rsidRPr="008667CF" w14:paraId="3E84707D" w14:textId="78211C46" w:rsidTr="00A11F32">
        <w:tc>
          <w:tcPr>
            <w:tcW w:w="1435" w:type="dxa"/>
            <w:shd w:val="clear" w:color="auto" w:fill="auto"/>
          </w:tcPr>
          <w:p w14:paraId="311195C1" w14:textId="17E5ADC1" w:rsidR="00A11F32" w:rsidRDefault="00E47975"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0"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4450</w:t>
              </w:r>
            </w:hyperlink>
          </w:p>
          <w:p w14:paraId="2030132B" w14:textId="2195C83D"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proofErr w:type="spellStart"/>
            <w:r>
              <w:rPr>
                <w:rFonts w:ascii="Times" w:hAnsi="Times" w:cs="Times"/>
                <w:color w:val="000000" w:themeColor="text1"/>
                <w:lang w:eastAsia="x-none"/>
              </w:rPr>
              <w:t>Spreadtrum</w:t>
            </w:r>
            <w:proofErr w:type="spellEnd"/>
          </w:p>
        </w:tc>
        <w:tc>
          <w:tcPr>
            <w:tcW w:w="7920" w:type="dxa"/>
          </w:tcPr>
          <w:p w14:paraId="182F506F" w14:textId="5BFAA2A1" w:rsidR="000C6C5E" w:rsidRPr="005C0A93" w:rsidRDefault="00DF6205" w:rsidP="00984E15">
            <w:pPr>
              <w:spacing w:before="0" w:after="0" w:line="240" w:lineRule="auto"/>
              <w:ind w:firstLineChars="0" w:firstLine="0"/>
              <w:jc w:val="left"/>
              <w:rPr>
                <w:lang w:eastAsia="zh-CN"/>
              </w:rPr>
            </w:pPr>
            <w:r w:rsidRPr="00DF6205">
              <w:rPr>
                <w:b/>
                <w:lang w:eastAsia="zh-CN"/>
              </w:rPr>
              <w:t>Proposal</w:t>
            </w:r>
            <w:r w:rsidR="000C6C5E" w:rsidRPr="005C0A93">
              <w:rPr>
                <w:lang w:eastAsia="zh-CN"/>
              </w:rPr>
              <w:t xml:space="preserve"> 1: Whether to support disabling HARQ feedback for IOT NTN can be considered in R18.</w:t>
            </w:r>
          </w:p>
          <w:p w14:paraId="6A2D6CFE" w14:textId="77777777" w:rsidR="000C6C5E" w:rsidRPr="005C0A93" w:rsidRDefault="000C6C5E" w:rsidP="00984E15">
            <w:pPr>
              <w:spacing w:before="0" w:after="0" w:line="240" w:lineRule="auto"/>
              <w:ind w:firstLineChars="0" w:firstLine="0"/>
              <w:jc w:val="left"/>
              <w:rPr>
                <w:lang w:eastAsia="zh-CN"/>
              </w:rPr>
            </w:pPr>
          </w:p>
          <w:p w14:paraId="6BBB2EBA" w14:textId="1620F402" w:rsidR="000C6C5E" w:rsidRPr="005C0A93" w:rsidRDefault="00DF6205" w:rsidP="00984E15">
            <w:pPr>
              <w:spacing w:before="0" w:after="0" w:line="240" w:lineRule="auto"/>
              <w:ind w:firstLineChars="0" w:firstLine="0"/>
              <w:jc w:val="left"/>
              <w:rPr>
                <w:lang w:eastAsia="zh-CN"/>
              </w:rPr>
            </w:pPr>
            <w:r w:rsidRPr="00DF6205">
              <w:rPr>
                <w:b/>
                <w:lang w:eastAsia="zh-CN"/>
              </w:rPr>
              <w:t>Proposal</w:t>
            </w:r>
            <w:r w:rsidR="000C6C5E" w:rsidRPr="005C0A93">
              <w:rPr>
                <w:lang w:eastAsia="zh-CN"/>
              </w:rPr>
              <w:t xml:space="preserve"> 2: For an NTN UE configured with one HARQ process, when HARQ feedback is enabled, the UE does not monitor PDCCH until the RTT time has elapsed from the end of the PUSCH.</w:t>
            </w:r>
          </w:p>
          <w:p w14:paraId="06FC8957" w14:textId="77777777" w:rsidR="000C6C5E" w:rsidRPr="005C0A93" w:rsidRDefault="000C6C5E" w:rsidP="00984E15">
            <w:pPr>
              <w:spacing w:before="0" w:after="0" w:line="240" w:lineRule="auto"/>
              <w:ind w:firstLineChars="0" w:firstLine="0"/>
              <w:jc w:val="left"/>
              <w:rPr>
                <w:lang w:eastAsia="zh-CN"/>
              </w:rPr>
            </w:pPr>
          </w:p>
          <w:p w14:paraId="212D7426" w14:textId="1C3E9729" w:rsidR="000C6C5E" w:rsidRPr="005C0A93" w:rsidRDefault="00DF6205" w:rsidP="00984E15">
            <w:pPr>
              <w:spacing w:before="0" w:after="0" w:line="240" w:lineRule="auto"/>
              <w:ind w:firstLineChars="0" w:firstLine="0"/>
              <w:jc w:val="left"/>
              <w:rPr>
                <w:lang w:eastAsia="zh-CN"/>
              </w:rPr>
            </w:pPr>
            <w:r w:rsidRPr="00DF6205">
              <w:rPr>
                <w:b/>
                <w:lang w:eastAsia="zh-CN"/>
              </w:rPr>
              <w:t>Proposal</w:t>
            </w:r>
            <w:r w:rsidR="000C6C5E" w:rsidRPr="005C0A93">
              <w:rPr>
                <w:lang w:eastAsia="zh-CN"/>
              </w:rPr>
              <w:t xml:space="preserve"> 3:For the number of configured HARQ processes is 2 (for NB-IoT in NTN) or larger than 1 (for eMTC in NTN), if HARQ processes is full before the RTT time has elapsed from the end of the PUSCH, UE does not monitor PDCCH until the RTT time has elapsed from the end of the PUSCH.</w:t>
            </w:r>
          </w:p>
          <w:p w14:paraId="29469B9F" w14:textId="77777777" w:rsidR="00A11F32" w:rsidRPr="005C0A93" w:rsidRDefault="00A11F32" w:rsidP="00984E15">
            <w:pPr>
              <w:spacing w:before="0" w:after="0" w:line="240" w:lineRule="auto"/>
              <w:ind w:firstLineChars="0" w:firstLine="0"/>
              <w:jc w:val="left"/>
            </w:pPr>
          </w:p>
        </w:tc>
      </w:tr>
      <w:tr w:rsidR="00A11F32" w:rsidRPr="008667CF" w14:paraId="6A9F0E4A" w14:textId="14CCF5B6" w:rsidTr="00A11F32">
        <w:tc>
          <w:tcPr>
            <w:tcW w:w="1435" w:type="dxa"/>
            <w:shd w:val="clear" w:color="auto" w:fill="auto"/>
          </w:tcPr>
          <w:p w14:paraId="4A8EBED9" w14:textId="62EA87E1" w:rsidR="00A11F32" w:rsidRDefault="00E47975"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1"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4506</w:t>
              </w:r>
            </w:hyperlink>
          </w:p>
          <w:p w14:paraId="79DC428C" w14:textId="44D93EF9"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tc>
        <w:tc>
          <w:tcPr>
            <w:tcW w:w="7920" w:type="dxa"/>
          </w:tcPr>
          <w:p w14:paraId="7D20386C" w14:textId="79371B7C" w:rsidR="000C6C5E" w:rsidRPr="005C0A93" w:rsidRDefault="00DF6205" w:rsidP="00984E15">
            <w:pPr>
              <w:widowControl w:val="0"/>
              <w:spacing w:before="0" w:after="0" w:line="240" w:lineRule="auto"/>
              <w:ind w:firstLineChars="0" w:firstLine="0"/>
              <w:rPr>
                <w:lang w:eastAsia="zh-CN"/>
              </w:rPr>
            </w:pPr>
            <w:r w:rsidRPr="00DF6205">
              <w:rPr>
                <w:b/>
                <w:lang w:eastAsia="zh-CN"/>
              </w:rPr>
              <w:t>Observation</w:t>
            </w:r>
            <w:r w:rsidR="000C6C5E" w:rsidRPr="005C0A93">
              <w:rPr>
                <w:lang w:eastAsia="zh-CN"/>
              </w:rPr>
              <w:t xml:space="preserve"> 1: Disabling HARQ feedback doesn’t show clear benefit to NB-IoT NTN and </w:t>
            </w:r>
            <w:proofErr w:type="spellStart"/>
            <w:r w:rsidR="000C6C5E" w:rsidRPr="005C0A93">
              <w:rPr>
                <w:lang w:eastAsia="zh-CN"/>
              </w:rPr>
              <w:t>CEmodeA</w:t>
            </w:r>
            <w:proofErr w:type="spellEnd"/>
            <w:r w:rsidR="000C6C5E" w:rsidRPr="005C0A93">
              <w:rPr>
                <w:lang w:eastAsia="zh-CN"/>
              </w:rPr>
              <w:t xml:space="preserve"> eMTC use case.</w:t>
            </w:r>
          </w:p>
          <w:p w14:paraId="58218D5B" w14:textId="4B521646" w:rsidR="000C6C5E" w:rsidRPr="005C0A93" w:rsidRDefault="00DF6205" w:rsidP="00984E15">
            <w:pPr>
              <w:spacing w:before="0" w:after="0" w:line="240" w:lineRule="auto"/>
              <w:ind w:firstLineChars="0" w:firstLine="0"/>
              <w:rPr>
                <w:noProof/>
                <w:lang w:eastAsia="zh-CN"/>
              </w:rPr>
            </w:pPr>
            <w:r w:rsidRPr="00DF6205">
              <w:rPr>
                <w:b/>
                <w:noProof/>
                <w:lang w:eastAsia="zh-CN"/>
              </w:rPr>
              <w:t>Proposal</w:t>
            </w:r>
            <w:r w:rsidR="000C6C5E" w:rsidRPr="005C0A93">
              <w:rPr>
                <w:noProof/>
                <w:lang w:eastAsia="zh-CN"/>
              </w:rPr>
              <w:t xml:space="preserve"> 1: Reuse disabling HARQ feedback mechansim of NR NTN for </w:t>
            </w:r>
            <w:proofErr w:type="spellStart"/>
            <w:r w:rsidR="000C6C5E" w:rsidRPr="005C0A93">
              <w:rPr>
                <w:lang w:eastAsia="zh-CN"/>
              </w:rPr>
              <w:t>CEmodeB</w:t>
            </w:r>
            <w:proofErr w:type="spellEnd"/>
            <w:r w:rsidR="000C6C5E" w:rsidRPr="005C0A93">
              <w:rPr>
                <w:noProof/>
                <w:lang w:eastAsia="zh-CN"/>
              </w:rPr>
              <w:t xml:space="preserve"> in eMTC NTN.</w:t>
            </w:r>
          </w:p>
          <w:p w14:paraId="1A38BB4C" w14:textId="12FBD4EB" w:rsidR="000C6C5E" w:rsidRPr="005C0A93" w:rsidRDefault="00DF6205" w:rsidP="00984E15">
            <w:pPr>
              <w:widowControl w:val="0"/>
              <w:spacing w:before="0" w:after="0" w:line="240" w:lineRule="auto"/>
              <w:ind w:firstLineChars="0" w:firstLine="0"/>
              <w:rPr>
                <w:noProof/>
                <w:lang w:eastAsia="zh-CN"/>
              </w:rPr>
            </w:pPr>
            <w:r w:rsidRPr="00DF6205">
              <w:rPr>
                <w:b/>
                <w:lang w:eastAsia="zh-CN"/>
              </w:rPr>
              <w:t>Proposal</w:t>
            </w:r>
            <w:r w:rsidR="000C6C5E" w:rsidRPr="005C0A93">
              <w:rPr>
                <w:lang w:eastAsia="zh-CN"/>
              </w:rPr>
              <w:t xml:space="preserve"> 2: No enhancement in disabling HARQ feedback is needed for HARQ in NB-IoT NTN and </w:t>
            </w:r>
            <w:proofErr w:type="spellStart"/>
            <w:r w:rsidR="000C6C5E" w:rsidRPr="005C0A93">
              <w:rPr>
                <w:lang w:eastAsia="zh-CN"/>
              </w:rPr>
              <w:t>CEmodeA</w:t>
            </w:r>
            <w:proofErr w:type="spellEnd"/>
            <w:r w:rsidR="000C6C5E" w:rsidRPr="005C0A93">
              <w:rPr>
                <w:lang w:eastAsia="zh-CN"/>
              </w:rPr>
              <w:t xml:space="preserve"> eMTC over satellite. </w:t>
            </w:r>
          </w:p>
          <w:p w14:paraId="0D7600EB" w14:textId="1B8B3E99" w:rsidR="000C6C5E" w:rsidRPr="005C0A93" w:rsidRDefault="00DF6205" w:rsidP="00984E15">
            <w:pPr>
              <w:spacing w:before="0" w:after="0" w:line="240" w:lineRule="auto"/>
              <w:ind w:firstLineChars="0" w:firstLine="0"/>
              <w:rPr>
                <w:noProof/>
                <w:lang w:eastAsia="zh-CN"/>
              </w:rPr>
            </w:pPr>
            <w:r w:rsidRPr="00DF6205">
              <w:rPr>
                <w:b/>
                <w:noProof/>
                <w:lang w:eastAsia="zh-CN"/>
              </w:rPr>
              <w:t>Proposal</w:t>
            </w:r>
            <w:r w:rsidR="000C6C5E" w:rsidRPr="005C0A93">
              <w:rPr>
                <w:noProof/>
                <w:lang w:eastAsia="zh-CN"/>
              </w:rPr>
              <w:t xml:space="preserve"> 3: Enabling/disabling on HARQ feedback for downlink transmission should be at least configurable per HARQ process via UE specific RRC signalling.</w:t>
            </w:r>
          </w:p>
          <w:p w14:paraId="030DF497" w14:textId="6F28A5D1" w:rsidR="000C6C5E" w:rsidRPr="005C0A93" w:rsidRDefault="00DF6205" w:rsidP="00984E15">
            <w:pPr>
              <w:spacing w:before="0" w:after="0" w:line="240" w:lineRule="auto"/>
              <w:ind w:firstLineChars="0" w:firstLine="0"/>
              <w:rPr>
                <w:noProof/>
                <w:lang w:eastAsia="zh-CN"/>
              </w:rPr>
            </w:pPr>
            <w:r w:rsidRPr="00DF6205">
              <w:rPr>
                <w:b/>
                <w:noProof/>
                <w:lang w:eastAsia="zh-CN"/>
              </w:rPr>
              <w:t>Proposal</w:t>
            </w:r>
            <w:r w:rsidR="000C6C5E" w:rsidRPr="005C0A93">
              <w:rPr>
                <w:noProof/>
                <w:lang w:eastAsia="zh-CN"/>
              </w:rPr>
              <w:t xml:space="preserve"> 4: For an NTN UE configured with one HARQ process and for which HARQ feedback is enabled, the UE will not monitor PDCCH until the RTT time has elapsed from the end of the PUSCH.</w:t>
            </w:r>
          </w:p>
          <w:p w14:paraId="496D07B1" w14:textId="725437D5" w:rsidR="000C6C5E" w:rsidRPr="005C0A93" w:rsidRDefault="00DF6205" w:rsidP="00984E15">
            <w:pPr>
              <w:spacing w:before="0" w:after="0" w:line="240" w:lineRule="auto"/>
              <w:ind w:firstLineChars="0" w:firstLine="0"/>
              <w:jc w:val="left"/>
              <w:rPr>
                <w:noProof/>
                <w:lang w:eastAsia="zh-CN"/>
              </w:rPr>
            </w:pPr>
            <w:r w:rsidRPr="00DF6205">
              <w:rPr>
                <w:b/>
                <w:noProof/>
                <w:lang w:eastAsia="zh-CN"/>
              </w:rPr>
              <w:lastRenderedPageBreak/>
              <w:t>Proposal</w:t>
            </w:r>
            <w:r w:rsidR="000C6C5E" w:rsidRPr="005C0A93">
              <w:rPr>
                <w:noProof/>
                <w:lang w:eastAsia="zh-CN"/>
              </w:rPr>
              <w:t xml:space="preserve"> 5: For an NTN UE configured with two HARQ processes, and two processes are scheduled together, and for which HARQ feedback is enabled, the UE can skip PDCCH monitoring until RTT after the end of the reception of the last PDCCH.</w:t>
            </w:r>
          </w:p>
          <w:p w14:paraId="76CCEC0A" w14:textId="1E615BD8" w:rsidR="000C6C5E" w:rsidRPr="005C0A93" w:rsidRDefault="00DF6205" w:rsidP="00984E15">
            <w:pPr>
              <w:spacing w:before="0" w:after="0" w:line="240" w:lineRule="auto"/>
              <w:ind w:firstLineChars="0" w:firstLine="0"/>
              <w:jc w:val="left"/>
              <w:rPr>
                <w:noProof/>
                <w:lang w:eastAsia="zh-CN"/>
              </w:rPr>
            </w:pPr>
            <w:r w:rsidRPr="00DF6205">
              <w:rPr>
                <w:b/>
                <w:noProof/>
                <w:lang w:eastAsia="zh-CN"/>
              </w:rPr>
              <w:t>Proposal</w:t>
            </w:r>
            <w:r w:rsidR="000C6C5E" w:rsidRPr="005C0A93">
              <w:rPr>
                <w:noProof/>
                <w:lang w:eastAsia="zh-CN"/>
              </w:rPr>
              <w:t xml:space="preserve"> 6: For an NTN UE configured with two HARQ processes, there is no need</w:t>
            </w:r>
            <w:r w:rsidR="000C6C5E" w:rsidRPr="005C0A93">
              <w:rPr>
                <w:bCs/>
                <w:lang w:eastAsia="zh-CN"/>
              </w:rPr>
              <w:t xml:space="preserve"> for the enhancement on</w:t>
            </w:r>
            <w:r w:rsidR="000C6C5E" w:rsidRPr="005C0A93">
              <w:rPr>
                <w:noProof/>
                <w:lang w:eastAsia="zh-CN"/>
              </w:rPr>
              <w:t xml:space="preserve"> PDCCH monitoring.</w:t>
            </w:r>
          </w:p>
          <w:p w14:paraId="15FAFD85" w14:textId="77777777" w:rsidR="00A11F32" w:rsidRPr="005C0A93" w:rsidRDefault="00A11F32" w:rsidP="00984E15">
            <w:pPr>
              <w:spacing w:before="0" w:after="0" w:line="240" w:lineRule="auto"/>
              <w:ind w:firstLineChars="0" w:firstLine="0"/>
              <w:jc w:val="left"/>
            </w:pPr>
          </w:p>
        </w:tc>
      </w:tr>
      <w:tr w:rsidR="00A11F32" w:rsidRPr="008667CF" w14:paraId="34F8D03D" w14:textId="58DC85D8" w:rsidTr="00A11F32">
        <w:tc>
          <w:tcPr>
            <w:tcW w:w="1435" w:type="dxa"/>
            <w:shd w:val="clear" w:color="auto" w:fill="auto"/>
          </w:tcPr>
          <w:p w14:paraId="009F95A5" w14:textId="67B826B8" w:rsidR="00A11F32" w:rsidRDefault="00E47975"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2"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4570</w:t>
              </w:r>
            </w:hyperlink>
          </w:p>
          <w:p w14:paraId="72F42271" w14:textId="7A8B2BB8"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MTK</w:t>
            </w:r>
          </w:p>
        </w:tc>
        <w:tc>
          <w:tcPr>
            <w:tcW w:w="7920" w:type="dxa"/>
          </w:tcPr>
          <w:p w14:paraId="1A2A4414" w14:textId="08DA3AA5" w:rsidR="000C6C5E" w:rsidRPr="005C0A93" w:rsidRDefault="00DF6205" w:rsidP="00984E15">
            <w:pPr>
              <w:pStyle w:val="BodyText"/>
              <w:spacing w:before="0" w:after="0" w:line="240" w:lineRule="auto"/>
              <w:ind w:firstLineChars="0" w:firstLine="0"/>
            </w:pPr>
            <w:r w:rsidRPr="00DF6205">
              <w:rPr>
                <w:b/>
              </w:rPr>
              <w:t>Observation</w:t>
            </w:r>
            <w:r w:rsidR="000C6C5E" w:rsidRPr="005C0A93">
              <w:t xml:space="preserve"> 1: for NB-IoT, HARQ stalling reduces data rates by approximately 95% and 49% for GEO and LEO respectively. </w:t>
            </w:r>
          </w:p>
          <w:p w14:paraId="628266AA" w14:textId="08634F9E" w:rsidR="000C6C5E" w:rsidRPr="005C0A93" w:rsidRDefault="00DF6205" w:rsidP="00984E15">
            <w:pPr>
              <w:spacing w:before="0" w:after="0" w:line="240" w:lineRule="auto"/>
              <w:ind w:firstLineChars="0" w:firstLine="0"/>
            </w:pPr>
            <w:r w:rsidRPr="00DF6205">
              <w:rPr>
                <w:b/>
              </w:rPr>
              <w:t>Observation</w:t>
            </w:r>
            <w:r w:rsidR="000C6C5E" w:rsidRPr="005C0A93">
              <w:t xml:space="preserve"> 2: for NB-IoT, HARQ can be used without disabling HARQ feedback with data rates consistent with sporadic short transmissions.</w:t>
            </w:r>
          </w:p>
          <w:p w14:paraId="3FA978D3" w14:textId="0FCE9D4D" w:rsidR="000C6C5E" w:rsidRPr="005C0A93" w:rsidRDefault="00DF6205" w:rsidP="00984E15">
            <w:pPr>
              <w:pStyle w:val="BodyText"/>
              <w:spacing w:before="0" w:after="0" w:line="240" w:lineRule="auto"/>
              <w:ind w:firstLineChars="0" w:firstLine="0"/>
            </w:pPr>
            <w:r w:rsidRPr="00DF6205">
              <w:rPr>
                <w:b/>
              </w:rPr>
              <w:t>Observation</w:t>
            </w:r>
            <w:r w:rsidR="000C6C5E" w:rsidRPr="005C0A93">
              <w:t xml:space="preserve"> 3: for NB-IoT, the maximum latency with 2 HARQ processes with up to 4 HARQ transmissions is 2264 </w:t>
            </w:r>
            <w:proofErr w:type="spellStart"/>
            <w:r w:rsidR="000C6C5E" w:rsidRPr="005C0A93">
              <w:t>ms.</w:t>
            </w:r>
            <w:proofErr w:type="spellEnd"/>
            <w:r w:rsidR="000C6C5E" w:rsidRPr="005C0A93">
              <w:t xml:space="preserve"> </w:t>
            </w:r>
          </w:p>
          <w:p w14:paraId="638D1429" w14:textId="0A0E5823" w:rsidR="000C6C5E" w:rsidRPr="005C0A93" w:rsidRDefault="00DF6205" w:rsidP="00984E15">
            <w:pPr>
              <w:spacing w:before="0" w:after="0" w:line="240" w:lineRule="auto"/>
              <w:ind w:firstLineChars="0" w:firstLine="0"/>
            </w:pPr>
            <w:r w:rsidRPr="00DF6205">
              <w:rPr>
                <w:b/>
              </w:rPr>
              <w:t>Observation</w:t>
            </w:r>
            <w:r w:rsidR="000C6C5E" w:rsidRPr="005C0A93">
              <w:t xml:space="preserve"> 4: for NB-IoT, HARQ can be used without disabling HARQ feedback with latency consistent with sporadic short transmissions.</w:t>
            </w:r>
          </w:p>
          <w:p w14:paraId="364B5D1C" w14:textId="4A28DBEC"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1: HARQ feedback is not disabled in connected.</w:t>
            </w:r>
          </w:p>
          <w:p w14:paraId="043FCA73" w14:textId="6E069663"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2: UL HARQ feedback is not disabled for Message 3 during initial access.</w:t>
            </w:r>
          </w:p>
          <w:p w14:paraId="1F07A7F5" w14:textId="77777777" w:rsidR="00A11F32" w:rsidRPr="005C0A93" w:rsidRDefault="00A11F32" w:rsidP="00984E15">
            <w:pPr>
              <w:spacing w:before="0" w:after="0" w:line="240" w:lineRule="auto"/>
              <w:ind w:firstLineChars="0" w:firstLine="0"/>
              <w:jc w:val="left"/>
            </w:pPr>
          </w:p>
        </w:tc>
      </w:tr>
      <w:tr w:rsidR="00A11F32" w:rsidRPr="008667CF" w14:paraId="102FBF22" w14:textId="03C3187B" w:rsidTr="00A11F32">
        <w:tc>
          <w:tcPr>
            <w:tcW w:w="1435" w:type="dxa"/>
            <w:shd w:val="clear" w:color="auto" w:fill="auto"/>
          </w:tcPr>
          <w:p w14:paraId="22727BDD" w14:textId="298ACE6E" w:rsidR="00A11F32" w:rsidRDefault="00E47975"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3"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4639</w:t>
              </w:r>
            </w:hyperlink>
          </w:p>
          <w:p w14:paraId="48598143" w14:textId="37EAE078"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CMCC</w:t>
            </w:r>
          </w:p>
        </w:tc>
        <w:tc>
          <w:tcPr>
            <w:tcW w:w="7920" w:type="dxa"/>
          </w:tcPr>
          <w:p w14:paraId="79B80EAA" w14:textId="7640A08E" w:rsidR="000C6C5E" w:rsidRPr="00DF6205" w:rsidRDefault="00DF6205" w:rsidP="00984E15">
            <w:pPr>
              <w:spacing w:before="0" w:after="0" w:line="240" w:lineRule="auto"/>
              <w:ind w:firstLineChars="0" w:firstLine="0"/>
            </w:pPr>
            <w:r w:rsidRPr="00DF6205">
              <w:rPr>
                <w:b/>
              </w:rPr>
              <w:t>Observation</w:t>
            </w:r>
            <w:r w:rsidR="000C6C5E" w:rsidRPr="00DF6205">
              <w:t xml:space="preserve"> 1:</w:t>
            </w:r>
            <w:r w:rsidR="000C6C5E" w:rsidRPr="00DF6205">
              <w:rPr>
                <w:bCs/>
              </w:rPr>
              <w:t xml:space="preserve"> </w:t>
            </w:r>
            <w:r w:rsidR="000C6C5E" w:rsidRPr="00DF6205">
              <w:t>Disabling HARQ feedback is beneficial to throughput improvement and latency reduction.</w:t>
            </w:r>
          </w:p>
          <w:p w14:paraId="2517913C" w14:textId="55047C43" w:rsidR="000C6C5E" w:rsidRPr="00DF6205" w:rsidRDefault="00DF6205" w:rsidP="00984E15">
            <w:pPr>
              <w:spacing w:before="0" w:after="0" w:line="240" w:lineRule="auto"/>
              <w:ind w:firstLineChars="0" w:firstLine="0"/>
            </w:pPr>
            <w:r w:rsidRPr="00DF6205">
              <w:rPr>
                <w:b/>
              </w:rPr>
              <w:t>Observation</w:t>
            </w:r>
            <w:r w:rsidR="000C6C5E" w:rsidRPr="00DF6205">
              <w:t xml:space="preserve"> 2:</w:t>
            </w:r>
            <w:r w:rsidR="000C6C5E" w:rsidRPr="00DF6205">
              <w:rPr>
                <w:bCs/>
              </w:rPr>
              <w:t xml:space="preserve"> </w:t>
            </w:r>
            <w:r w:rsidR="000C6C5E" w:rsidRPr="00DF6205">
              <w:t>If reliable transmission is required, disabling HARQ feedback may increase the power consumption.</w:t>
            </w:r>
          </w:p>
          <w:p w14:paraId="142B7FD8" w14:textId="77777777" w:rsidR="000C6C5E" w:rsidRPr="00DF6205" w:rsidRDefault="000C6C5E"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HARQ feedback is disabled, higher repetition number may be configured, which may significantly increase the power consumption for DL data reception.</w:t>
            </w:r>
          </w:p>
          <w:p w14:paraId="63D43B29" w14:textId="77777777" w:rsidR="000C6C5E" w:rsidRPr="00DF6205" w:rsidRDefault="000C6C5E"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retransmission at RLC layer (i.e. RLC ARQ) is supported, UE may need to awake for a longer time to wait for the potential retransmission scheduling signaling trigged by RLC layer, which may increase the power consumption for PDCCH monitoring.</w:t>
            </w:r>
          </w:p>
          <w:p w14:paraId="5FEE8EDA" w14:textId="409E5EC7" w:rsidR="000C6C5E" w:rsidRPr="00DF6205" w:rsidRDefault="00DF6205" w:rsidP="00984E15">
            <w:pPr>
              <w:spacing w:before="0" w:after="0" w:line="240" w:lineRule="auto"/>
              <w:ind w:firstLineChars="0" w:firstLine="0"/>
            </w:pPr>
            <w:r w:rsidRPr="00DF6205">
              <w:rPr>
                <w:b/>
              </w:rPr>
              <w:t>Proposal</w:t>
            </w:r>
            <w:r w:rsidR="000C6C5E" w:rsidRPr="00DF6205">
              <w:t xml:space="preserve"> 1:</w:t>
            </w:r>
            <w:r w:rsidR="000C6C5E" w:rsidRPr="00DF6205">
              <w:rPr>
                <w:bCs/>
              </w:rPr>
              <w:t xml:space="preserve"> </w:t>
            </w:r>
            <w:r w:rsidR="000C6C5E" w:rsidRPr="00DF6205">
              <w:t>The impact of disabling HARQ feedback on power consumption, as well as whether reliability reduction is acceptable in IoT NTN, needs further study.</w:t>
            </w:r>
          </w:p>
          <w:p w14:paraId="5DEB1DCE" w14:textId="19BB49CF" w:rsidR="000C6C5E" w:rsidRPr="00DF6205" w:rsidRDefault="00DF6205" w:rsidP="00984E15">
            <w:pPr>
              <w:spacing w:before="0" w:after="0" w:line="240" w:lineRule="auto"/>
              <w:ind w:firstLineChars="0" w:firstLine="0"/>
            </w:pPr>
            <w:r w:rsidRPr="00DF6205">
              <w:rPr>
                <w:b/>
              </w:rPr>
              <w:t>Proposal</w:t>
            </w:r>
            <w:r w:rsidR="000C6C5E" w:rsidRPr="00DF6205">
              <w:t xml:space="preserve"> 2:</w:t>
            </w:r>
            <w:r w:rsidR="000C6C5E" w:rsidRPr="00DF6205">
              <w:rPr>
                <w:bCs/>
              </w:rPr>
              <w:t xml:space="preserve"> </w:t>
            </w:r>
            <w:r w:rsidR="000C6C5E" w:rsidRPr="00DF6205">
              <w:t>If DL HARQ process and UL HARQ process are separately scheduled, and if simultaneous transmission of two HARQ processes, wherein one for PDSCH and one for PUSCH, is allowed, the benefit of reduced PDCCH monitoring (i.e., the UE to be configured not to monitor PDCCH until the RTT time has elapsed from the end of the PUSCH) on UE power saving needs further clarification.</w:t>
            </w:r>
          </w:p>
          <w:p w14:paraId="1FE35529" w14:textId="6A2CA648" w:rsidR="000C6C5E" w:rsidRPr="00DF6205" w:rsidRDefault="00DF6205" w:rsidP="00984E15">
            <w:pPr>
              <w:spacing w:before="0" w:after="0" w:line="240" w:lineRule="auto"/>
              <w:ind w:firstLineChars="0" w:firstLine="0"/>
            </w:pPr>
            <w:r w:rsidRPr="00DF6205">
              <w:rPr>
                <w:b/>
              </w:rPr>
              <w:t>Proposal</w:t>
            </w:r>
            <w:r w:rsidR="000C6C5E" w:rsidRPr="00DF6205">
              <w:t xml:space="preserve"> 3:</w:t>
            </w:r>
            <w:r w:rsidR="000C6C5E" w:rsidRPr="00DF6205">
              <w:rPr>
                <w:bCs/>
              </w:rPr>
              <w:t xml:space="preserve"> </w:t>
            </w:r>
            <w:r w:rsidR="000C6C5E" w:rsidRPr="00DF6205">
              <w:t>Enhancement on PDCCH monitoring in current “waiting periods” between receiving NPDSCH and transmitting HARQ ACK in NB-IoT to enhance throughput for NB-IoT in NTN is non-essential.</w:t>
            </w:r>
          </w:p>
          <w:p w14:paraId="6E8EDC2E" w14:textId="77777777" w:rsidR="00A11F32" w:rsidRPr="005C0A93" w:rsidRDefault="00A11F32" w:rsidP="00984E15">
            <w:pPr>
              <w:spacing w:before="0" w:after="0" w:line="240" w:lineRule="auto"/>
              <w:ind w:firstLineChars="0" w:firstLine="0"/>
              <w:jc w:val="left"/>
            </w:pPr>
          </w:p>
        </w:tc>
      </w:tr>
      <w:tr w:rsidR="00A11F32" w:rsidRPr="008667CF" w14:paraId="1A4A9EE3" w14:textId="79A1C512" w:rsidTr="00A11F32">
        <w:tc>
          <w:tcPr>
            <w:tcW w:w="1435" w:type="dxa"/>
            <w:shd w:val="clear" w:color="auto" w:fill="auto"/>
          </w:tcPr>
          <w:p w14:paraId="23B269C5" w14:textId="1BE13380" w:rsidR="00A11F32" w:rsidRDefault="00E47975"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4"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4780</w:t>
              </w:r>
            </w:hyperlink>
          </w:p>
          <w:p w14:paraId="12C4381F" w14:textId="4DF60680"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OPPO</w:t>
            </w:r>
          </w:p>
        </w:tc>
        <w:tc>
          <w:tcPr>
            <w:tcW w:w="7920" w:type="dxa"/>
          </w:tcPr>
          <w:p w14:paraId="00F49F19" w14:textId="24C81C18"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1: HARQ disabling for NB-IoT/eMTC over NTN should NOT be specified in Rel-17. </w:t>
            </w:r>
          </w:p>
          <w:p w14:paraId="438832A3" w14:textId="5D4E451E"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2: HARQ disabling and increased HARQ process number for NB-IoT/eMTC over NTN should be studied and specified in later release. </w:t>
            </w:r>
          </w:p>
          <w:p w14:paraId="4E124730" w14:textId="77777777" w:rsidR="00A11F32" w:rsidRPr="005C0A93" w:rsidRDefault="00A11F32" w:rsidP="00984E15">
            <w:pPr>
              <w:spacing w:before="0" w:after="0" w:line="240" w:lineRule="auto"/>
              <w:ind w:firstLineChars="0" w:firstLine="0"/>
              <w:jc w:val="left"/>
            </w:pPr>
          </w:p>
        </w:tc>
      </w:tr>
      <w:tr w:rsidR="00A11F32" w:rsidRPr="008667CF" w14:paraId="28133343" w14:textId="2E41DBD3" w:rsidTr="005C0A93">
        <w:tc>
          <w:tcPr>
            <w:tcW w:w="1435" w:type="dxa"/>
            <w:shd w:val="clear" w:color="auto" w:fill="auto"/>
          </w:tcPr>
          <w:p w14:paraId="24CB2C1F" w14:textId="305A2A6F" w:rsidR="00A11F32" w:rsidRDefault="00E47975"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5"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4817</w:t>
              </w:r>
            </w:hyperlink>
          </w:p>
          <w:p w14:paraId="3BBE2788" w14:textId="4BF5A555"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Ericsson</w:t>
            </w:r>
          </w:p>
        </w:tc>
        <w:tc>
          <w:tcPr>
            <w:tcW w:w="7920" w:type="dxa"/>
            <w:shd w:val="clear" w:color="auto" w:fill="auto"/>
          </w:tcPr>
          <w:p w14:paraId="1844BB62" w14:textId="0B97AC7F" w:rsidR="00DF6205" w:rsidRPr="00DF6205" w:rsidRDefault="00DF6205" w:rsidP="00984E15">
            <w:pPr>
              <w:pStyle w:val="BodyText"/>
              <w:spacing w:before="0" w:after="0" w:line="240" w:lineRule="auto"/>
              <w:ind w:firstLineChars="0" w:firstLine="0"/>
              <w:rPr>
                <w:rFonts w:eastAsiaTheme="minorHAnsi"/>
              </w:rPr>
            </w:pPr>
            <w:bookmarkStart w:id="5" w:name="_In-sequence_SDU_delivery"/>
            <w:bookmarkEnd w:id="5"/>
            <w:r w:rsidRPr="00DF6205">
              <w:rPr>
                <w:rFonts w:eastAsiaTheme="minorHAnsi"/>
                <w:b/>
              </w:rPr>
              <w:t>Observation</w:t>
            </w:r>
            <w:r w:rsidRPr="00DF6205">
              <w:rPr>
                <w:rFonts w:eastAsiaTheme="minorHAnsi"/>
              </w:rPr>
              <w:t xml:space="preserve"> 1</w:t>
            </w:r>
            <w:r w:rsidRPr="00DF6205">
              <w:rPr>
                <w:rFonts w:eastAsiaTheme="minorHAnsi"/>
              </w:rPr>
              <w:tab/>
              <w:t>The current specification does not require the gNB to wait for reception of HARQ-ACK for a DL HARQ process before scheduling a new TB for that HARQ process. gNB can maintain downlink peak data rate by scheduling new TB for a given DL HARQ process immediately after the UE transmits the HARQ-ACK feedback.</w:t>
            </w:r>
          </w:p>
          <w:p w14:paraId="1FD54B09" w14:textId="554C2981"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2</w:t>
            </w:r>
            <w:r w:rsidRPr="00DF6205">
              <w:rPr>
                <w:rFonts w:eastAsiaTheme="minorHAnsi"/>
              </w:rPr>
              <w:tab/>
              <w:t>The current specification does not require the gNB to wait for reception of a TB for an UL HARQ process before scheduling a new TB for that HARQ process. The gNB can maintain uplink peak data rate by scheduling new TB for a given UL HARQ process immediately after the UE transmits the previous PUSCH.</w:t>
            </w:r>
          </w:p>
          <w:p w14:paraId="54AC6718" w14:textId="136699A3"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3</w:t>
            </w:r>
            <w:r w:rsidRPr="00DF6205">
              <w:rPr>
                <w:rFonts w:eastAsiaTheme="minorHAnsi"/>
              </w:rPr>
              <w:tab/>
              <w:t>When gNB schedules a new TB for a HARQ process without waiting for HARQ-ACK feedback reception of the same HARQ process, the HARQ-ACK feedback can still be beneficial for other purposes including outer-loop link adaption.</w:t>
            </w:r>
          </w:p>
          <w:p w14:paraId="74FBE0DA" w14:textId="7F1C4C8D"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4</w:t>
            </w:r>
            <w:r w:rsidRPr="00DF6205">
              <w:rPr>
                <w:rFonts w:eastAsiaTheme="minorHAnsi"/>
              </w:rPr>
              <w:tab/>
              <w:t>Latency should be analyzed for overall delay from application layer including delays introduced in different layers. The general effect of the RTT of the NTN network should be counted to estimate the overall delay of the eMTC for NTN.</w:t>
            </w:r>
          </w:p>
          <w:p w14:paraId="2152EC24" w14:textId="1E30E3F8" w:rsidR="000C6C5E"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5</w:t>
            </w:r>
            <w:r w:rsidRPr="00DF6205">
              <w:rPr>
                <w:rFonts w:eastAsiaTheme="minorHAnsi"/>
              </w:rPr>
              <w:tab/>
              <w:t>Similar to the latency, battery lifetime calculation requires more details to be considered than the effect of HARQ operation. Battery lifetime calculation requires more details to be considered than the effect of HARQ operation.</w:t>
            </w:r>
          </w:p>
          <w:p w14:paraId="1676815B" w14:textId="299D9E55" w:rsidR="00DF6205" w:rsidRDefault="00DF6205" w:rsidP="00984E15">
            <w:pPr>
              <w:pStyle w:val="BodyText"/>
              <w:spacing w:before="0" w:after="0" w:line="240" w:lineRule="auto"/>
              <w:ind w:firstLineChars="0" w:firstLine="0"/>
              <w:rPr>
                <w:rFonts w:eastAsiaTheme="minorHAnsi"/>
              </w:rPr>
            </w:pPr>
          </w:p>
          <w:p w14:paraId="35247E82" w14:textId="0E2138D7"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lastRenderedPageBreak/>
              <w:t>Proposal</w:t>
            </w:r>
            <w:r w:rsidRPr="00DF6205">
              <w:rPr>
                <w:rFonts w:eastAsiaTheme="minorHAnsi"/>
              </w:rPr>
              <w:t xml:space="preserve"> 1</w:t>
            </w:r>
            <w:r w:rsidRPr="00DF6205">
              <w:rPr>
                <w:rFonts w:eastAsiaTheme="minorHAnsi"/>
              </w:rPr>
              <w:tab/>
              <w:t>RAN1 to conclude that, according to current specification, gNB can maintain downlink peak data rate by scheduling new TB for a given HARQ process without waiting for reception of the HARQ-ACK feedback of that HARQ process.</w:t>
            </w:r>
          </w:p>
          <w:p w14:paraId="54161273" w14:textId="0A117055"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2</w:t>
            </w:r>
            <w:r w:rsidRPr="00DF6205">
              <w:rPr>
                <w:rFonts w:eastAsiaTheme="minorHAnsi"/>
              </w:rPr>
              <w:tab/>
              <w:t>RAN1 to conclude that, according to current specification, gNB can maintain uplink peak data rate by scheduling new UL TB for a given HARQ process without waiting for reception of the previous TB of that HARQ process.</w:t>
            </w:r>
          </w:p>
          <w:p w14:paraId="1ECFE14C" w14:textId="128CA6E5" w:rsidR="00DF6205" w:rsidRPr="005C0A93" w:rsidRDefault="00DF6205" w:rsidP="00984E15">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3</w:t>
            </w:r>
            <w:r w:rsidRPr="00DF6205">
              <w:rPr>
                <w:rFonts w:eastAsiaTheme="minorHAnsi"/>
              </w:rPr>
              <w:tab/>
              <w:t>Following points need to be considered before introducing reduced PDCCH monitoring procedure: (1) Even if UE would not need to monitor PDCCH scheduling for unicast data, it is still required to perform PDCCH monitoring for other purposes including PDCCH monitoring receiving paging message, system information, etc. Therefore, UE cannot skip PDCCH monitoring only based on unicast data scheduling. (2) UE power saving procedure with respect to PDCCH monitoring is governed by the DRX functionality. Introducing any new procedure to deal with this issue should be aligned with or in relation to the DRX mechanism. Furthermore, DRX related functionality should be discussed mainly by RAN2.</w:t>
            </w:r>
          </w:p>
          <w:p w14:paraId="2F9AE9E5" w14:textId="77777777" w:rsidR="00A11F32" w:rsidRPr="005C0A93" w:rsidRDefault="00A11F32" w:rsidP="00984E15">
            <w:pPr>
              <w:spacing w:before="0" w:after="0" w:line="240" w:lineRule="auto"/>
              <w:ind w:firstLineChars="0" w:firstLine="0"/>
              <w:jc w:val="left"/>
            </w:pPr>
          </w:p>
        </w:tc>
      </w:tr>
      <w:tr w:rsidR="00A11F32" w:rsidRPr="008667CF" w14:paraId="051C7756" w14:textId="650BD187" w:rsidTr="00A11F32">
        <w:tc>
          <w:tcPr>
            <w:tcW w:w="1435" w:type="dxa"/>
            <w:shd w:val="clear" w:color="auto" w:fill="auto"/>
          </w:tcPr>
          <w:p w14:paraId="42636B2E" w14:textId="77777777" w:rsidR="00A11F32" w:rsidRDefault="00E47975"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6"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4825</w:t>
              </w:r>
            </w:hyperlink>
          </w:p>
          <w:p w14:paraId="03A266B0" w14:textId="6A829558"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Qualcomm</w:t>
            </w:r>
          </w:p>
        </w:tc>
        <w:tc>
          <w:tcPr>
            <w:tcW w:w="7920" w:type="dxa"/>
          </w:tcPr>
          <w:p w14:paraId="20D1FD2E" w14:textId="2FDA79CE" w:rsidR="000C6C5E" w:rsidRPr="00DF6205" w:rsidRDefault="00DF6205" w:rsidP="00984E15">
            <w:pPr>
              <w:spacing w:before="0" w:after="0" w:line="240" w:lineRule="auto"/>
              <w:ind w:firstLineChars="0" w:firstLine="0"/>
              <w:rPr>
                <w:bCs/>
              </w:rPr>
            </w:pPr>
            <w:r w:rsidRPr="00DF6205">
              <w:rPr>
                <w:b/>
                <w:bCs/>
                <w:iCs/>
              </w:rPr>
              <w:t>Observation</w:t>
            </w:r>
            <w:r w:rsidR="000C6C5E" w:rsidRPr="00DF6205">
              <w:rPr>
                <w:bCs/>
                <w:iCs/>
              </w:rPr>
              <w:t xml:space="preserve"> 1</w:t>
            </w:r>
            <w:r w:rsidR="000C6C5E" w:rsidRPr="00DF6205">
              <w:rPr>
                <w:bCs/>
              </w:rPr>
              <w:t>: For GEO Set 1 deployments, not supporting any feedback disabled HARQ process(es) results in a throughput/latency penalty of &gt; 11x for UEs with one HARQ process and &gt; 5.5x for UEs with two HARQ processes.</w:t>
            </w:r>
          </w:p>
          <w:p w14:paraId="32EA872F" w14:textId="39A67B13" w:rsidR="000C6C5E" w:rsidRPr="00DF6205" w:rsidRDefault="00DF6205" w:rsidP="00984E15">
            <w:pPr>
              <w:spacing w:before="0" w:after="0" w:line="240" w:lineRule="auto"/>
              <w:ind w:firstLineChars="0" w:firstLine="0"/>
              <w:rPr>
                <w:bCs/>
              </w:rPr>
            </w:pPr>
            <w:r w:rsidRPr="00DF6205">
              <w:rPr>
                <w:b/>
                <w:bCs/>
                <w:iCs/>
              </w:rPr>
              <w:t>Proposal</w:t>
            </w:r>
            <w:r w:rsidR="000C6C5E" w:rsidRPr="00DF6205">
              <w:rPr>
                <w:bCs/>
                <w:iCs/>
              </w:rPr>
              <w:t xml:space="preserve"> 1</w:t>
            </w:r>
            <w:r w:rsidR="000C6C5E" w:rsidRPr="00DF6205">
              <w:rPr>
                <w:bCs/>
              </w:rPr>
              <w:t>: RAN1 to support at least one feedback-disabled HARQ process for NB-IoT over NTN. FFS eMTC.</w:t>
            </w:r>
          </w:p>
          <w:p w14:paraId="6A50D5C3" w14:textId="4F654F80" w:rsidR="000C6C5E" w:rsidRPr="00DF6205" w:rsidRDefault="00DF6205" w:rsidP="00984E15">
            <w:pPr>
              <w:spacing w:before="0" w:after="0" w:line="240" w:lineRule="auto"/>
              <w:ind w:firstLineChars="0" w:firstLine="0"/>
              <w:rPr>
                <w:bCs/>
              </w:rPr>
            </w:pPr>
            <w:r w:rsidRPr="00DF6205">
              <w:rPr>
                <w:b/>
                <w:bCs/>
                <w:iCs/>
              </w:rPr>
              <w:t>Observation</w:t>
            </w:r>
            <w:r w:rsidR="000C6C5E" w:rsidRPr="00DF6205">
              <w:rPr>
                <w:bCs/>
                <w:iCs/>
              </w:rPr>
              <w:t xml:space="preserve"> 2</w:t>
            </w:r>
            <w:r w:rsidR="000C6C5E" w:rsidRPr="00DF6205">
              <w:rPr>
                <w:bCs/>
              </w:rPr>
              <w:t xml:space="preserve">: For GEO Set 1 deployments, with cell-specific </w:t>
            </w:r>
            <w:proofErr w:type="spellStart"/>
            <w:r w:rsidR="000C6C5E" w:rsidRPr="00DF6205">
              <w:rPr>
                <w:bCs/>
              </w:rPr>
              <w:t>K_offset</w:t>
            </w:r>
            <w:proofErr w:type="spellEnd"/>
            <w:r w:rsidR="000C6C5E" w:rsidRPr="00DF6205">
              <w:rPr>
                <w:bCs/>
              </w:rPr>
              <w:t>, the waiting period between receiving a NPDSCH and transmitting the HARQ-ACK (which is given by the maximum differential delay in the cell) can accommodate at least one PDCCH, provided it coincides with a valid PDCCH monitoring occasion.</w:t>
            </w:r>
          </w:p>
          <w:p w14:paraId="3A2582D1" w14:textId="34B7B43E" w:rsidR="000C6C5E" w:rsidRPr="00DF6205" w:rsidRDefault="00DF6205" w:rsidP="00984E15">
            <w:pPr>
              <w:spacing w:before="0" w:after="0" w:line="240" w:lineRule="auto"/>
              <w:ind w:firstLineChars="0" w:firstLine="0"/>
              <w:rPr>
                <w:bCs/>
              </w:rPr>
            </w:pPr>
            <w:r w:rsidRPr="00DF6205">
              <w:rPr>
                <w:b/>
                <w:bCs/>
                <w:iCs/>
              </w:rPr>
              <w:t>Proposal</w:t>
            </w:r>
            <w:r w:rsidR="000C6C5E" w:rsidRPr="00DF6205">
              <w:rPr>
                <w:bCs/>
                <w:iCs/>
              </w:rPr>
              <w:t xml:space="preserve"> 2</w:t>
            </w:r>
            <w:r w:rsidR="000C6C5E" w:rsidRPr="00DF6205">
              <w:rPr>
                <w:bCs/>
              </w:rPr>
              <w:t>: RAN1 to consider enabling PDCCH monitoring in “waiting periods”—for example, between receiving NPDSCH and transmitting HARQ ACK in NB-IoT—to mitigate suboptimal throughput.</w:t>
            </w:r>
          </w:p>
          <w:p w14:paraId="117211FF" w14:textId="77777777" w:rsidR="00A11F32" w:rsidRPr="005C0A93" w:rsidRDefault="00A11F32" w:rsidP="00984E15">
            <w:pPr>
              <w:spacing w:before="0" w:after="0" w:line="240" w:lineRule="auto"/>
              <w:ind w:firstLineChars="0" w:firstLine="0"/>
              <w:jc w:val="left"/>
            </w:pPr>
          </w:p>
        </w:tc>
      </w:tr>
      <w:tr w:rsidR="00A11F32" w:rsidRPr="008667CF" w14:paraId="7BCDD678" w14:textId="602910F7" w:rsidTr="00A11F32">
        <w:tc>
          <w:tcPr>
            <w:tcW w:w="1435" w:type="dxa"/>
            <w:shd w:val="clear" w:color="auto" w:fill="auto"/>
          </w:tcPr>
          <w:p w14:paraId="4410F1DD" w14:textId="77777777" w:rsidR="00A11F32" w:rsidRDefault="00E47975" w:rsidP="00984E15">
            <w:pPr>
              <w:spacing w:before="0" w:after="0" w:line="240" w:lineRule="auto"/>
              <w:ind w:firstLineChars="0" w:firstLine="0"/>
              <w:jc w:val="left"/>
              <w:rPr>
                <w:rStyle w:val="Hyperlink"/>
                <w:rFonts w:ascii="Times" w:eastAsia="Batang" w:hAnsi="Times" w:cs="Times"/>
                <w:color w:val="000000" w:themeColor="text1"/>
                <w:kern w:val="0"/>
                <w:u w:val="none"/>
                <w:lang w:eastAsia="x-none"/>
              </w:rPr>
            </w:pPr>
            <w:hyperlink r:id="rId57"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5141</w:t>
              </w:r>
            </w:hyperlink>
          </w:p>
          <w:p w14:paraId="301AD71D" w14:textId="5BF2989B"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Style w:val="Hyperlink"/>
                <w:rFonts w:ascii="Times" w:eastAsia="Batang" w:hAnsi="Times" w:cs="Times"/>
                <w:color w:val="000000" w:themeColor="text1"/>
                <w:kern w:val="0"/>
                <w:u w:val="none"/>
                <w:lang w:eastAsia="x-none"/>
              </w:rPr>
              <w:t>Apple</w:t>
            </w:r>
          </w:p>
        </w:tc>
        <w:tc>
          <w:tcPr>
            <w:tcW w:w="7920" w:type="dxa"/>
          </w:tcPr>
          <w:p w14:paraId="3E69CE54" w14:textId="15DB9325" w:rsidR="000C6C5E" w:rsidRPr="00DF6205" w:rsidRDefault="00DF6205" w:rsidP="00984E15">
            <w:pPr>
              <w:spacing w:before="0" w:after="0" w:line="240" w:lineRule="auto"/>
              <w:ind w:firstLineChars="0" w:firstLine="0"/>
            </w:pPr>
            <w:r w:rsidRPr="00DF6205">
              <w:rPr>
                <w:b/>
                <w:bCs/>
              </w:rPr>
              <w:t>Observation</w:t>
            </w:r>
            <w:r w:rsidR="000C6C5E" w:rsidRPr="00DF6205">
              <w:rPr>
                <w:bCs/>
              </w:rPr>
              <w:t xml:space="preserve"> 1:</w:t>
            </w:r>
            <w:r w:rsidR="000C6C5E" w:rsidRPr="00DF6205">
              <w:t xml:space="preserve"> Disabling HARQ feedback for downlink transmissions may increase throughput, at the cost of reduced reliability and increased latency. </w:t>
            </w:r>
          </w:p>
          <w:p w14:paraId="7C1D46F3" w14:textId="77777777" w:rsidR="000C6C5E" w:rsidRPr="00DF6205" w:rsidRDefault="000C6C5E" w:rsidP="00984E15">
            <w:pPr>
              <w:spacing w:before="0" w:after="0" w:line="240" w:lineRule="auto"/>
              <w:ind w:firstLineChars="0" w:firstLine="0"/>
            </w:pPr>
          </w:p>
          <w:p w14:paraId="0A37E1B3" w14:textId="55E72261" w:rsidR="000C6C5E" w:rsidRPr="00DF6205" w:rsidRDefault="00DF6205" w:rsidP="00984E15">
            <w:pPr>
              <w:spacing w:before="0" w:after="0" w:line="240" w:lineRule="auto"/>
              <w:ind w:firstLineChars="0" w:firstLine="0"/>
            </w:pPr>
            <w:r w:rsidRPr="00DF6205">
              <w:rPr>
                <w:b/>
                <w:bCs/>
              </w:rPr>
              <w:t>Observation</w:t>
            </w:r>
            <w:r w:rsidR="000C6C5E" w:rsidRPr="00DF6205">
              <w:rPr>
                <w:bCs/>
              </w:rPr>
              <w:t xml:space="preserve"> 2:</w:t>
            </w:r>
            <w:r w:rsidR="000C6C5E" w:rsidRPr="00DF6205">
              <w:t xml:space="preserve"> Disabling HARQ feedback for downlink transmissions does not increase the IoT device complexity and can reduce the power consumption. </w:t>
            </w:r>
          </w:p>
          <w:p w14:paraId="1CDA489A" w14:textId="77777777" w:rsidR="000C6C5E" w:rsidRPr="00DF6205" w:rsidRDefault="000C6C5E" w:rsidP="00984E15">
            <w:pPr>
              <w:spacing w:before="0" w:after="0" w:line="240" w:lineRule="auto"/>
              <w:ind w:firstLineChars="0" w:firstLine="0"/>
            </w:pPr>
          </w:p>
          <w:p w14:paraId="7D1FF4BD" w14:textId="083730A5" w:rsidR="000C6C5E" w:rsidRPr="00DF6205" w:rsidRDefault="00DF6205" w:rsidP="00984E15">
            <w:pPr>
              <w:spacing w:before="0" w:after="0" w:line="240" w:lineRule="auto"/>
              <w:ind w:firstLineChars="0" w:firstLine="0"/>
            </w:pPr>
            <w:r w:rsidRPr="00DF6205">
              <w:rPr>
                <w:b/>
              </w:rPr>
              <w:t>Proposal</w:t>
            </w:r>
            <w:r w:rsidR="000C6C5E" w:rsidRPr="00DF6205">
              <w:t xml:space="preserve"> 1: Disabling HARQ feedback for downlink transmissions is supported for IoT over NTN. </w:t>
            </w:r>
          </w:p>
          <w:p w14:paraId="4DFCEAB9" w14:textId="77777777" w:rsidR="000C6C5E" w:rsidRPr="00DF6205" w:rsidRDefault="000C6C5E" w:rsidP="00984E15">
            <w:pPr>
              <w:spacing w:before="0" w:after="0" w:line="240" w:lineRule="auto"/>
              <w:ind w:firstLineChars="0" w:firstLine="0"/>
            </w:pPr>
          </w:p>
          <w:p w14:paraId="7AC5A2FB" w14:textId="0ABE9FFB" w:rsidR="000C6C5E" w:rsidRPr="00DF6205" w:rsidRDefault="00DF6205" w:rsidP="00984E15">
            <w:pPr>
              <w:spacing w:before="0" w:after="0" w:line="240" w:lineRule="auto"/>
              <w:ind w:firstLineChars="0" w:firstLine="0"/>
              <w:rPr>
                <w:iCs/>
              </w:rPr>
            </w:pPr>
            <w:r w:rsidRPr="00DF6205">
              <w:rPr>
                <w:b/>
              </w:rPr>
              <w:t>Proposal</w:t>
            </w:r>
            <w:r w:rsidR="000C6C5E" w:rsidRPr="00DF6205">
              <w:t xml:space="preserve"> 2: Disabling HARQ feedback for downlink transmission is configurable per HARQ process via UE specific RRC signaling. </w:t>
            </w:r>
          </w:p>
          <w:p w14:paraId="227CCFD0" w14:textId="77777777" w:rsidR="00A11F32" w:rsidRPr="005C0A93" w:rsidRDefault="00A11F32" w:rsidP="00984E15">
            <w:pPr>
              <w:spacing w:before="0" w:after="0" w:line="240" w:lineRule="auto"/>
              <w:ind w:firstLineChars="0" w:firstLine="0"/>
              <w:jc w:val="left"/>
            </w:pPr>
          </w:p>
        </w:tc>
      </w:tr>
      <w:tr w:rsidR="00A11F32" w:rsidRPr="008667CF" w14:paraId="38060D9D" w14:textId="293D309C" w:rsidTr="00A11F32">
        <w:tc>
          <w:tcPr>
            <w:tcW w:w="1435" w:type="dxa"/>
            <w:shd w:val="clear" w:color="auto" w:fill="auto"/>
          </w:tcPr>
          <w:p w14:paraId="432A7C5C" w14:textId="77777777" w:rsidR="00A11F32" w:rsidRDefault="00A11F32" w:rsidP="00984E15">
            <w:pPr>
              <w:spacing w:before="0" w:after="0" w:line="240" w:lineRule="auto"/>
              <w:ind w:firstLineChars="0" w:firstLine="0"/>
              <w:jc w:val="left"/>
            </w:pPr>
            <w:r>
              <w:t>R1-2105185</w:t>
            </w:r>
          </w:p>
          <w:p w14:paraId="22A9A2CC" w14:textId="3DD7FE41"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t>Sony</w:t>
            </w:r>
          </w:p>
        </w:tc>
        <w:tc>
          <w:tcPr>
            <w:tcW w:w="7920" w:type="dxa"/>
          </w:tcPr>
          <w:p w14:paraId="5A081AAB" w14:textId="42ED4E73" w:rsidR="000C6C5E" w:rsidRPr="005C0A93" w:rsidRDefault="00DF6205" w:rsidP="00984E15">
            <w:pPr>
              <w:spacing w:before="0" w:after="0" w:line="240" w:lineRule="auto"/>
              <w:ind w:firstLineChars="0" w:firstLine="0"/>
              <w:rPr>
                <w:bCs/>
                <w:lang w:eastAsia="zh-CN"/>
              </w:rPr>
            </w:pPr>
            <w:r w:rsidRPr="00DF6205">
              <w:rPr>
                <w:b/>
                <w:bCs/>
                <w:lang w:eastAsia="zh-CN"/>
              </w:rPr>
              <w:t>Proposal</w:t>
            </w:r>
            <w:r w:rsidR="000C6C5E" w:rsidRPr="005C0A93">
              <w:rPr>
                <w:bCs/>
                <w:lang w:eastAsia="zh-CN"/>
              </w:rPr>
              <w:t xml:space="preserve"> 1:</w:t>
            </w:r>
          </w:p>
          <w:p w14:paraId="03F409A3" w14:textId="77777777" w:rsidR="000C6C5E" w:rsidRPr="005C0A93" w:rsidRDefault="000C6C5E" w:rsidP="00984E15">
            <w:pPr>
              <w:spacing w:before="0" w:after="0" w:line="240" w:lineRule="auto"/>
              <w:ind w:firstLineChars="0" w:firstLine="0"/>
              <w:rPr>
                <w:bCs/>
                <w:lang w:eastAsia="zh-CN"/>
              </w:rPr>
            </w:pPr>
            <w:r w:rsidRPr="005C0A93">
              <w:rPr>
                <w:bCs/>
                <w:lang w:eastAsia="zh-CN"/>
              </w:rPr>
              <w:t>Capture in the TR the benefits and drawbacks of not monitoring PDCCH when HARQ is stalled:</w:t>
            </w:r>
          </w:p>
          <w:p w14:paraId="44225AD3" w14:textId="77777777" w:rsidR="000C6C5E" w:rsidRPr="005C0A93" w:rsidRDefault="000C6C5E"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Benefit: The UE may save power by going to sleep</w:t>
            </w:r>
          </w:p>
          <w:p w14:paraId="75033BB9" w14:textId="77777777" w:rsidR="000C6C5E" w:rsidRPr="005C0A93" w:rsidRDefault="000C6C5E"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Drawback: As for legacy DRX operation, the UE cannot be scheduled when sleeping</w:t>
            </w:r>
          </w:p>
          <w:p w14:paraId="48F512A8" w14:textId="22E328F7" w:rsidR="000C6C5E" w:rsidRPr="005C0A93" w:rsidRDefault="000C6C5E" w:rsidP="00984E15">
            <w:pPr>
              <w:spacing w:before="0" w:after="0" w:line="240" w:lineRule="auto"/>
              <w:ind w:firstLineChars="0" w:firstLine="0"/>
              <w:rPr>
                <w:bCs/>
              </w:rPr>
            </w:pPr>
          </w:p>
          <w:p w14:paraId="7CD98EB2" w14:textId="5F546455" w:rsidR="000C6C5E" w:rsidRPr="005C0A93" w:rsidRDefault="00DF6205" w:rsidP="00984E15">
            <w:pPr>
              <w:spacing w:before="0" w:after="0" w:line="240" w:lineRule="auto"/>
              <w:ind w:firstLineChars="0" w:firstLine="0"/>
              <w:rPr>
                <w:bCs/>
              </w:rPr>
            </w:pPr>
            <w:r w:rsidRPr="00DF6205">
              <w:rPr>
                <w:b/>
                <w:bCs/>
              </w:rPr>
              <w:t>Proposal</w:t>
            </w:r>
            <w:r w:rsidR="000C6C5E" w:rsidRPr="005C0A93">
              <w:rPr>
                <w:bCs/>
              </w:rPr>
              <w:t xml:space="preserve"> 2: Capture the following in the TR:</w:t>
            </w:r>
          </w:p>
          <w:p w14:paraId="4144306F" w14:textId="77777777" w:rsidR="000C6C5E" w:rsidRPr="005C0A93" w:rsidRDefault="000C6C5E" w:rsidP="00984E15">
            <w:pPr>
              <w:spacing w:before="0" w:after="0" w:line="240" w:lineRule="auto"/>
              <w:ind w:firstLineChars="0" w:firstLine="0"/>
            </w:pPr>
            <w:r w:rsidRPr="005C0A93">
              <w:t>RAN1 discussed the feasibility of the following schemes to guarantee performance when a UE changes cell or beam:</w:t>
            </w:r>
          </w:p>
          <w:p w14:paraId="7002F035" w14:textId="77777777" w:rsidR="000C6C5E" w:rsidRPr="005C0A93" w:rsidRDefault="000C6C5E" w:rsidP="00430ED4">
            <w:pPr>
              <w:pStyle w:val="ListParagraph"/>
              <w:numPr>
                <w:ilvl w:val="0"/>
                <w:numId w:val="26"/>
              </w:numPr>
              <w:spacing w:before="0" w:line="240" w:lineRule="auto"/>
              <w:ind w:left="714" w:firstLineChars="0" w:firstLine="0"/>
              <w:rPr>
                <w:rFonts w:ascii="Times New Roman" w:hAnsi="Times New Roman"/>
                <w:sz w:val="20"/>
                <w:szCs w:val="20"/>
              </w:rPr>
            </w:pPr>
            <w:r w:rsidRPr="005C0A93">
              <w:rPr>
                <w:rFonts w:ascii="Times New Roman" w:hAnsi="Times New Roman"/>
                <w:sz w:val="20"/>
                <w:szCs w:val="20"/>
              </w:rPr>
              <w:t>combining repetitions over two cells/beams</w:t>
            </w:r>
          </w:p>
          <w:p w14:paraId="3BC611F2" w14:textId="77777777" w:rsidR="000C6C5E" w:rsidRPr="005C0A93" w:rsidRDefault="000C6C5E" w:rsidP="00430ED4">
            <w:pPr>
              <w:pStyle w:val="ListParagraph"/>
              <w:numPr>
                <w:ilvl w:val="0"/>
                <w:numId w:val="26"/>
              </w:numPr>
              <w:spacing w:before="0" w:line="240" w:lineRule="auto"/>
              <w:ind w:left="714" w:firstLineChars="0" w:firstLine="0"/>
              <w:rPr>
                <w:rFonts w:ascii="Times New Roman" w:eastAsia="DengXian" w:hAnsi="Times New Roman"/>
                <w:sz w:val="20"/>
                <w:szCs w:val="20"/>
              </w:rPr>
            </w:pPr>
            <w:r w:rsidRPr="005C0A93">
              <w:rPr>
                <w:rFonts w:ascii="Times New Roman" w:eastAsia="DengXian" w:hAnsi="Times New Roman"/>
                <w:sz w:val="20"/>
                <w:szCs w:val="20"/>
              </w:rPr>
              <w:t>deferring transmissions (such that the transmission does not start as a beam is going to go out of view)</w:t>
            </w:r>
          </w:p>
          <w:p w14:paraId="38AB51F2" w14:textId="77777777" w:rsidR="000C6C5E" w:rsidRPr="005C0A93" w:rsidRDefault="000C6C5E" w:rsidP="00430ED4">
            <w:pPr>
              <w:pStyle w:val="ListParagraph"/>
              <w:numPr>
                <w:ilvl w:val="0"/>
                <w:numId w:val="26"/>
              </w:numPr>
              <w:spacing w:before="0" w:line="240" w:lineRule="auto"/>
              <w:ind w:left="714" w:firstLineChars="0" w:firstLine="0"/>
              <w:rPr>
                <w:rFonts w:ascii="Times New Roman" w:eastAsiaTheme="minorEastAsia" w:hAnsi="Times New Roman"/>
                <w:sz w:val="20"/>
                <w:szCs w:val="20"/>
              </w:rPr>
            </w:pPr>
            <w:r w:rsidRPr="005C0A93">
              <w:rPr>
                <w:rFonts w:ascii="Times New Roman" w:eastAsia="DengXian" w:hAnsi="Times New Roman"/>
                <w:sz w:val="20"/>
                <w:szCs w:val="20"/>
              </w:rPr>
              <w:t>not flushing HARQ buffers at cell change (such that a retransmission can be performed in the next cell, rather than repeating transmissions between cells)</w:t>
            </w:r>
          </w:p>
          <w:p w14:paraId="1F73935F" w14:textId="77777777" w:rsidR="000C6C5E" w:rsidRPr="005C0A93" w:rsidRDefault="000C6C5E" w:rsidP="00984E15">
            <w:pPr>
              <w:spacing w:before="0" w:after="0" w:line="240" w:lineRule="auto"/>
              <w:ind w:firstLineChars="0" w:firstLine="0"/>
            </w:pPr>
            <w:r w:rsidRPr="005C0A93">
              <w:t xml:space="preserve">Due to the large number of repetitions, an UL/DL transmission in IoT can be longer than the time interval needed by the UE for cell reselection or handover or beam switching. </w:t>
            </w:r>
          </w:p>
          <w:p w14:paraId="2B7EA68B" w14:textId="77777777" w:rsidR="00A11F32" w:rsidRPr="005C0A93" w:rsidRDefault="00A11F32" w:rsidP="00984E15">
            <w:pPr>
              <w:spacing w:before="0" w:after="0" w:line="240" w:lineRule="auto"/>
              <w:ind w:firstLineChars="0" w:firstLine="0"/>
              <w:jc w:val="left"/>
            </w:pPr>
          </w:p>
        </w:tc>
      </w:tr>
      <w:tr w:rsidR="00A11F32" w:rsidRPr="008667CF" w14:paraId="72757DC0" w14:textId="34C7DC1E" w:rsidTr="00A11F32">
        <w:tc>
          <w:tcPr>
            <w:tcW w:w="1435" w:type="dxa"/>
            <w:shd w:val="clear" w:color="auto" w:fill="auto"/>
          </w:tcPr>
          <w:p w14:paraId="3B11D640" w14:textId="77777777" w:rsidR="00A11F32" w:rsidRDefault="00E47975"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8"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5196</w:t>
              </w:r>
            </w:hyperlink>
          </w:p>
          <w:p w14:paraId="5B450E55" w14:textId="649A0C49"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ZTE</w:t>
            </w:r>
          </w:p>
        </w:tc>
        <w:tc>
          <w:tcPr>
            <w:tcW w:w="7920" w:type="dxa"/>
          </w:tcPr>
          <w:p w14:paraId="2C9C0CD1" w14:textId="06521E0A"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 xml:space="preserve"> 1:</w:t>
            </w:r>
            <w:r w:rsidR="000C6C5E" w:rsidRPr="005C0A93">
              <w:rPr>
                <w:iCs/>
              </w:rPr>
              <w:t xml:space="preserve"> HARQ feedback disabling for DL only should be supported in IoT-NTN.</w:t>
            </w:r>
          </w:p>
          <w:p w14:paraId="79A48AFC" w14:textId="0584A0AA"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 xml:space="preserve"> 2:</w:t>
            </w:r>
            <w:r w:rsidR="000C6C5E" w:rsidRPr="005C0A93">
              <w:rPr>
                <w:iCs/>
              </w:rPr>
              <w:t xml:space="preserve"> Dynamic configuration of HARQ feedback disabling should be supported in IoT-NTN.</w:t>
            </w:r>
          </w:p>
          <w:p w14:paraId="3874D651" w14:textId="41512F11"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 xml:space="preserve"> 3:</w:t>
            </w:r>
            <w:r w:rsidR="000C6C5E" w:rsidRPr="005C0A93">
              <w:rPr>
                <w:iCs/>
              </w:rPr>
              <w:t xml:space="preserve"> Enhancement on UL HARQ to increase throughput is not needed in IoT-NTN.</w:t>
            </w:r>
          </w:p>
          <w:p w14:paraId="754EA323" w14:textId="7F29A36D" w:rsidR="000C6C5E" w:rsidRPr="005C0A93" w:rsidRDefault="00DF6205" w:rsidP="00984E15">
            <w:pPr>
              <w:spacing w:before="0" w:after="0" w:line="240" w:lineRule="auto"/>
              <w:ind w:firstLineChars="0" w:firstLine="0"/>
            </w:pPr>
            <w:r w:rsidRPr="00DF6205">
              <w:rPr>
                <w:b/>
                <w:bCs/>
                <w:iCs/>
              </w:rPr>
              <w:lastRenderedPageBreak/>
              <w:t>Proposal</w:t>
            </w:r>
            <w:r w:rsidR="000C6C5E" w:rsidRPr="005C0A93">
              <w:rPr>
                <w:bCs/>
                <w:iCs/>
              </w:rPr>
              <w:t xml:space="preserve"> 4:</w:t>
            </w:r>
            <w:r w:rsidR="000C6C5E" w:rsidRPr="005C0A93">
              <w:rPr>
                <w:iCs/>
              </w:rPr>
              <w:t xml:space="preserve"> Reduced PDCCH monitoring can be achieved by enhancing UL HARQ RTT Timer in RAN2.</w:t>
            </w:r>
          </w:p>
          <w:p w14:paraId="72543885" w14:textId="77777777" w:rsidR="00A11F32" w:rsidRPr="005C0A93" w:rsidRDefault="00A11F32" w:rsidP="00984E15">
            <w:pPr>
              <w:spacing w:before="0" w:after="0" w:line="240" w:lineRule="auto"/>
              <w:ind w:firstLineChars="0" w:firstLine="0"/>
              <w:jc w:val="left"/>
            </w:pPr>
          </w:p>
        </w:tc>
      </w:tr>
      <w:tr w:rsidR="00A11F32" w:rsidRPr="008667CF" w14:paraId="0C3513B8" w14:textId="24094D6A" w:rsidTr="00A11F32">
        <w:tc>
          <w:tcPr>
            <w:tcW w:w="1435" w:type="dxa"/>
            <w:shd w:val="clear" w:color="auto" w:fill="auto"/>
          </w:tcPr>
          <w:p w14:paraId="3AF894B0" w14:textId="67C43C06" w:rsidR="00A11F32" w:rsidRDefault="00E47975"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9"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5348</w:t>
              </w:r>
            </w:hyperlink>
          </w:p>
          <w:p w14:paraId="206616C1" w14:textId="6045E879"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Samsung</w:t>
            </w:r>
          </w:p>
        </w:tc>
        <w:tc>
          <w:tcPr>
            <w:tcW w:w="7920" w:type="dxa"/>
          </w:tcPr>
          <w:p w14:paraId="62AD65BB" w14:textId="03483154" w:rsidR="000C6C5E" w:rsidRPr="005C0A93" w:rsidRDefault="00DF6205" w:rsidP="00984E15">
            <w:pPr>
              <w:spacing w:before="0" w:after="0" w:line="240" w:lineRule="auto"/>
              <w:ind w:firstLineChars="0" w:firstLine="0"/>
            </w:pPr>
            <w:r w:rsidRPr="00DF6205">
              <w:rPr>
                <w:b/>
              </w:rPr>
              <w:t>Proposal</w:t>
            </w:r>
            <w:r w:rsidR="000C6C5E" w:rsidRPr="005C0A93">
              <w:t xml:space="preserve"> 1: Disabling of HARQ feedback should be supported as NR NTN.</w:t>
            </w:r>
          </w:p>
          <w:p w14:paraId="31249964" w14:textId="21537420" w:rsidR="000C6C5E" w:rsidRPr="005C0A93" w:rsidRDefault="00DF6205" w:rsidP="00984E15">
            <w:pPr>
              <w:spacing w:before="0" w:after="0" w:line="240" w:lineRule="auto"/>
              <w:ind w:firstLineChars="0" w:firstLine="0"/>
            </w:pPr>
            <w:r w:rsidRPr="00DF6205">
              <w:rPr>
                <w:b/>
              </w:rPr>
              <w:t>Proposal</w:t>
            </w:r>
            <w:r w:rsidR="000C6C5E" w:rsidRPr="005C0A93">
              <w:t xml:space="preserve"> 2: HARQ feedback can be enabled/disabled per HARQ process via UE specific RRC signaling as NR NTN.</w:t>
            </w:r>
          </w:p>
          <w:p w14:paraId="641D5EBA" w14:textId="5E6C5B40" w:rsidR="000C6C5E" w:rsidRPr="005C0A93" w:rsidRDefault="00DF6205" w:rsidP="00984E15">
            <w:pPr>
              <w:spacing w:before="0" w:after="0" w:line="240" w:lineRule="auto"/>
              <w:ind w:firstLineChars="0" w:firstLine="0"/>
              <w:rPr>
                <w:rFonts w:eastAsia="Malgun Gothic"/>
              </w:rPr>
            </w:pPr>
            <w:r w:rsidRPr="00DF6205">
              <w:rPr>
                <w:b/>
              </w:rPr>
              <w:t>Proposal</w:t>
            </w:r>
            <w:r w:rsidR="000C6C5E" w:rsidRPr="005C0A93">
              <w:t xml:space="preserve"> 3: Whether to support disabling of HARQ feedback for all the HARQ processes should be discussed.</w:t>
            </w:r>
          </w:p>
          <w:p w14:paraId="55C7F7C3" w14:textId="512F723F" w:rsidR="000C6C5E" w:rsidRPr="005C0A93" w:rsidRDefault="00DF6205" w:rsidP="00984E15">
            <w:pPr>
              <w:spacing w:before="0" w:after="0" w:line="240" w:lineRule="auto"/>
              <w:ind w:firstLineChars="0" w:firstLine="0"/>
              <w:rPr>
                <w:rFonts w:eastAsia="Malgun Gothic"/>
              </w:rPr>
            </w:pPr>
            <w:r w:rsidRPr="00DF6205">
              <w:rPr>
                <w:b/>
              </w:rPr>
              <w:t>Proposal</w:t>
            </w:r>
            <w:r w:rsidR="000C6C5E" w:rsidRPr="005C0A93">
              <w:t xml:space="preserve"> 4: UE assistance information for HARQ can be supported.</w:t>
            </w:r>
          </w:p>
          <w:p w14:paraId="13EBA22B" w14:textId="77777777" w:rsidR="00A11F32" w:rsidRPr="005C0A93" w:rsidRDefault="00A11F32" w:rsidP="00984E15">
            <w:pPr>
              <w:spacing w:before="0" w:after="0" w:line="240" w:lineRule="auto"/>
              <w:ind w:firstLineChars="0" w:firstLine="0"/>
              <w:jc w:val="left"/>
            </w:pPr>
          </w:p>
        </w:tc>
      </w:tr>
      <w:tr w:rsidR="00A11F32" w:rsidRPr="008667CF" w14:paraId="278FFAEC" w14:textId="51B90A1C" w:rsidTr="00A11F32">
        <w:tc>
          <w:tcPr>
            <w:tcW w:w="1435" w:type="dxa"/>
            <w:shd w:val="clear" w:color="auto" w:fill="auto"/>
          </w:tcPr>
          <w:p w14:paraId="05A13393" w14:textId="77777777" w:rsidR="00A11F32" w:rsidRDefault="00E47975"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60"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5407</w:t>
              </w:r>
            </w:hyperlink>
          </w:p>
          <w:p w14:paraId="6B42321D" w14:textId="1452A76D"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7920" w:type="dxa"/>
          </w:tcPr>
          <w:p w14:paraId="75CF6197" w14:textId="03DFB107" w:rsidR="000C6C5E" w:rsidRPr="005C0A93" w:rsidRDefault="00DF6205" w:rsidP="00984E15">
            <w:pPr>
              <w:spacing w:before="0" w:after="0" w:line="240" w:lineRule="auto"/>
              <w:ind w:firstLineChars="0" w:firstLine="0"/>
              <w:rPr>
                <w:rFonts w:eastAsia="Times New Roman"/>
                <w:bCs/>
              </w:rPr>
            </w:pPr>
            <w:r w:rsidRPr="00DF6205">
              <w:rPr>
                <w:rFonts w:eastAsia="Times New Roman"/>
                <w:b/>
                <w:bCs/>
              </w:rPr>
              <w:t>Observation</w:t>
            </w:r>
            <w:r w:rsidR="000C6C5E" w:rsidRPr="005C0A93">
              <w:rPr>
                <w:rFonts w:eastAsia="Times New Roman"/>
                <w:bCs/>
              </w:rPr>
              <w:t xml:space="preserve"> 1: repetition for IoT UE will mitigate the impact of HARQ stalling because of long propagation delay in NTN scenario.</w:t>
            </w:r>
          </w:p>
          <w:p w14:paraId="2FDFC914" w14:textId="2BF6B8A0" w:rsidR="000C6C5E" w:rsidRPr="005C0A93" w:rsidRDefault="00DF6205" w:rsidP="00984E15">
            <w:pPr>
              <w:spacing w:before="0" w:after="0" w:line="240" w:lineRule="auto"/>
              <w:ind w:firstLineChars="0" w:firstLine="0"/>
              <w:rPr>
                <w:rFonts w:eastAsia="Times New Roman"/>
                <w:bCs/>
              </w:rPr>
            </w:pPr>
            <w:r w:rsidRPr="00DF6205">
              <w:rPr>
                <w:rFonts w:eastAsia="Times New Roman"/>
                <w:b/>
                <w:bCs/>
              </w:rPr>
              <w:t>Observation</w:t>
            </w:r>
            <w:r w:rsidR="000C6C5E" w:rsidRPr="005C0A93">
              <w:rPr>
                <w:rFonts w:eastAsia="Times New Roman"/>
                <w:bCs/>
              </w:rPr>
              <w:t xml:space="preserve"> 2: The UE may be able to provide early termination indication to the network to indicate when sufficient number of repetitions are received. </w:t>
            </w:r>
          </w:p>
          <w:p w14:paraId="3731DB68" w14:textId="40F2F474" w:rsidR="000C6C5E" w:rsidRPr="005C0A93" w:rsidRDefault="00DF6205" w:rsidP="00984E15">
            <w:pPr>
              <w:spacing w:before="0" w:after="0" w:line="240" w:lineRule="auto"/>
              <w:ind w:firstLineChars="0" w:firstLine="0"/>
              <w:rPr>
                <w:rFonts w:eastAsia="Times New Roman"/>
                <w:bCs/>
              </w:rPr>
            </w:pPr>
            <w:r w:rsidRPr="00DF6205">
              <w:rPr>
                <w:rFonts w:eastAsia="Times New Roman"/>
                <w:b/>
                <w:bCs/>
              </w:rPr>
              <w:t>Observation</w:t>
            </w:r>
            <w:r w:rsidR="000C6C5E" w:rsidRPr="005C0A93">
              <w:rPr>
                <w:rFonts w:eastAsia="Times New Roman"/>
                <w:bCs/>
              </w:rPr>
              <w:t xml:space="preserve"> 3: HARQ feedback disabling is impacting link adaptation in some IoT NTN scenarios. </w:t>
            </w:r>
          </w:p>
          <w:p w14:paraId="0EBB0824" w14:textId="149C95C3" w:rsidR="000C6C5E" w:rsidRPr="005C0A93" w:rsidRDefault="00DF6205" w:rsidP="00984E15">
            <w:pPr>
              <w:spacing w:before="0" w:after="0" w:line="240" w:lineRule="auto"/>
              <w:ind w:firstLineChars="0" w:firstLine="0"/>
              <w:rPr>
                <w:rFonts w:eastAsiaTheme="minorHAnsi"/>
              </w:rPr>
            </w:pPr>
            <w:r w:rsidRPr="00DF6205">
              <w:rPr>
                <w:b/>
              </w:rPr>
              <w:t>Proposal</w:t>
            </w:r>
            <w:r w:rsidR="000C6C5E" w:rsidRPr="005C0A93">
              <w:t xml:space="preserve"> 1: If HARQ feedback disabling is supported, alternative long-term feedback for HARQ, e.g. assistance on requested number of </w:t>
            </w:r>
            <w:proofErr w:type="gramStart"/>
            <w:r w:rsidR="000C6C5E" w:rsidRPr="005C0A93">
              <w:t>repetition</w:t>
            </w:r>
            <w:proofErr w:type="gramEnd"/>
            <w:r w:rsidR="000C6C5E" w:rsidRPr="005C0A93">
              <w:t>, BLER-based triggering or bundling of feedback, should be considered to maximize the performance of the link.</w:t>
            </w:r>
          </w:p>
          <w:p w14:paraId="3833FB03" w14:textId="28B4D26C" w:rsidR="000C6C5E" w:rsidRPr="005C0A93" w:rsidRDefault="00DF6205" w:rsidP="00984E15">
            <w:pPr>
              <w:spacing w:before="0" w:after="0" w:line="240" w:lineRule="auto"/>
              <w:ind w:firstLineChars="0" w:firstLine="0"/>
            </w:pPr>
            <w:r w:rsidRPr="00DF6205">
              <w:rPr>
                <w:b/>
              </w:rPr>
              <w:t>Proposal</w:t>
            </w:r>
            <w:r w:rsidR="000C6C5E" w:rsidRPr="005C0A93">
              <w:t xml:space="preserve"> 2: Solution of repetition continuation for HARQ process and combination of repetition from coverage of two cells, especially for LEO with high speed satellite movement, should be added as candidate </w:t>
            </w:r>
            <w:proofErr w:type="spellStart"/>
            <w:r w:rsidR="000C6C5E" w:rsidRPr="005C0A93">
              <w:t>solition</w:t>
            </w:r>
            <w:proofErr w:type="spellEnd"/>
            <w:r w:rsidR="000C6C5E" w:rsidRPr="005C0A93">
              <w:t xml:space="preserve"> in TR 36.763. With the detail evaluation/discussion on the candidate solution to be discussed in normative phase.</w:t>
            </w:r>
          </w:p>
          <w:p w14:paraId="42C5C0BE" w14:textId="77777777" w:rsidR="00A11F32" w:rsidRPr="005C0A93" w:rsidRDefault="00A11F32" w:rsidP="00984E15">
            <w:pPr>
              <w:spacing w:before="0" w:after="0" w:line="240" w:lineRule="auto"/>
              <w:ind w:firstLineChars="0" w:firstLine="0"/>
              <w:jc w:val="left"/>
            </w:pPr>
          </w:p>
        </w:tc>
      </w:tr>
      <w:tr w:rsidR="00A11F32" w:rsidRPr="008667CF" w14:paraId="75CB7F5D" w14:textId="37801A6E" w:rsidTr="00A11F32">
        <w:tc>
          <w:tcPr>
            <w:tcW w:w="1435" w:type="dxa"/>
            <w:shd w:val="clear" w:color="auto" w:fill="auto"/>
          </w:tcPr>
          <w:p w14:paraId="7A1B5957" w14:textId="13FCFF9E" w:rsidR="00A11F32" w:rsidRDefault="00E47975"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61"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5553</w:t>
              </w:r>
            </w:hyperlink>
          </w:p>
          <w:p w14:paraId="5999F80A" w14:textId="111ED2B3"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Xiaomi</w:t>
            </w:r>
          </w:p>
        </w:tc>
        <w:tc>
          <w:tcPr>
            <w:tcW w:w="7920" w:type="dxa"/>
          </w:tcPr>
          <w:p w14:paraId="4124094A" w14:textId="66F4D192" w:rsidR="000C6C5E" w:rsidRPr="005C0A93" w:rsidRDefault="00DF6205" w:rsidP="00984E15">
            <w:pPr>
              <w:spacing w:before="0" w:after="0" w:line="240" w:lineRule="auto"/>
              <w:ind w:firstLineChars="0" w:firstLine="0"/>
              <w:rPr>
                <w:lang w:eastAsia="zh-CN"/>
              </w:rPr>
            </w:pPr>
            <w:r w:rsidRPr="00DF6205">
              <w:rPr>
                <w:b/>
                <w:lang w:eastAsia="zh-CN"/>
              </w:rPr>
              <w:t>Proposal</w:t>
            </w:r>
            <w:r w:rsidR="000C6C5E" w:rsidRPr="005C0A93">
              <w:rPr>
                <w:lang w:eastAsia="zh-CN"/>
              </w:rPr>
              <w:t xml:space="preserve"> 1: HARQ disabling is not supported for IoT NTN.</w:t>
            </w:r>
          </w:p>
          <w:p w14:paraId="1E853D97" w14:textId="279BB2F9" w:rsidR="000C6C5E" w:rsidRPr="005C0A93" w:rsidRDefault="00DF6205" w:rsidP="00984E15">
            <w:pPr>
              <w:spacing w:before="0" w:after="0" w:line="240" w:lineRule="auto"/>
              <w:ind w:firstLineChars="0" w:firstLine="0"/>
              <w:rPr>
                <w:lang w:eastAsia="zh-CN"/>
              </w:rPr>
            </w:pPr>
            <w:r w:rsidRPr="00DF6205">
              <w:rPr>
                <w:b/>
                <w:lang w:eastAsia="zh-CN"/>
              </w:rPr>
              <w:t>Proposal</w:t>
            </w:r>
            <w:r w:rsidR="000C6C5E" w:rsidRPr="005C0A93">
              <w:rPr>
                <w:lang w:eastAsia="zh-CN"/>
              </w:rPr>
              <w:t xml:space="preserve"> 2: Study on reduced PDCCH monitoring is deprioritized in Rel-17 phase.</w:t>
            </w:r>
          </w:p>
          <w:p w14:paraId="4882CCE5" w14:textId="77777777" w:rsidR="00A11F32" w:rsidRPr="005C0A93" w:rsidRDefault="00A11F32" w:rsidP="00984E15">
            <w:pPr>
              <w:spacing w:before="0" w:after="0" w:line="240" w:lineRule="auto"/>
              <w:ind w:firstLineChars="0" w:firstLine="0"/>
              <w:jc w:val="left"/>
            </w:pPr>
          </w:p>
        </w:tc>
      </w:tr>
      <w:tr w:rsidR="00A11F32" w:rsidRPr="008667CF" w14:paraId="216CCA74" w14:textId="5CFB4C59" w:rsidTr="00A11F32">
        <w:tc>
          <w:tcPr>
            <w:tcW w:w="1435" w:type="dxa"/>
            <w:shd w:val="clear" w:color="auto" w:fill="auto"/>
          </w:tcPr>
          <w:p w14:paraId="3EA09694" w14:textId="77777777" w:rsidR="00A11F32" w:rsidRDefault="00A11F32" w:rsidP="00984E15">
            <w:pPr>
              <w:spacing w:before="0" w:after="0" w:line="240" w:lineRule="auto"/>
              <w:ind w:firstLineChars="0" w:firstLine="0"/>
              <w:jc w:val="left"/>
            </w:pPr>
            <w:r>
              <w:t>R1-2105621</w:t>
            </w:r>
          </w:p>
          <w:p w14:paraId="1AE21649" w14:textId="22FCE6F7"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t>Lenovo</w:t>
            </w:r>
          </w:p>
        </w:tc>
        <w:tc>
          <w:tcPr>
            <w:tcW w:w="7920" w:type="dxa"/>
          </w:tcPr>
          <w:p w14:paraId="69BDCEB0" w14:textId="4619D198" w:rsidR="000C6C5E" w:rsidRPr="005C0A93" w:rsidRDefault="00DF6205" w:rsidP="00984E15">
            <w:pPr>
              <w:spacing w:before="0" w:after="0" w:line="240" w:lineRule="auto"/>
              <w:ind w:firstLineChars="0" w:firstLine="0"/>
            </w:pPr>
            <w:r w:rsidRPr="00DF6205">
              <w:rPr>
                <w:b/>
              </w:rPr>
              <w:t>Proposal</w:t>
            </w:r>
            <w:r w:rsidR="000C6C5E" w:rsidRPr="005C0A93">
              <w:t xml:space="preserve"> 1: At least for </w:t>
            </w:r>
            <w:proofErr w:type="spellStart"/>
            <w:r w:rsidR="000C6C5E" w:rsidRPr="005C0A93">
              <w:t>NBIoT</w:t>
            </w:r>
            <w:proofErr w:type="spellEnd"/>
            <w:r w:rsidR="000C6C5E" w:rsidRPr="005C0A93">
              <w:t xml:space="preserve"> NTN, disabling HARQ is not supported, and for eMTC, especially CE mode A, disabling HARQ can be considered in Rel.18 due to limited time for this release.</w:t>
            </w:r>
          </w:p>
          <w:p w14:paraId="3C20968D" w14:textId="77777777" w:rsidR="00A11F32" w:rsidRDefault="00DF6205" w:rsidP="00984E15">
            <w:pPr>
              <w:spacing w:before="0" w:after="0" w:line="240" w:lineRule="auto"/>
              <w:ind w:firstLineChars="0" w:firstLine="0"/>
            </w:pPr>
            <w:r w:rsidRPr="00DF6205">
              <w:rPr>
                <w:b/>
              </w:rPr>
              <w:t>Proposal</w:t>
            </w:r>
            <w:r w:rsidR="000C6C5E" w:rsidRPr="005C0A93">
              <w:t xml:space="preserve"> 2:</w:t>
            </w:r>
            <w:r w:rsidR="000C6C5E" w:rsidRPr="005C0A93">
              <w:rPr>
                <w:lang w:val="en-GB"/>
              </w:rPr>
              <w:t xml:space="preserve"> NB-IoT </w:t>
            </w:r>
            <w:r w:rsidR="000C6C5E" w:rsidRPr="005C0A93">
              <w:rPr>
                <w:lang w:val="en-GB" w:eastAsia="zh-CN"/>
              </w:rPr>
              <w:t>UE</w:t>
            </w:r>
            <w:r w:rsidR="000C6C5E" w:rsidRPr="005C0A93">
              <w:rPr>
                <w:lang w:val="en-GB"/>
              </w:rPr>
              <w:t xml:space="preserve"> is to </w:t>
            </w:r>
            <w:r w:rsidR="000C6C5E" w:rsidRPr="005C0A93">
              <w:t>skip NPDCCH monitoring for an HARQ process for a longer time interval than the time interval in TN.</w:t>
            </w:r>
          </w:p>
          <w:p w14:paraId="2FACE666" w14:textId="2C0E5005" w:rsidR="00EF53E0" w:rsidRPr="005C0A93" w:rsidRDefault="00EF53E0" w:rsidP="00984E15">
            <w:pPr>
              <w:spacing w:before="0" w:after="0" w:line="240" w:lineRule="auto"/>
              <w:ind w:firstLineChars="0" w:firstLine="0"/>
            </w:pPr>
          </w:p>
        </w:tc>
      </w:tr>
      <w:tr w:rsidR="00A11F32" w:rsidRPr="008667CF" w14:paraId="51C277FD" w14:textId="170F9865" w:rsidTr="00A11F32">
        <w:tc>
          <w:tcPr>
            <w:tcW w:w="1435" w:type="dxa"/>
            <w:shd w:val="clear" w:color="auto" w:fill="auto"/>
          </w:tcPr>
          <w:p w14:paraId="768060FA" w14:textId="77777777" w:rsidR="00A11F32" w:rsidRDefault="00A11F32" w:rsidP="00984E15">
            <w:pPr>
              <w:spacing w:before="0" w:after="0" w:line="240" w:lineRule="auto"/>
              <w:ind w:firstLineChars="0" w:firstLine="0"/>
              <w:jc w:val="left"/>
            </w:pPr>
            <w:r>
              <w:t>R1-2105678</w:t>
            </w:r>
          </w:p>
          <w:p w14:paraId="659F7FDB" w14:textId="40BBDBEF"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proofErr w:type="spellStart"/>
            <w:r>
              <w:t>InterDigital</w:t>
            </w:r>
            <w:proofErr w:type="spellEnd"/>
          </w:p>
        </w:tc>
        <w:tc>
          <w:tcPr>
            <w:tcW w:w="7920" w:type="dxa"/>
          </w:tcPr>
          <w:p w14:paraId="36705096" w14:textId="1B402CF5"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-1:</w:t>
            </w:r>
            <w:r w:rsidR="000C6C5E" w:rsidRPr="005C0A93">
              <w:rPr>
                <w:iCs/>
              </w:rPr>
              <w:t xml:space="preserve"> Disabling HARQ feedback is not supported in Rel-17 in IoT NTN</w:t>
            </w:r>
          </w:p>
          <w:p w14:paraId="0DD04EE8" w14:textId="6BB30E18"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-2:</w:t>
            </w:r>
            <w:r w:rsidR="000C6C5E" w:rsidRPr="005C0A93">
              <w:rPr>
                <w:iCs/>
              </w:rPr>
              <w:t xml:space="preserve"> Reduced PDCCH monitoring with a single HARQ process is not studied further in RAN1. If necessary, RAN2 may study together with HARQ RTT enhancement for DRX operation.</w:t>
            </w:r>
          </w:p>
          <w:p w14:paraId="4C561D27" w14:textId="77777777" w:rsidR="00A11F32" w:rsidRPr="005C0A93" w:rsidRDefault="00A11F32" w:rsidP="00984E15">
            <w:pPr>
              <w:spacing w:before="0" w:after="0" w:line="240" w:lineRule="auto"/>
              <w:ind w:firstLineChars="0" w:firstLine="0"/>
              <w:jc w:val="left"/>
            </w:pPr>
          </w:p>
        </w:tc>
      </w:tr>
      <w:tr w:rsidR="00A11F32" w:rsidRPr="008667CF" w14:paraId="141B0C8E" w14:textId="1EA93F6E" w:rsidTr="00A11F32">
        <w:tc>
          <w:tcPr>
            <w:tcW w:w="1435" w:type="dxa"/>
            <w:shd w:val="clear" w:color="auto" w:fill="auto"/>
          </w:tcPr>
          <w:p w14:paraId="28D95467" w14:textId="77777777" w:rsidR="00A11F32" w:rsidRDefault="00E47975"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62"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5827</w:t>
              </w:r>
            </w:hyperlink>
          </w:p>
          <w:p w14:paraId="2C821348" w14:textId="424E14AE"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proofErr w:type="gramStart"/>
            <w:r>
              <w:rPr>
                <w:rStyle w:val="Hyperlink"/>
                <w:rFonts w:ascii="Times" w:hAnsi="Times" w:cs="Times"/>
                <w:color w:val="000000" w:themeColor="text1"/>
                <w:u w:val="none"/>
                <w:lang w:eastAsia="x-none"/>
              </w:rPr>
              <w:t>APT,FGI</w:t>
            </w:r>
            <w:proofErr w:type="gramEnd"/>
            <w:r w:rsidR="005C0A93">
              <w:rPr>
                <w:rStyle w:val="Hyperlink"/>
                <w:rFonts w:ascii="Times" w:hAnsi="Times" w:cs="Times"/>
                <w:color w:val="000000" w:themeColor="text1"/>
                <w:u w:val="none"/>
                <w:lang w:eastAsia="x-none"/>
              </w:rPr>
              <w:t>,ITRI,III</w:t>
            </w:r>
          </w:p>
        </w:tc>
        <w:tc>
          <w:tcPr>
            <w:tcW w:w="7920" w:type="dxa"/>
          </w:tcPr>
          <w:p w14:paraId="0FB3A073" w14:textId="201C95B0" w:rsidR="000C6C5E" w:rsidRPr="000C6C5E" w:rsidRDefault="000C6C5E" w:rsidP="00984E15">
            <w:pPr>
              <w:overflowPunct w:val="0"/>
              <w:autoSpaceDE w:val="0"/>
              <w:autoSpaceDN w:val="0"/>
              <w:adjustRightInd w:val="0"/>
              <w:snapToGrid w:val="0"/>
              <w:spacing w:before="0" w:after="0" w:line="240" w:lineRule="auto"/>
              <w:ind w:firstLineChars="0" w:firstLine="0"/>
              <w:rPr>
                <w:rFonts w:eastAsia="PMingLiU"/>
                <w:noProof/>
                <w:lang w:val="en-GB" w:eastAsia="zh-CN"/>
              </w:rPr>
            </w:pPr>
            <w:r w:rsidRPr="000C6C5E">
              <w:rPr>
                <w:rFonts w:eastAsia="Malgun Gothic"/>
                <w:noProof/>
                <w:lang w:eastAsia="en-US"/>
              </w:rPr>
              <w:fldChar w:fldCharType="begin"/>
            </w:r>
            <w:r w:rsidRPr="000C6C5E">
              <w:rPr>
                <w:rFonts w:eastAsia="PMingLiU"/>
                <w:lang w:val="en-GB" w:eastAsia="zh-CN"/>
              </w:rPr>
              <w:instrText xml:space="preserve"> TOC \n \h \z \t "Observation,1" </w:instrText>
            </w:r>
            <w:r w:rsidRPr="000C6C5E">
              <w:rPr>
                <w:rFonts w:eastAsia="Malgun Gothic"/>
                <w:noProof/>
                <w:lang w:eastAsia="en-US"/>
              </w:rPr>
              <w:fldChar w:fldCharType="separate"/>
            </w:r>
            <w:hyperlink r:id="rId63" w:anchor="_Toc71202647" w:history="1">
              <w:r w:rsidR="00DF6205" w:rsidRPr="00DF6205">
                <w:rPr>
                  <w:rFonts w:eastAsia="Malgun Gothic"/>
                  <w:b/>
                  <w:noProof/>
                  <w:lang w:eastAsia="en-US"/>
                </w:rPr>
                <w:t>Observation</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RAN2 has agreed that enable and disable HARQ feedback is R2 scope.</w:t>
              </w:r>
            </w:hyperlink>
          </w:p>
          <w:p w14:paraId="791F0775" w14:textId="55994DFB" w:rsidR="000C6C5E" w:rsidRPr="000C6C5E" w:rsidRDefault="00E47975"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64" w:anchor="_Toc71202648" w:history="1">
              <w:r w:rsidR="00DF6205" w:rsidRPr="00DF6205">
                <w:rPr>
                  <w:rFonts w:eastAsia="Malgun Gothic"/>
                  <w:b/>
                  <w:noProof/>
                  <w:lang w:eastAsia="en-US"/>
                </w:rPr>
                <w:t>Observation</w:t>
              </w:r>
              <w:r w:rsidR="000C6C5E" w:rsidRPr="00DF6205">
                <w:rPr>
                  <w:rFonts w:eastAsia="Malgun Gothic"/>
                  <w:noProof/>
                  <w:lang w:eastAsia="en-US"/>
                </w:rPr>
                <w:t xml:space="preserve"> 2</w:t>
              </w:r>
              <w:r w:rsidR="000C6C5E" w:rsidRPr="00DF6205">
                <w:rPr>
                  <w:rFonts w:eastAsia="PMingLiU"/>
                  <w:noProof/>
                  <w:lang w:eastAsia="zh-TW"/>
                </w:rPr>
                <w:tab/>
              </w:r>
              <w:r w:rsidR="000C6C5E" w:rsidRPr="00DF6205">
                <w:rPr>
                  <w:rFonts w:eastAsia="Malgun Gothic"/>
                  <w:noProof/>
                  <w:lang w:eastAsia="en-US"/>
                </w:rPr>
                <w:t>In this release, the MAC entity can disable HARQ feedback by not indicating to the PHY layer.</w:t>
              </w:r>
            </w:hyperlink>
          </w:p>
          <w:p w14:paraId="366E0FBC" w14:textId="77777777" w:rsidR="000C6C5E" w:rsidRPr="000C6C5E" w:rsidRDefault="000C6C5E" w:rsidP="00984E15">
            <w:pPr>
              <w:tabs>
                <w:tab w:val="left" w:pos="1540"/>
                <w:tab w:val="right" w:leader="dot" w:pos="9350"/>
              </w:tabs>
              <w:overflowPunct w:val="0"/>
              <w:autoSpaceDE w:val="0"/>
              <w:autoSpaceDN w:val="0"/>
              <w:adjustRightInd w:val="0"/>
              <w:spacing w:before="0" w:after="0" w:line="240" w:lineRule="auto"/>
              <w:ind w:firstLineChars="0" w:firstLine="0"/>
              <w:rPr>
                <w:rFonts w:eastAsia="Malgun Gothic"/>
                <w:noProof/>
                <w:lang w:eastAsia="en-US"/>
              </w:rPr>
            </w:pPr>
            <w:r w:rsidRPr="000C6C5E">
              <w:rPr>
                <w:rFonts w:eastAsia="Malgun Gothic"/>
                <w:noProof/>
                <w:lang w:eastAsia="en-US"/>
              </w:rPr>
              <w:fldChar w:fldCharType="end"/>
            </w:r>
          </w:p>
          <w:p w14:paraId="3F4B7A86" w14:textId="1865F47C" w:rsidR="000C6C5E" w:rsidRPr="000C6C5E" w:rsidRDefault="000C6C5E"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r w:rsidRPr="00DF6205">
              <w:rPr>
                <w:rFonts w:eastAsia="Malgun Gothic"/>
                <w:noProof/>
                <w:lang w:eastAsia="en-US"/>
              </w:rPr>
              <w:fldChar w:fldCharType="begin"/>
            </w:r>
            <w:r w:rsidRPr="000C6C5E">
              <w:rPr>
                <w:rFonts w:eastAsia="Malgun Gothic"/>
                <w:noProof/>
                <w:lang w:eastAsia="en-US"/>
              </w:rPr>
              <w:instrText xml:space="preserve"> TOC \n \h \z \t "Proposal,1" </w:instrText>
            </w:r>
            <w:r w:rsidRPr="00DF6205">
              <w:rPr>
                <w:rFonts w:eastAsia="Malgun Gothic"/>
                <w:noProof/>
                <w:lang w:eastAsia="en-US"/>
              </w:rPr>
              <w:fldChar w:fldCharType="separate"/>
            </w:r>
            <w:hyperlink r:id="rId65" w:anchor="_Toc71202649" w:history="1">
              <w:r w:rsidR="00DF6205" w:rsidRPr="00DF6205">
                <w:rPr>
                  <w:rFonts w:eastAsia="Malgun Gothic"/>
                  <w:b/>
                  <w:noProof/>
                  <w:lang w:eastAsia="en-US"/>
                </w:rPr>
                <w:t>Proposal</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Disabling HARQ feedback for NB-IoT over NTN is recommended not to be discussed in RAN1.</w:t>
              </w:r>
            </w:hyperlink>
          </w:p>
          <w:p w14:paraId="4DA83F2B" w14:textId="16FF1895" w:rsidR="000C6C5E" w:rsidRPr="000C6C5E" w:rsidRDefault="00E47975"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66" w:anchor="_Toc71202650" w:history="1">
              <w:r w:rsidR="00DF6205" w:rsidRPr="00DF6205">
                <w:rPr>
                  <w:rFonts w:eastAsia="Malgun Gothic"/>
                  <w:b/>
                  <w:noProof/>
                  <w:lang w:eastAsia="zh-TW"/>
                </w:rPr>
                <w:t>Proposal</w:t>
              </w:r>
              <w:r w:rsidR="000C6C5E" w:rsidRPr="00DF6205">
                <w:rPr>
                  <w:rFonts w:eastAsia="Malgun Gothic"/>
                  <w:noProof/>
                  <w:lang w:eastAsia="zh-TW"/>
                </w:rPr>
                <w:t xml:space="preserve"> 2</w:t>
              </w:r>
              <w:r w:rsidR="000C6C5E" w:rsidRPr="00DF6205">
                <w:rPr>
                  <w:rFonts w:eastAsia="PMingLiU"/>
                  <w:noProof/>
                  <w:lang w:eastAsia="zh-TW"/>
                </w:rPr>
                <w:tab/>
              </w:r>
              <w:r w:rsidR="000C6C5E" w:rsidRPr="00DF6205">
                <w:rPr>
                  <w:rFonts w:eastAsia="Malgun Gothic"/>
                  <w:noProof/>
                  <w:lang w:eastAsia="zh-TW"/>
                </w:rPr>
                <w:t>For an NTN UE configured with one HARQ process, when HARQ feedback is enabled, the UE does not monitor PDCCH until the RTT time has elapsed from the end of the PUSCH.</w:t>
              </w:r>
            </w:hyperlink>
          </w:p>
          <w:p w14:paraId="4A8C4251" w14:textId="7695BBB5" w:rsidR="000C6C5E" w:rsidRPr="000C6C5E" w:rsidRDefault="00E47975"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67" w:anchor="_Toc71202651" w:history="1">
              <w:r w:rsidR="00DF6205" w:rsidRPr="00DF6205">
                <w:rPr>
                  <w:rFonts w:eastAsia="Malgun Gothic"/>
                  <w:b/>
                  <w:noProof/>
                  <w:lang w:eastAsia="zh-TW"/>
                </w:rPr>
                <w:t>Proposal</w:t>
              </w:r>
              <w:r w:rsidR="000C6C5E" w:rsidRPr="00DF6205">
                <w:rPr>
                  <w:rFonts w:eastAsia="Malgun Gothic"/>
                  <w:noProof/>
                  <w:lang w:eastAsia="zh-TW"/>
                </w:rPr>
                <w:t xml:space="preserve"> 3</w:t>
              </w:r>
              <w:r w:rsidR="000C6C5E" w:rsidRPr="00DF6205">
                <w:rPr>
                  <w:rFonts w:eastAsia="PMingLiU"/>
                  <w:noProof/>
                  <w:lang w:eastAsia="zh-TW"/>
                </w:rPr>
                <w:tab/>
              </w:r>
              <w:r w:rsidR="000C6C5E" w:rsidRPr="00DF6205">
                <w:rPr>
                  <w:rFonts w:eastAsia="Malgun Gothic"/>
                  <w:noProof/>
                  <w:lang w:eastAsia="zh-TW"/>
                </w:rPr>
                <w:t>PDCCH monitoring when a DRX cycle is configured shall be left to RAN2.</w:t>
              </w:r>
            </w:hyperlink>
          </w:p>
          <w:p w14:paraId="5DF325C4" w14:textId="01D8F446" w:rsidR="00A11F32" w:rsidRPr="005C0A93" w:rsidRDefault="000C6C5E" w:rsidP="00984E15">
            <w:pPr>
              <w:spacing w:before="0" w:after="0" w:line="240" w:lineRule="auto"/>
              <w:ind w:firstLineChars="0" w:firstLine="0"/>
              <w:jc w:val="left"/>
            </w:pPr>
            <w:r w:rsidRPr="00DF6205">
              <w:rPr>
                <w:rFonts w:eastAsia="PMingLiU"/>
                <w:lang w:val="en-GB" w:eastAsia="zh-CN"/>
              </w:rPr>
              <w:fldChar w:fldCharType="end"/>
            </w:r>
          </w:p>
        </w:tc>
      </w:tr>
    </w:tbl>
    <w:p w14:paraId="1AC04608" w14:textId="22EA28BA" w:rsidR="00541DFA" w:rsidRDefault="00541DFA" w:rsidP="00287C3D">
      <w:pPr>
        <w:pStyle w:val="List2"/>
        <w:spacing w:before="0" w:after="0" w:line="240" w:lineRule="auto"/>
        <w:ind w:left="0" w:firstLineChars="0" w:firstLine="0"/>
        <w:jc w:val="left"/>
        <w:rPr>
          <w:rFonts w:ascii="Times New Roman" w:hAnsi="Times New Roman" w:cs="Times New Roman"/>
          <w:color w:val="auto"/>
        </w:rPr>
      </w:pPr>
    </w:p>
    <w:p w14:paraId="0B30C911" w14:textId="77777777" w:rsidR="00556EEF" w:rsidRDefault="00556EEF" w:rsidP="00556EEF">
      <w:pPr>
        <w:spacing w:before="120" w:after="120"/>
        <w:ind w:firstLineChars="0" w:firstLine="0"/>
        <w:rPr>
          <w:rFonts w:eastAsia="DengXian"/>
          <w:szCs w:val="22"/>
          <w:lang w:eastAsia="zh-CN" w:bidi="ar"/>
        </w:rPr>
      </w:pPr>
    </w:p>
    <w:p w14:paraId="699E4B2B" w14:textId="77777777" w:rsidR="00556EEF" w:rsidRDefault="00556EEF" w:rsidP="00556EEF">
      <w:pPr>
        <w:pStyle w:val="Heading1"/>
        <w:numPr>
          <w:ilvl w:val="0"/>
          <w:numId w:val="0"/>
        </w:numPr>
        <w:spacing w:before="180"/>
        <w:ind w:left="432" w:hanging="432"/>
        <w:jc w:val="both"/>
        <w:rPr>
          <w:sz w:val="32"/>
          <w:lang w:val="en-US" w:eastAsia="ko-KR"/>
        </w:rPr>
      </w:pPr>
      <w:r w:rsidRPr="00F40EEC">
        <w:rPr>
          <w:rFonts w:hint="eastAsia"/>
          <w:sz w:val="32"/>
          <w:lang w:val="en-US" w:eastAsia="ko-KR"/>
        </w:rPr>
        <w:t>References</w:t>
      </w:r>
    </w:p>
    <w:p w14:paraId="4E351B69"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R1-2104261</w:t>
      </w:r>
      <w:r w:rsidRPr="00430839">
        <w:rPr>
          <w:rFonts w:ascii="Times" w:hAnsi="Times" w:cs="Times"/>
          <w:color w:val="000000" w:themeColor="text1"/>
          <w:sz w:val="20"/>
          <w:szCs w:val="20"/>
          <w:lang w:eastAsia="x-none"/>
        </w:rPr>
        <w:tab/>
        <w:t>Discussion on HARQ enhancement for IoT in NTN</w:t>
      </w:r>
      <w:r w:rsidRPr="00430839">
        <w:rPr>
          <w:rFonts w:ascii="Times" w:hAnsi="Times" w:cs="Times"/>
          <w:color w:val="000000" w:themeColor="text1"/>
          <w:sz w:val="20"/>
          <w:szCs w:val="20"/>
          <w:lang w:eastAsia="x-none"/>
        </w:rPr>
        <w:tab/>
        <w:t xml:space="preserve">Huawei, </w:t>
      </w:r>
      <w:proofErr w:type="spellStart"/>
      <w:r w:rsidRPr="00430839">
        <w:rPr>
          <w:rFonts w:ascii="Times" w:hAnsi="Times" w:cs="Times"/>
          <w:color w:val="000000" w:themeColor="text1"/>
          <w:sz w:val="20"/>
          <w:szCs w:val="20"/>
          <w:lang w:eastAsia="x-none"/>
        </w:rPr>
        <w:t>HiSilicon</w:t>
      </w:r>
      <w:proofErr w:type="spellEnd"/>
    </w:p>
    <w:p w14:paraId="666966EE"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R1-2104400</w:t>
      </w:r>
      <w:r w:rsidRPr="00430839">
        <w:rPr>
          <w:rFonts w:ascii="Times" w:hAnsi="Times" w:cs="Times"/>
          <w:color w:val="000000" w:themeColor="text1"/>
          <w:sz w:val="20"/>
          <w:szCs w:val="20"/>
          <w:lang w:eastAsia="x-none"/>
        </w:rPr>
        <w:tab/>
        <w:t>Discussion on HARQ enhancements on NB-</w:t>
      </w:r>
      <w:proofErr w:type="spellStart"/>
      <w:r w:rsidRPr="00430839">
        <w:rPr>
          <w:rFonts w:ascii="Times" w:hAnsi="Times" w:cs="Times"/>
          <w:color w:val="000000" w:themeColor="text1"/>
          <w:sz w:val="20"/>
          <w:szCs w:val="20"/>
          <w:lang w:eastAsia="x-none"/>
        </w:rPr>
        <w:t>IoT_eMTC</w:t>
      </w:r>
      <w:proofErr w:type="spellEnd"/>
      <w:r w:rsidRPr="00430839">
        <w:rPr>
          <w:rFonts w:ascii="Times" w:hAnsi="Times" w:cs="Times"/>
          <w:color w:val="000000" w:themeColor="text1"/>
          <w:sz w:val="20"/>
          <w:szCs w:val="20"/>
          <w:lang w:eastAsia="x-none"/>
        </w:rPr>
        <w:t xml:space="preserve"> for NTN</w:t>
      </w:r>
      <w:r w:rsidRPr="00430839">
        <w:rPr>
          <w:rFonts w:ascii="Times" w:hAnsi="Times" w:cs="Times"/>
          <w:color w:val="000000" w:themeColor="text1"/>
          <w:sz w:val="20"/>
          <w:szCs w:val="20"/>
          <w:lang w:eastAsia="x-none"/>
        </w:rPr>
        <w:tab/>
        <w:t>vivo</w:t>
      </w:r>
    </w:p>
    <w:p w14:paraId="749EA5DA"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R1-2104450</w:t>
      </w:r>
      <w:r w:rsidRPr="00430839">
        <w:rPr>
          <w:rFonts w:ascii="Times" w:hAnsi="Times" w:cs="Times"/>
          <w:color w:val="000000" w:themeColor="text1"/>
          <w:sz w:val="20"/>
          <w:szCs w:val="20"/>
          <w:lang w:eastAsia="x-none"/>
        </w:rPr>
        <w:tab/>
        <w:t>Consideration on enhancements on HARQ for IoT NTN</w:t>
      </w:r>
      <w:r w:rsidRPr="00430839">
        <w:rPr>
          <w:rFonts w:ascii="Times" w:hAnsi="Times" w:cs="Times"/>
          <w:color w:val="000000" w:themeColor="text1"/>
          <w:sz w:val="20"/>
          <w:szCs w:val="20"/>
          <w:lang w:eastAsia="x-none"/>
        </w:rPr>
        <w:tab/>
      </w:r>
      <w:proofErr w:type="spellStart"/>
      <w:r w:rsidRPr="00430839">
        <w:rPr>
          <w:rFonts w:ascii="Times" w:hAnsi="Times" w:cs="Times"/>
          <w:color w:val="000000" w:themeColor="text1"/>
          <w:sz w:val="20"/>
          <w:szCs w:val="20"/>
          <w:lang w:eastAsia="x-none"/>
        </w:rPr>
        <w:t>Spreadtrum</w:t>
      </w:r>
      <w:proofErr w:type="spellEnd"/>
      <w:r w:rsidRPr="00430839">
        <w:rPr>
          <w:rFonts w:ascii="Times" w:hAnsi="Times" w:cs="Times"/>
          <w:color w:val="000000" w:themeColor="text1"/>
          <w:sz w:val="20"/>
          <w:szCs w:val="20"/>
          <w:lang w:eastAsia="x-none"/>
        </w:rPr>
        <w:t xml:space="preserve"> Communications</w:t>
      </w:r>
    </w:p>
    <w:p w14:paraId="054DA3E5"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R1-2104506</w:t>
      </w:r>
      <w:r w:rsidRPr="00430839">
        <w:rPr>
          <w:rFonts w:ascii="Times" w:hAnsi="Times" w:cs="Times"/>
          <w:color w:val="000000" w:themeColor="text1"/>
          <w:sz w:val="20"/>
          <w:szCs w:val="20"/>
          <w:lang w:eastAsia="x-none"/>
        </w:rPr>
        <w:tab/>
        <w:t>HARQ operation enhancement for NB-IoT/eMTC</w:t>
      </w:r>
      <w:r w:rsidRPr="00430839">
        <w:rPr>
          <w:rFonts w:ascii="Times" w:hAnsi="Times" w:cs="Times"/>
          <w:color w:val="000000" w:themeColor="text1"/>
          <w:sz w:val="20"/>
          <w:szCs w:val="20"/>
          <w:lang w:eastAsia="x-none"/>
        </w:rPr>
        <w:tab/>
        <w:t>CATT</w:t>
      </w:r>
    </w:p>
    <w:p w14:paraId="0E9539DF" w14:textId="1A8E6CE2"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R1-2104570</w:t>
      </w:r>
      <w:r w:rsidRPr="00430839">
        <w:rPr>
          <w:rFonts w:ascii="Times" w:hAnsi="Times" w:cs="Times"/>
          <w:color w:val="000000" w:themeColor="text1"/>
          <w:sz w:val="20"/>
          <w:szCs w:val="20"/>
          <w:lang w:eastAsia="x-none"/>
        </w:rPr>
        <w:tab/>
        <w:t>Enhancements on HARQ for IoT NTN</w:t>
      </w:r>
      <w:r w:rsidRPr="00430839">
        <w:rPr>
          <w:rFonts w:ascii="Times" w:hAnsi="Times" w:cs="Times"/>
          <w:color w:val="000000" w:themeColor="text1"/>
          <w:sz w:val="20"/>
          <w:szCs w:val="20"/>
          <w:lang w:eastAsia="x-none"/>
        </w:rPr>
        <w:tab/>
      </w:r>
      <w:r w:rsidR="00912345">
        <w:rPr>
          <w:rFonts w:ascii="Times" w:hAnsi="Times" w:cs="Times"/>
          <w:color w:val="000000" w:themeColor="text1"/>
          <w:sz w:val="20"/>
          <w:szCs w:val="20"/>
          <w:lang w:eastAsia="x-none"/>
        </w:rPr>
        <w:t xml:space="preserve"> </w:t>
      </w:r>
      <w:r w:rsidRPr="00430839">
        <w:rPr>
          <w:rFonts w:ascii="Times" w:hAnsi="Times" w:cs="Times"/>
          <w:color w:val="000000" w:themeColor="text1"/>
          <w:sz w:val="20"/>
          <w:szCs w:val="20"/>
          <w:lang w:eastAsia="x-none"/>
        </w:rPr>
        <w:t>MediaTek Inc.</w:t>
      </w:r>
    </w:p>
    <w:p w14:paraId="0DD9E3E6" w14:textId="206CD026"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lastRenderedPageBreak/>
        <w:t>R1-2104639</w:t>
      </w:r>
      <w:r w:rsidRPr="00430839">
        <w:rPr>
          <w:rFonts w:ascii="Times" w:hAnsi="Times" w:cs="Times"/>
          <w:color w:val="000000" w:themeColor="text1"/>
          <w:sz w:val="20"/>
          <w:szCs w:val="20"/>
          <w:lang w:eastAsia="x-none"/>
        </w:rPr>
        <w:tab/>
        <w:t>Enhancements on HARQ for IoT NTN</w:t>
      </w:r>
      <w:r w:rsidRPr="00430839">
        <w:rPr>
          <w:rFonts w:ascii="Times" w:hAnsi="Times" w:cs="Times"/>
          <w:color w:val="000000" w:themeColor="text1"/>
          <w:sz w:val="20"/>
          <w:szCs w:val="20"/>
          <w:lang w:eastAsia="x-none"/>
        </w:rPr>
        <w:tab/>
      </w:r>
      <w:r w:rsidR="00912345">
        <w:rPr>
          <w:rFonts w:ascii="Times" w:hAnsi="Times" w:cs="Times"/>
          <w:color w:val="000000" w:themeColor="text1"/>
          <w:sz w:val="20"/>
          <w:szCs w:val="20"/>
          <w:lang w:eastAsia="x-none"/>
        </w:rPr>
        <w:t xml:space="preserve"> </w:t>
      </w:r>
      <w:r w:rsidRPr="00430839">
        <w:rPr>
          <w:rFonts w:ascii="Times" w:hAnsi="Times" w:cs="Times"/>
          <w:color w:val="000000" w:themeColor="text1"/>
          <w:sz w:val="20"/>
          <w:szCs w:val="20"/>
          <w:lang w:eastAsia="x-none"/>
        </w:rPr>
        <w:t>CMCC</w:t>
      </w:r>
    </w:p>
    <w:p w14:paraId="7B08B7C2"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R1-2104780</w:t>
      </w:r>
      <w:r w:rsidRPr="00430839">
        <w:rPr>
          <w:rFonts w:ascii="Times" w:hAnsi="Times" w:cs="Times"/>
          <w:color w:val="000000" w:themeColor="text1"/>
          <w:sz w:val="20"/>
          <w:szCs w:val="20"/>
          <w:lang w:eastAsia="x-none"/>
        </w:rPr>
        <w:tab/>
        <w:t>Discussion on HARQ enhancements</w:t>
      </w:r>
      <w:r w:rsidRPr="00430839">
        <w:rPr>
          <w:rFonts w:ascii="Times" w:hAnsi="Times" w:cs="Times"/>
          <w:color w:val="000000" w:themeColor="text1"/>
          <w:sz w:val="20"/>
          <w:szCs w:val="20"/>
          <w:lang w:eastAsia="x-none"/>
        </w:rPr>
        <w:tab/>
        <w:t>OPPO</w:t>
      </w:r>
    </w:p>
    <w:p w14:paraId="187E7914"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R1-2104817</w:t>
      </w:r>
      <w:r w:rsidRPr="00430839">
        <w:rPr>
          <w:rFonts w:ascii="Times" w:hAnsi="Times" w:cs="Times"/>
          <w:color w:val="000000" w:themeColor="text1"/>
          <w:sz w:val="20"/>
          <w:szCs w:val="20"/>
          <w:lang w:eastAsia="x-none"/>
        </w:rPr>
        <w:tab/>
        <w:t>On HARQ enhancements for IoT NTN</w:t>
      </w:r>
      <w:r w:rsidRPr="00430839">
        <w:rPr>
          <w:rFonts w:ascii="Times" w:hAnsi="Times" w:cs="Times"/>
          <w:color w:val="000000" w:themeColor="text1"/>
          <w:sz w:val="20"/>
          <w:szCs w:val="20"/>
          <w:lang w:eastAsia="x-none"/>
        </w:rPr>
        <w:tab/>
        <w:t>Ericsson</w:t>
      </w:r>
    </w:p>
    <w:p w14:paraId="46F7A173"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R1-2104825</w:t>
      </w:r>
      <w:r w:rsidRPr="00430839">
        <w:rPr>
          <w:rFonts w:ascii="Times" w:hAnsi="Times" w:cs="Times"/>
          <w:color w:val="000000" w:themeColor="text1"/>
          <w:sz w:val="20"/>
          <w:szCs w:val="20"/>
          <w:lang w:eastAsia="x-none"/>
        </w:rPr>
        <w:tab/>
        <w:t>Enhancements on HARQ</w:t>
      </w:r>
      <w:r w:rsidRPr="00430839">
        <w:rPr>
          <w:rFonts w:ascii="Times" w:hAnsi="Times" w:cs="Times"/>
          <w:color w:val="000000" w:themeColor="text1"/>
          <w:sz w:val="20"/>
          <w:szCs w:val="20"/>
          <w:lang w:eastAsia="x-none"/>
        </w:rPr>
        <w:tab/>
        <w:t>Qualcomm Incorporated</w:t>
      </w:r>
    </w:p>
    <w:p w14:paraId="24F98090"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R1-2105141</w:t>
      </w:r>
      <w:r w:rsidRPr="00430839">
        <w:rPr>
          <w:rFonts w:ascii="Times" w:hAnsi="Times" w:cs="Times"/>
          <w:color w:val="000000" w:themeColor="text1"/>
          <w:sz w:val="20"/>
          <w:szCs w:val="20"/>
          <w:lang w:eastAsia="x-none"/>
        </w:rPr>
        <w:tab/>
        <w:t>HARQ Enhancement in IoT NTN</w:t>
      </w:r>
      <w:r w:rsidRPr="00430839">
        <w:rPr>
          <w:rFonts w:ascii="Times" w:hAnsi="Times" w:cs="Times"/>
          <w:color w:val="000000" w:themeColor="text1"/>
          <w:sz w:val="20"/>
          <w:szCs w:val="20"/>
          <w:lang w:eastAsia="x-none"/>
        </w:rPr>
        <w:tab/>
        <w:t>Apple</w:t>
      </w:r>
    </w:p>
    <w:p w14:paraId="12C5C83E"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R1-2105185</w:t>
      </w:r>
      <w:r w:rsidRPr="00430839">
        <w:rPr>
          <w:rFonts w:ascii="Times" w:hAnsi="Times" w:cs="Times"/>
          <w:color w:val="000000" w:themeColor="text1"/>
          <w:sz w:val="20"/>
          <w:szCs w:val="20"/>
          <w:lang w:eastAsia="x-none"/>
        </w:rPr>
        <w:tab/>
        <w:t>HARQ enhancements for IoT-NTN</w:t>
      </w:r>
      <w:r w:rsidRPr="00430839">
        <w:rPr>
          <w:rFonts w:ascii="Times" w:hAnsi="Times" w:cs="Times"/>
          <w:color w:val="000000" w:themeColor="text1"/>
          <w:sz w:val="20"/>
          <w:szCs w:val="20"/>
          <w:lang w:eastAsia="x-none"/>
        </w:rPr>
        <w:tab/>
        <w:t>Sony</w:t>
      </w:r>
    </w:p>
    <w:p w14:paraId="489FA147"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R1-2105196</w:t>
      </w:r>
      <w:r w:rsidRPr="00430839">
        <w:rPr>
          <w:rFonts w:ascii="Times" w:hAnsi="Times" w:cs="Times"/>
          <w:color w:val="000000" w:themeColor="text1"/>
          <w:sz w:val="20"/>
          <w:szCs w:val="20"/>
          <w:lang w:eastAsia="x-none"/>
        </w:rPr>
        <w:tab/>
        <w:t>Discussion on HARQ for IoT-NTN</w:t>
      </w:r>
      <w:r w:rsidRPr="00430839">
        <w:rPr>
          <w:rFonts w:ascii="Times" w:hAnsi="Times" w:cs="Times"/>
          <w:color w:val="000000" w:themeColor="text1"/>
          <w:sz w:val="20"/>
          <w:szCs w:val="20"/>
          <w:lang w:eastAsia="x-none"/>
        </w:rPr>
        <w:tab/>
        <w:t>ZTE</w:t>
      </w:r>
    </w:p>
    <w:p w14:paraId="2EFB07D2"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R1-2105348</w:t>
      </w:r>
      <w:r w:rsidRPr="00430839">
        <w:rPr>
          <w:rFonts w:ascii="Times" w:hAnsi="Times" w:cs="Times"/>
          <w:color w:val="000000" w:themeColor="text1"/>
          <w:sz w:val="20"/>
          <w:szCs w:val="20"/>
          <w:lang w:eastAsia="x-none"/>
        </w:rPr>
        <w:tab/>
        <w:t>On enhancements on HARQ</w:t>
      </w:r>
      <w:r w:rsidRPr="00430839">
        <w:rPr>
          <w:rFonts w:ascii="Times" w:hAnsi="Times" w:cs="Times"/>
          <w:color w:val="000000" w:themeColor="text1"/>
          <w:sz w:val="20"/>
          <w:szCs w:val="20"/>
          <w:lang w:eastAsia="x-none"/>
        </w:rPr>
        <w:tab/>
        <w:t>Samsung</w:t>
      </w:r>
    </w:p>
    <w:p w14:paraId="6F67D3C2"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R1-2105407</w:t>
      </w:r>
      <w:r w:rsidRPr="00430839">
        <w:rPr>
          <w:rFonts w:ascii="Times" w:hAnsi="Times" w:cs="Times"/>
          <w:color w:val="000000" w:themeColor="text1"/>
          <w:sz w:val="20"/>
          <w:szCs w:val="20"/>
          <w:lang w:eastAsia="x-none"/>
        </w:rPr>
        <w:tab/>
        <w:t>HARQ for NB-IoT/eMTC over NTN</w:t>
      </w:r>
      <w:r w:rsidRPr="00430839">
        <w:rPr>
          <w:rFonts w:ascii="Times" w:hAnsi="Times" w:cs="Times"/>
          <w:color w:val="000000" w:themeColor="text1"/>
          <w:sz w:val="20"/>
          <w:szCs w:val="20"/>
          <w:lang w:eastAsia="x-none"/>
        </w:rPr>
        <w:tab/>
        <w:t>Nokia, Nokia Shanghai Bell</w:t>
      </w:r>
    </w:p>
    <w:p w14:paraId="7D33BCD3"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R1-2105553</w:t>
      </w:r>
      <w:r w:rsidRPr="00430839">
        <w:rPr>
          <w:rFonts w:ascii="Times" w:hAnsi="Times" w:cs="Times"/>
          <w:color w:val="000000" w:themeColor="text1"/>
          <w:sz w:val="20"/>
          <w:szCs w:val="20"/>
          <w:lang w:eastAsia="x-none"/>
        </w:rPr>
        <w:tab/>
        <w:t>Discussion on the HARQ enhancement for IoT NTN</w:t>
      </w:r>
      <w:r w:rsidRPr="00430839">
        <w:rPr>
          <w:rFonts w:ascii="Times" w:hAnsi="Times" w:cs="Times"/>
          <w:color w:val="000000" w:themeColor="text1"/>
          <w:sz w:val="20"/>
          <w:szCs w:val="20"/>
          <w:lang w:eastAsia="x-none"/>
        </w:rPr>
        <w:tab/>
        <w:t>Xiaomi</w:t>
      </w:r>
    </w:p>
    <w:p w14:paraId="44DFD487"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R1-2105621</w:t>
      </w:r>
      <w:r w:rsidRPr="00430839">
        <w:rPr>
          <w:rFonts w:ascii="Times" w:hAnsi="Times" w:cs="Times"/>
          <w:color w:val="000000" w:themeColor="text1"/>
          <w:sz w:val="20"/>
          <w:szCs w:val="20"/>
          <w:lang w:eastAsia="x-none"/>
        </w:rPr>
        <w:tab/>
        <w:t>HARQ enhancement for IoT NTN</w:t>
      </w:r>
      <w:r w:rsidRPr="00430839">
        <w:rPr>
          <w:rFonts w:ascii="Times" w:hAnsi="Times" w:cs="Times"/>
          <w:color w:val="000000" w:themeColor="text1"/>
          <w:sz w:val="20"/>
          <w:szCs w:val="20"/>
          <w:lang w:eastAsia="x-none"/>
        </w:rPr>
        <w:tab/>
        <w:t>Lenovo, Motorola Mobility</w:t>
      </w:r>
    </w:p>
    <w:p w14:paraId="59E90BD8"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R1-2105678</w:t>
      </w:r>
      <w:r w:rsidRPr="00430839">
        <w:rPr>
          <w:rFonts w:ascii="Times" w:hAnsi="Times" w:cs="Times"/>
          <w:color w:val="000000" w:themeColor="text1"/>
          <w:sz w:val="20"/>
          <w:szCs w:val="20"/>
          <w:lang w:eastAsia="x-none"/>
        </w:rPr>
        <w:tab/>
        <w:t>HARQ enhancement for IoT NTN</w:t>
      </w:r>
      <w:r w:rsidRPr="00430839">
        <w:rPr>
          <w:rFonts w:ascii="Times" w:hAnsi="Times" w:cs="Times"/>
          <w:color w:val="000000" w:themeColor="text1"/>
          <w:sz w:val="20"/>
          <w:szCs w:val="20"/>
          <w:lang w:eastAsia="x-none"/>
        </w:rPr>
        <w:tab/>
      </w:r>
      <w:proofErr w:type="spellStart"/>
      <w:r w:rsidRPr="00430839">
        <w:rPr>
          <w:rFonts w:ascii="Times" w:hAnsi="Times" w:cs="Times"/>
          <w:color w:val="000000" w:themeColor="text1"/>
          <w:sz w:val="20"/>
          <w:szCs w:val="20"/>
          <w:lang w:eastAsia="x-none"/>
        </w:rPr>
        <w:t>InterDigital</w:t>
      </w:r>
      <w:proofErr w:type="spellEnd"/>
      <w:r w:rsidRPr="00430839">
        <w:rPr>
          <w:rFonts w:ascii="Times" w:hAnsi="Times" w:cs="Times"/>
          <w:color w:val="000000" w:themeColor="text1"/>
          <w:sz w:val="20"/>
          <w:szCs w:val="20"/>
          <w:lang w:eastAsia="x-none"/>
        </w:rPr>
        <w:t>, Inc.</w:t>
      </w:r>
    </w:p>
    <w:p w14:paraId="516C1454" w14:textId="29105ED7" w:rsid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R1-2105827</w:t>
      </w:r>
      <w:r w:rsidRPr="00430839">
        <w:rPr>
          <w:rFonts w:ascii="Times" w:hAnsi="Times" w:cs="Times"/>
          <w:color w:val="000000" w:themeColor="text1"/>
          <w:sz w:val="20"/>
          <w:szCs w:val="20"/>
          <w:lang w:eastAsia="x-none"/>
        </w:rPr>
        <w:tab/>
        <w:t>Enhancements on HARQ to NB-IoT in NTN</w:t>
      </w:r>
      <w:r w:rsidRPr="00430839">
        <w:rPr>
          <w:rFonts w:ascii="Times" w:hAnsi="Times" w:cs="Times"/>
          <w:color w:val="000000" w:themeColor="text1"/>
          <w:sz w:val="20"/>
          <w:szCs w:val="20"/>
          <w:lang w:eastAsia="x-none"/>
        </w:rPr>
        <w:tab/>
        <w:t>Asia Pacific Telecom, FGI</w:t>
      </w:r>
    </w:p>
    <w:p w14:paraId="4C944652" w14:textId="1387BAD1" w:rsidR="00556EEF" w:rsidRPr="0038247E" w:rsidRDefault="00556EEF" w:rsidP="0038247E">
      <w:pPr>
        <w:pStyle w:val="List2"/>
        <w:spacing w:before="0" w:after="0" w:line="240" w:lineRule="auto"/>
        <w:ind w:left="0" w:firstLineChars="0" w:firstLine="0"/>
        <w:jc w:val="left"/>
        <w:rPr>
          <w:rFonts w:ascii="Times" w:hAnsi="Times" w:cs="Times"/>
          <w:color w:val="000000" w:themeColor="text1"/>
          <w:lang w:eastAsia="ko-KR"/>
        </w:rPr>
      </w:pPr>
    </w:p>
    <w:p w14:paraId="7FE89B77" w14:textId="3367D991" w:rsidR="00556EEF" w:rsidRDefault="00556EEF" w:rsidP="00556EEF">
      <w:pPr>
        <w:pStyle w:val="Heading1"/>
        <w:numPr>
          <w:ilvl w:val="0"/>
          <w:numId w:val="0"/>
        </w:numPr>
        <w:spacing w:before="180"/>
        <w:jc w:val="both"/>
        <w:rPr>
          <w:sz w:val="32"/>
          <w:lang w:eastAsia="ko-KR"/>
        </w:rPr>
      </w:pPr>
      <w:r>
        <w:rPr>
          <w:sz w:val="32"/>
          <w:lang w:val="en-US" w:eastAsia="ko-KR"/>
        </w:rPr>
        <w:t xml:space="preserve">Annex A </w:t>
      </w:r>
      <w:r w:rsidR="0053622F">
        <w:rPr>
          <w:sz w:val="32"/>
          <w:lang w:val="en-US" w:eastAsia="ko-KR"/>
        </w:rPr>
        <w:t>–</w:t>
      </w:r>
      <w:r>
        <w:rPr>
          <w:sz w:val="32"/>
          <w:lang w:val="en-US" w:eastAsia="ko-KR"/>
        </w:rPr>
        <w:t xml:space="preserve"> Agreements</w:t>
      </w:r>
      <w:r w:rsidR="0053622F">
        <w:rPr>
          <w:sz w:val="32"/>
          <w:lang w:val="en-US" w:eastAsia="ko-KR"/>
        </w:rPr>
        <w:t xml:space="preserve"> 8.15</w:t>
      </w:r>
      <w:r w:rsidR="001C6039">
        <w:rPr>
          <w:sz w:val="32"/>
          <w:lang w:val="en-US" w:eastAsia="ko-KR"/>
        </w:rPr>
        <w:t>.4</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NTN-</w:t>
      </w:r>
      <w:r w:rsidR="0053622F">
        <w:rPr>
          <w:sz w:val="32"/>
          <w:lang w:val="en-US" w:eastAsia="ko-KR"/>
        </w:rPr>
        <w:t xml:space="preserve">IoT </w:t>
      </w:r>
      <w:r>
        <w:rPr>
          <w:sz w:val="32"/>
          <w:lang w:val="en-US" w:eastAsia="ko-KR"/>
        </w:rPr>
        <w:t xml:space="preserve"> </w:t>
      </w:r>
    </w:p>
    <w:p w14:paraId="502E56D2" w14:textId="4989D940" w:rsidR="00556EEF" w:rsidRDefault="00556EEF" w:rsidP="00307CE5">
      <w:pPr>
        <w:pStyle w:val="NormalWeb"/>
        <w:spacing w:line="240" w:lineRule="auto"/>
        <w:ind w:firstLineChars="0" w:firstLine="0"/>
        <w:rPr>
          <w:rFonts w:ascii="Times New Roman" w:hAnsi="Times New Roman" w:cs="Times New Roman"/>
          <w:b/>
          <w:sz w:val="20"/>
          <w:szCs w:val="20"/>
        </w:rPr>
      </w:pPr>
      <w:r w:rsidRPr="00E24A13">
        <w:rPr>
          <w:rFonts w:ascii="Times New Roman" w:hAnsi="Times New Roman" w:cs="Times New Roman"/>
          <w:b/>
          <w:sz w:val="20"/>
          <w:szCs w:val="20"/>
        </w:rPr>
        <w:t>RAN1#104-e</w:t>
      </w:r>
    </w:p>
    <w:p w14:paraId="36F4DA70" w14:textId="77777777" w:rsidR="00430839" w:rsidRDefault="00430839" w:rsidP="00307CE5">
      <w:pPr>
        <w:spacing w:line="240" w:lineRule="auto"/>
        <w:rPr>
          <w:lang w:eastAsia="x-none"/>
        </w:rPr>
      </w:pPr>
      <w:r w:rsidRPr="006B56E1">
        <w:rPr>
          <w:highlight w:val="green"/>
          <w:lang w:eastAsia="x-none"/>
        </w:rPr>
        <w:t>Agreement:</w:t>
      </w:r>
    </w:p>
    <w:p w14:paraId="6A6CD81F" w14:textId="77777777" w:rsidR="00430839" w:rsidRDefault="00430839" w:rsidP="00307CE5">
      <w:pPr>
        <w:spacing w:line="240" w:lineRule="auto"/>
        <w:rPr>
          <w:lang w:eastAsia="x-none"/>
        </w:rPr>
      </w:pPr>
      <w:r>
        <w:rPr>
          <w:lang w:eastAsia="x-none"/>
        </w:rPr>
        <w:t>Study further the potential benefits and/or drawbacks of increasing the number of HARQ processes on throughput, latency, power consumption and complexity</w:t>
      </w:r>
    </w:p>
    <w:p w14:paraId="6CAC0A81" w14:textId="77777777" w:rsidR="00430839" w:rsidRDefault="00430839" w:rsidP="00307CE5">
      <w:pPr>
        <w:spacing w:line="240" w:lineRule="auto"/>
        <w:rPr>
          <w:lang w:eastAsia="x-none"/>
        </w:rPr>
      </w:pPr>
    </w:p>
    <w:p w14:paraId="1F1BF0A0" w14:textId="77777777" w:rsidR="00430839" w:rsidRDefault="00430839" w:rsidP="00307CE5">
      <w:pPr>
        <w:spacing w:line="240" w:lineRule="auto"/>
        <w:rPr>
          <w:lang w:eastAsia="x-none"/>
        </w:rPr>
      </w:pPr>
      <w:r w:rsidRPr="000D354A">
        <w:rPr>
          <w:highlight w:val="green"/>
          <w:lang w:eastAsia="x-none"/>
        </w:rPr>
        <w:t>Agreement:</w:t>
      </w:r>
    </w:p>
    <w:p w14:paraId="0DEAE40C" w14:textId="77777777" w:rsidR="00430839" w:rsidRDefault="00430839" w:rsidP="00430ED4">
      <w:pPr>
        <w:numPr>
          <w:ilvl w:val="0"/>
          <w:numId w:val="13"/>
        </w:numPr>
        <w:tabs>
          <w:tab w:val="left" w:pos="432"/>
        </w:tabs>
        <w:spacing w:before="0" w:after="0" w:line="240" w:lineRule="auto"/>
        <w:ind w:firstLineChars="0" w:firstLine="200"/>
        <w:jc w:val="left"/>
        <w:rPr>
          <w:lang w:eastAsia="x-none"/>
        </w:rPr>
      </w:pPr>
      <w:r>
        <w:rPr>
          <w:lang w:eastAsia="x-none"/>
        </w:rPr>
        <w:t>For NTN, further study potential benefits and/or drawbacks of disabling HARQ feedback for NB-IoT.</w:t>
      </w:r>
    </w:p>
    <w:p w14:paraId="073B6380" w14:textId="77777777" w:rsidR="00430839" w:rsidRDefault="00430839" w:rsidP="00430ED4">
      <w:pPr>
        <w:numPr>
          <w:ilvl w:val="0"/>
          <w:numId w:val="13"/>
        </w:numPr>
        <w:tabs>
          <w:tab w:val="left" w:pos="432"/>
        </w:tabs>
        <w:spacing w:before="0" w:after="0" w:line="240" w:lineRule="auto"/>
        <w:ind w:firstLineChars="0" w:firstLine="200"/>
        <w:jc w:val="left"/>
        <w:rPr>
          <w:lang w:eastAsia="x-none"/>
        </w:rPr>
      </w:pPr>
      <w:r>
        <w:rPr>
          <w:lang w:eastAsia="x-none"/>
        </w:rPr>
        <w:t>For NTN, further study potential benefits and/or drawbacks of disabling HARQ feedback for eMTC.</w:t>
      </w:r>
    </w:p>
    <w:p w14:paraId="0C64CF63" w14:textId="77777777" w:rsidR="00430839" w:rsidRDefault="00430839" w:rsidP="00307CE5">
      <w:pPr>
        <w:spacing w:line="240" w:lineRule="auto"/>
        <w:rPr>
          <w:lang w:eastAsia="x-none"/>
        </w:rPr>
      </w:pPr>
    </w:p>
    <w:p w14:paraId="1274D10D" w14:textId="77777777" w:rsidR="00430839" w:rsidRDefault="00430839" w:rsidP="00307CE5">
      <w:pPr>
        <w:spacing w:line="240" w:lineRule="auto"/>
        <w:rPr>
          <w:lang w:eastAsia="x-none"/>
        </w:rPr>
      </w:pPr>
      <w:r w:rsidRPr="000D354A">
        <w:rPr>
          <w:highlight w:val="green"/>
          <w:lang w:eastAsia="x-none"/>
        </w:rPr>
        <w:t>Agreement:</w:t>
      </w:r>
    </w:p>
    <w:p w14:paraId="26848929" w14:textId="77777777" w:rsidR="00430839" w:rsidRDefault="00430839" w:rsidP="00307CE5">
      <w:pPr>
        <w:spacing w:line="240" w:lineRule="auto"/>
        <w:rPr>
          <w:lang w:eastAsia="x-none"/>
        </w:rPr>
      </w:pPr>
      <w:r>
        <w:rPr>
          <w:lang w:eastAsia="x-none"/>
        </w:rPr>
        <w:t xml:space="preserve">In relation to HARQ operation in NTN IoT, further study at least </w:t>
      </w:r>
    </w:p>
    <w:p w14:paraId="458EAE87"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any other potential HARQ feedback mechanisms</w:t>
      </w:r>
    </w:p>
    <w:p w14:paraId="0DCA5992"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reduced PDCCH monitoring</w:t>
      </w:r>
    </w:p>
    <w:p w14:paraId="26DAF86D"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w:t>
      </w:r>
      <w:r w:rsidRPr="00A409FD">
        <w:rPr>
          <w:lang w:eastAsia="x-none"/>
        </w:rPr>
        <w:t xml:space="preserve"> </w:t>
      </w:r>
      <w:r>
        <w:rPr>
          <w:lang w:eastAsia="x-none"/>
        </w:rPr>
        <w:t>potential benefits and drawbacks of coverage enhancements</w:t>
      </w:r>
    </w:p>
    <w:p w14:paraId="397944E4"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uplink transmission gaps with multiple HARQ processes</w:t>
      </w:r>
    </w:p>
    <w:p w14:paraId="7C54A9C1"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 xml:space="preserve">The necessity, potential benefits and drawbacks of maintaining HARQ process continuity in serving cell change </w:t>
      </w:r>
    </w:p>
    <w:p w14:paraId="57014387"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multiple Transport Blocks scheduling</w:t>
      </w:r>
    </w:p>
    <w:p w14:paraId="668879F7"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throughput enhancements</w:t>
      </w:r>
    </w:p>
    <w:p w14:paraId="1CBBF676" w14:textId="77777777" w:rsidR="00430839" w:rsidRDefault="00430839" w:rsidP="00430ED4">
      <w:pPr>
        <w:numPr>
          <w:ilvl w:val="1"/>
          <w:numId w:val="14"/>
        </w:numPr>
        <w:spacing w:before="0" w:after="0" w:line="240" w:lineRule="auto"/>
        <w:ind w:firstLineChars="0" w:firstLine="200"/>
        <w:jc w:val="left"/>
        <w:rPr>
          <w:lang w:eastAsia="x-none"/>
        </w:rPr>
      </w:pPr>
      <w:r>
        <w:rPr>
          <w:lang w:eastAsia="x-none"/>
        </w:rPr>
        <w:t>FFS: Whether target throughput in NTN will be the same as target throughput in terrestrial networks</w:t>
      </w:r>
    </w:p>
    <w:p w14:paraId="71EADEC3" w14:textId="77777777" w:rsidR="00430839" w:rsidRDefault="00430839" w:rsidP="00307CE5">
      <w:pPr>
        <w:spacing w:line="240" w:lineRule="auto"/>
        <w:ind w:firstLineChars="0" w:firstLine="0"/>
        <w:rPr>
          <w:lang w:eastAsia="x-none"/>
        </w:rPr>
      </w:pPr>
    </w:p>
    <w:p w14:paraId="5A70CD22" w14:textId="77777777" w:rsidR="00430839" w:rsidRDefault="00430839" w:rsidP="00307CE5">
      <w:pPr>
        <w:spacing w:line="240" w:lineRule="auto"/>
        <w:rPr>
          <w:lang w:eastAsia="x-none"/>
        </w:rPr>
      </w:pPr>
      <w:r w:rsidRPr="00E83C44">
        <w:rPr>
          <w:highlight w:val="green"/>
          <w:lang w:eastAsia="x-none"/>
        </w:rPr>
        <w:t>Agreement:</w:t>
      </w:r>
    </w:p>
    <w:p w14:paraId="347A7994" w14:textId="77777777" w:rsidR="00430839" w:rsidRDefault="00430839" w:rsidP="00307CE5">
      <w:pPr>
        <w:spacing w:line="240" w:lineRule="auto"/>
        <w:rPr>
          <w:lang w:eastAsia="x-none"/>
        </w:rPr>
      </w:pPr>
      <w:r>
        <w:rPr>
          <w:lang w:eastAsia="zh-CN"/>
        </w:rPr>
        <w:t>The motivation for introducing HARQ enhancements in NR NTN needs further consideration for HARQ enhancements in NTN IoT. Capture the following in the TR:</w:t>
      </w:r>
    </w:p>
    <w:p w14:paraId="5996EFA4" w14:textId="77777777" w:rsidR="00430839" w:rsidRPr="00C457C1" w:rsidRDefault="00430839" w:rsidP="00430ED4">
      <w:pPr>
        <w:numPr>
          <w:ilvl w:val="0"/>
          <w:numId w:val="15"/>
        </w:numPr>
        <w:spacing w:before="0" w:after="0" w:line="240" w:lineRule="auto"/>
        <w:ind w:firstLineChars="0" w:firstLine="200"/>
        <w:jc w:val="left"/>
        <w:rPr>
          <w:lang w:eastAsia="zh-CN"/>
        </w:rPr>
      </w:pPr>
      <w:r w:rsidRPr="00C457C1">
        <w:rPr>
          <w:lang w:eastAsia="zh-CN"/>
        </w:rPr>
        <w:t>For NTN IoT, potential HARQ enhancements need to consider the main characteristics of an IoT device, which are low complexity, low cost, low power consumption and low throughput, and key requirements of IoT services which are extended coverage, delay-tolerant and infrequent data transmissions, and support of massive communications.  </w:t>
      </w:r>
    </w:p>
    <w:p w14:paraId="0E744E5B" w14:textId="77777777" w:rsidR="00430839" w:rsidRDefault="00430839" w:rsidP="00430ED4">
      <w:pPr>
        <w:numPr>
          <w:ilvl w:val="0"/>
          <w:numId w:val="15"/>
        </w:numPr>
        <w:spacing w:before="0" w:after="0" w:line="240" w:lineRule="auto"/>
        <w:ind w:firstLineChars="0" w:firstLine="200"/>
        <w:jc w:val="left"/>
        <w:rPr>
          <w:lang w:eastAsia="zh-CN"/>
        </w:rPr>
      </w:pPr>
      <w:r>
        <w:rPr>
          <w:lang w:eastAsia="zh-CN"/>
        </w:rPr>
        <w:t xml:space="preserve">The peak throughput of IoT UEs operating over NTN is not expected to be higher than the peak throughput of IoT UEs operating over TN.   </w:t>
      </w:r>
    </w:p>
    <w:p w14:paraId="1EEEC27E" w14:textId="77777777" w:rsidR="00430839" w:rsidRDefault="00430839" w:rsidP="00307CE5">
      <w:pPr>
        <w:spacing w:line="240" w:lineRule="auto"/>
        <w:ind w:firstLineChars="0" w:firstLine="0"/>
        <w:rPr>
          <w:highlight w:val="magenta"/>
          <w:lang w:eastAsia="zh-CN"/>
        </w:rPr>
      </w:pPr>
    </w:p>
    <w:p w14:paraId="48A80F8C" w14:textId="77777777" w:rsidR="00430839" w:rsidRPr="00352FBC" w:rsidRDefault="00430839" w:rsidP="00307CE5">
      <w:pPr>
        <w:spacing w:line="240" w:lineRule="auto"/>
        <w:rPr>
          <w:lang w:eastAsia="zh-CN"/>
        </w:rPr>
      </w:pPr>
      <w:r w:rsidRPr="00390086">
        <w:rPr>
          <w:highlight w:val="green"/>
          <w:lang w:eastAsia="zh-CN"/>
        </w:rPr>
        <w:t>Agreement:</w:t>
      </w:r>
    </w:p>
    <w:p w14:paraId="72695B67" w14:textId="77777777" w:rsidR="00430839" w:rsidRDefault="00430839" w:rsidP="00307CE5">
      <w:pPr>
        <w:spacing w:line="240" w:lineRule="auto"/>
        <w:rPr>
          <w:lang w:eastAsia="zh-CN"/>
        </w:rPr>
      </w:pPr>
      <w:r w:rsidRPr="00421EBD">
        <w:rPr>
          <w:lang w:eastAsia="zh-CN"/>
        </w:rPr>
        <w:t>Further study to identify whether HARQ stalling happens at least in the GEO satellite scenario.</w:t>
      </w:r>
    </w:p>
    <w:p w14:paraId="4EE46DB0" w14:textId="77777777" w:rsidR="00430839" w:rsidRPr="00421EBD" w:rsidRDefault="00430839" w:rsidP="00307CE5">
      <w:pPr>
        <w:spacing w:line="240" w:lineRule="auto"/>
        <w:rPr>
          <w:lang w:eastAsia="zh-CN"/>
        </w:rPr>
      </w:pPr>
    </w:p>
    <w:p w14:paraId="2C50C8BD" w14:textId="77777777" w:rsidR="00430839" w:rsidRPr="00352FBC" w:rsidRDefault="00430839" w:rsidP="00307CE5">
      <w:pPr>
        <w:spacing w:line="240" w:lineRule="auto"/>
        <w:rPr>
          <w:lang w:eastAsia="zh-CN"/>
        </w:rPr>
      </w:pPr>
      <w:r w:rsidRPr="00390086">
        <w:rPr>
          <w:highlight w:val="green"/>
          <w:lang w:eastAsia="zh-CN"/>
        </w:rPr>
        <w:lastRenderedPageBreak/>
        <w:t>Agreement:</w:t>
      </w:r>
    </w:p>
    <w:p w14:paraId="3231BF4C" w14:textId="77777777" w:rsidR="00430839" w:rsidRPr="00CC7A2A" w:rsidRDefault="00430839" w:rsidP="00430ED4">
      <w:pPr>
        <w:numPr>
          <w:ilvl w:val="0"/>
          <w:numId w:val="16"/>
        </w:numPr>
        <w:spacing w:before="0" w:after="0" w:line="240" w:lineRule="auto"/>
        <w:ind w:firstLineChars="0" w:firstLine="200"/>
        <w:jc w:val="left"/>
        <w:rPr>
          <w:lang w:eastAsia="zh-CN"/>
        </w:rPr>
      </w:pPr>
      <w:r>
        <w:rPr>
          <w:lang w:eastAsia="zh-CN"/>
        </w:rPr>
        <w:t xml:space="preserve">Further discuss </w:t>
      </w:r>
      <w:r w:rsidRPr="00CC7A2A">
        <w:rPr>
          <w:lang w:eastAsia="x-none"/>
        </w:rPr>
        <w:t xml:space="preserve">the potential benefits and/or drawbacks of </w:t>
      </w:r>
      <w:r w:rsidRPr="00CC7A2A">
        <w:rPr>
          <w:lang w:eastAsia="zh-CN"/>
        </w:rPr>
        <w:t>increasing the number of HARQ processes in the UL for NB-IoT and eMTC, and for the analysis consider at least the following for the number of HARQ processes</w:t>
      </w:r>
    </w:p>
    <w:p w14:paraId="398488C6" w14:textId="77777777" w:rsidR="00430839" w:rsidRPr="00CC7A2A" w:rsidRDefault="00430839" w:rsidP="00430ED4">
      <w:pPr>
        <w:numPr>
          <w:ilvl w:val="1"/>
          <w:numId w:val="16"/>
        </w:numPr>
        <w:spacing w:before="0" w:after="0" w:line="240" w:lineRule="auto"/>
        <w:ind w:firstLineChars="0" w:firstLine="200"/>
        <w:jc w:val="left"/>
        <w:rPr>
          <w:lang w:eastAsia="zh-CN"/>
        </w:rPr>
      </w:pPr>
      <w:r w:rsidRPr="00CC7A2A">
        <w:rPr>
          <w:lang w:eastAsia="zh-CN"/>
        </w:rPr>
        <w:t>NB-IoT: 1,2,4</w:t>
      </w:r>
    </w:p>
    <w:p w14:paraId="2C7FD651" w14:textId="77777777" w:rsidR="00430839" w:rsidRPr="00CC7A2A" w:rsidRDefault="00430839" w:rsidP="00430ED4">
      <w:pPr>
        <w:numPr>
          <w:ilvl w:val="1"/>
          <w:numId w:val="16"/>
        </w:numPr>
        <w:spacing w:before="0" w:after="0" w:line="240" w:lineRule="auto"/>
        <w:ind w:firstLineChars="0" w:firstLine="200"/>
        <w:jc w:val="left"/>
        <w:rPr>
          <w:lang w:eastAsia="zh-CN"/>
        </w:rPr>
      </w:pPr>
      <w:r w:rsidRPr="00CC7A2A">
        <w:t>eMTC: 2,4,8,14</w:t>
      </w:r>
    </w:p>
    <w:p w14:paraId="3F4DB8B8"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And discuss at least power consumption and peak data rate as performance metrics</w:t>
      </w:r>
    </w:p>
    <w:p w14:paraId="23B435C6"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FFS: Whether to consider DL</w:t>
      </w:r>
    </w:p>
    <w:p w14:paraId="537FB8FB"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Other values for number of HARQ processes below the maximum value can be discussed</w:t>
      </w:r>
    </w:p>
    <w:p w14:paraId="65E85D08" w14:textId="77777777" w:rsidR="00430839" w:rsidRDefault="00430839" w:rsidP="00307CE5">
      <w:pPr>
        <w:spacing w:line="240" w:lineRule="auto"/>
        <w:ind w:firstLineChars="0" w:firstLine="0"/>
      </w:pPr>
    </w:p>
    <w:p w14:paraId="1E45F2AC" w14:textId="77777777" w:rsidR="00430839" w:rsidRPr="00352FBC" w:rsidRDefault="00430839" w:rsidP="00307CE5">
      <w:pPr>
        <w:spacing w:line="240" w:lineRule="auto"/>
        <w:rPr>
          <w:lang w:eastAsia="zh-CN"/>
        </w:rPr>
      </w:pPr>
      <w:r w:rsidRPr="00390086">
        <w:rPr>
          <w:highlight w:val="green"/>
          <w:lang w:eastAsia="zh-CN"/>
        </w:rPr>
        <w:t>Agreement:</w:t>
      </w:r>
    </w:p>
    <w:p w14:paraId="7C7B6023" w14:textId="77777777" w:rsidR="00430839" w:rsidRDefault="00430839" w:rsidP="00430ED4">
      <w:pPr>
        <w:numPr>
          <w:ilvl w:val="0"/>
          <w:numId w:val="17"/>
        </w:numPr>
        <w:spacing w:before="0" w:after="0" w:line="240" w:lineRule="auto"/>
        <w:ind w:firstLineChars="0" w:firstLine="200"/>
        <w:jc w:val="left"/>
        <w:rPr>
          <w:lang w:eastAsia="zh-CN"/>
        </w:rPr>
      </w:pPr>
      <w:r w:rsidRPr="00352FBC">
        <w:rPr>
          <w:lang w:eastAsia="zh-CN"/>
        </w:rPr>
        <w:t>Further discuss the potential benefits and/or drawbacks of disabling HARQ feedback for NB-IoT and eMTC, and consider at least the following number of HARQ processes for the analysis</w:t>
      </w:r>
    </w:p>
    <w:p w14:paraId="24240CA3" w14:textId="77777777" w:rsidR="00430839" w:rsidRPr="00352FBC" w:rsidRDefault="00430839" w:rsidP="00430ED4">
      <w:pPr>
        <w:numPr>
          <w:ilvl w:val="1"/>
          <w:numId w:val="17"/>
        </w:numPr>
        <w:spacing w:before="0" w:after="0" w:line="240" w:lineRule="auto"/>
        <w:ind w:firstLineChars="0" w:firstLine="200"/>
        <w:jc w:val="left"/>
        <w:rPr>
          <w:lang w:eastAsia="zh-CN"/>
        </w:rPr>
      </w:pPr>
      <w:r w:rsidRPr="00352FBC">
        <w:rPr>
          <w:lang w:eastAsia="zh-CN"/>
        </w:rPr>
        <w:t xml:space="preserve">NB-IoT: </w:t>
      </w:r>
    </w:p>
    <w:p w14:paraId="16058EAD" w14:textId="77777777" w:rsidR="00430839" w:rsidRPr="00CC7A2A" w:rsidRDefault="00430839" w:rsidP="00430ED4">
      <w:pPr>
        <w:numPr>
          <w:ilvl w:val="2"/>
          <w:numId w:val="16"/>
        </w:numPr>
        <w:spacing w:before="0" w:after="0" w:line="240" w:lineRule="auto"/>
        <w:ind w:firstLineChars="0" w:firstLine="200"/>
        <w:jc w:val="left"/>
        <w:rPr>
          <w:lang w:eastAsia="zh-CN"/>
        </w:rPr>
      </w:pPr>
      <w:r w:rsidRPr="00CC7A2A">
        <w:rPr>
          <w:lang w:eastAsia="zh-CN"/>
        </w:rPr>
        <w:t>Total: 2, disabled: {1,2}</w:t>
      </w:r>
    </w:p>
    <w:p w14:paraId="6E3F44EF" w14:textId="77777777" w:rsidR="00430839" w:rsidRPr="00CC7A2A" w:rsidRDefault="00430839" w:rsidP="00430ED4">
      <w:pPr>
        <w:numPr>
          <w:ilvl w:val="1"/>
          <w:numId w:val="17"/>
        </w:numPr>
        <w:spacing w:before="0" w:after="0" w:line="240" w:lineRule="auto"/>
        <w:ind w:firstLineChars="0" w:firstLine="200"/>
        <w:jc w:val="left"/>
        <w:rPr>
          <w:lang w:eastAsia="zh-CN"/>
        </w:rPr>
      </w:pPr>
      <w:r w:rsidRPr="00CC7A2A">
        <w:rPr>
          <w:lang w:eastAsia="zh-CN"/>
        </w:rPr>
        <w:t>eMTC:</w:t>
      </w:r>
    </w:p>
    <w:p w14:paraId="0C44669C" w14:textId="77777777" w:rsidR="00430839" w:rsidRPr="00CC7A2A" w:rsidRDefault="00430839" w:rsidP="00430ED4">
      <w:pPr>
        <w:numPr>
          <w:ilvl w:val="2"/>
          <w:numId w:val="16"/>
        </w:numPr>
        <w:spacing w:before="0" w:after="0" w:line="240" w:lineRule="auto"/>
        <w:ind w:firstLineChars="0" w:firstLine="200"/>
        <w:jc w:val="left"/>
        <w:rPr>
          <w:lang w:eastAsia="zh-CN"/>
        </w:rPr>
      </w:pPr>
      <w:r w:rsidRPr="00CC7A2A">
        <w:rPr>
          <w:lang w:eastAsia="zh-CN"/>
        </w:rPr>
        <w:t>Total: 2, disabled: {1,2}</w:t>
      </w:r>
    </w:p>
    <w:p w14:paraId="372123CC" w14:textId="77777777" w:rsidR="00430839" w:rsidRPr="00CC7A2A" w:rsidRDefault="00430839" w:rsidP="00430ED4">
      <w:pPr>
        <w:numPr>
          <w:ilvl w:val="2"/>
          <w:numId w:val="16"/>
        </w:numPr>
        <w:spacing w:before="0" w:after="0" w:line="240" w:lineRule="auto"/>
        <w:ind w:firstLineChars="0" w:firstLine="200"/>
        <w:jc w:val="left"/>
        <w:rPr>
          <w:lang w:eastAsia="zh-CN"/>
        </w:rPr>
      </w:pPr>
      <w:r w:rsidRPr="00CC7A2A">
        <w:rPr>
          <w:lang w:eastAsia="zh-CN"/>
        </w:rPr>
        <w:t>Total: 8, disabled: {1,2,7,8}</w:t>
      </w:r>
    </w:p>
    <w:p w14:paraId="0D671AA3"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Other values for number of HARQ processes below the maximum value can be discussed</w:t>
      </w:r>
    </w:p>
    <w:p w14:paraId="4775844E"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rPr>
          <w:lang w:eastAsia="zh-CN"/>
        </w:rPr>
        <w:t>FFS: whether to consider separately LEO and GEO scenarios</w:t>
      </w:r>
    </w:p>
    <w:p w14:paraId="02617ACF"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rPr>
          <w:lang w:eastAsia="zh-CN"/>
        </w:rPr>
        <w:t>FFS: whether to allow disabling of HARQ feedback in case of single HARQ process</w:t>
      </w:r>
    </w:p>
    <w:p w14:paraId="70B0FBD6"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FFS: whether to allow disabling of all HARQ feedback</w:t>
      </w:r>
    </w:p>
    <w:p w14:paraId="50BA3A21" w14:textId="77777777" w:rsidR="00430839" w:rsidRPr="003B092B" w:rsidRDefault="00430839" w:rsidP="00430ED4">
      <w:pPr>
        <w:numPr>
          <w:ilvl w:val="0"/>
          <w:numId w:val="16"/>
        </w:numPr>
        <w:spacing w:before="0" w:after="0" w:line="240" w:lineRule="auto"/>
        <w:ind w:firstLineChars="0" w:firstLine="200"/>
        <w:jc w:val="left"/>
        <w:rPr>
          <w:lang w:eastAsia="zh-CN"/>
        </w:rPr>
      </w:pPr>
      <w:r w:rsidRPr="00CC7A2A">
        <w:t>FFS: other details for the evaluation/analysis</w:t>
      </w:r>
      <w:r w:rsidRPr="003B092B">
        <w:rPr>
          <w:sz w:val="22"/>
          <w:szCs w:val="22"/>
        </w:rPr>
        <w:t xml:space="preserve">. </w:t>
      </w:r>
    </w:p>
    <w:p w14:paraId="48604C4F" w14:textId="0B0C2D88" w:rsidR="00430839" w:rsidRDefault="00430839" w:rsidP="00307CE5">
      <w:pPr>
        <w:pStyle w:val="NormalWeb"/>
        <w:spacing w:line="240" w:lineRule="auto"/>
        <w:ind w:firstLineChars="0" w:firstLine="0"/>
        <w:rPr>
          <w:rFonts w:ascii="Times New Roman" w:hAnsi="Times New Roman" w:cs="Times New Roman"/>
          <w:b/>
          <w:sz w:val="20"/>
          <w:szCs w:val="20"/>
        </w:rPr>
      </w:pPr>
      <w:r>
        <w:rPr>
          <w:rFonts w:ascii="Times New Roman" w:hAnsi="Times New Roman" w:cs="Times New Roman"/>
          <w:b/>
          <w:sz w:val="20"/>
          <w:szCs w:val="20"/>
        </w:rPr>
        <w:t>RAN1#104b-e</w:t>
      </w:r>
    </w:p>
    <w:p w14:paraId="7B44F27C" w14:textId="77777777" w:rsidR="00D746CB" w:rsidRDefault="00D746CB" w:rsidP="00307CE5">
      <w:pPr>
        <w:spacing w:line="240" w:lineRule="auto"/>
        <w:rPr>
          <w:lang w:eastAsia="x-none"/>
        </w:rPr>
      </w:pPr>
      <w:r>
        <w:rPr>
          <w:highlight w:val="green"/>
          <w:lang w:eastAsia="x-none"/>
        </w:rPr>
        <w:t>Agreement:</w:t>
      </w:r>
    </w:p>
    <w:p w14:paraId="28E215CA" w14:textId="3E7D7CC5" w:rsidR="00430839" w:rsidRDefault="00D746CB" w:rsidP="00307CE5">
      <w:pPr>
        <w:spacing w:line="240" w:lineRule="auto"/>
        <w:rPr>
          <w:lang w:eastAsia="x-none"/>
        </w:rPr>
      </w:pPr>
      <w:r>
        <w:rPr>
          <w:lang w:eastAsia="x-none"/>
        </w:rPr>
        <w:t>Increasing the number of HARQ processes for NB-IoT and for eMTC in NTN is recommended not to be supported in Rel-17.</w:t>
      </w:r>
    </w:p>
    <w:p w14:paraId="6F285659" w14:textId="6FA61E4F" w:rsidR="00371487" w:rsidRDefault="00371487" w:rsidP="00307CE5">
      <w:pPr>
        <w:spacing w:line="240" w:lineRule="auto"/>
        <w:rPr>
          <w:lang w:eastAsia="x-none"/>
        </w:rPr>
      </w:pPr>
    </w:p>
    <w:p w14:paraId="702EC0F3" w14:textId="238A4C7F" w:rsidR="00371487" w:rsidRDefault="00371487" w:rsidP="00371487">
      <w:pPr>
        <w:pStyle w:val="NormalWeb"/>
        <w:spacing w:line="240" w:lineRule="auto"/>
        <w:ind w:firstLineChars="0" w:firstLine="0"/>
        <w:rPr>
          <w:rFonts w:ascii="Times New Roman" w:hAnsi="Times New Roman" w:cs="Times New Roman"/>
          <w:b/>
          <w:sz w:val="20"/>
          <w:szCs w:val="20"/>
        </w:rPr>
      </w:pPr>
      <w:r>
        <w:rPr>
          <w:rFonts w:ascii="Times New Roman" w:hAnsi="Times New Roman" w:cs="Times New Roman"/>
          <w:b/>
          <w:sz w:val="20"/>
          <w:szCs w:val="20"/>
        </w:rPr>
        <w:t>RAN1#105</w:t>
      </w:r>
      <w:r w:rsidRPr="00E24A13">
        <w:rPr>
          <w:rFonts w:ascii="Times New Roman" w:hAnsi="Times New Roman" w:cs="Times New Roman"/>
          <w:b/>
          <w:sz w:val="20"/>
          <w:szCs w:val="20"/>
        </w:rPr>
        <w:t>-e</w:t>
      </w:r>
    </w:p>
    <w:p w14:paraId="7A55E497" w14:textId="77777777" w:rsidR="00457764" w:rsidRPr="00EA4F7D" w:rsidRDefault="00457764" w:rsidP="00457764">
      <w:pPr>
        <w:rPr>
          <w:u w:val="single"/>
          <w:lang w:eastAsia="x-none"/>
        </w:rPr>
      </w:pPr>
      <w:r w:rsidRPr="00EA4F7D">
        <w:rPr>
          <w:u w:val="single"/>
          <w:lang w:eastAsia="x-none"/>
        </w:rPr>
        <w:t>Conclusion:</w:t>
      </w:r>
    </w:p>
    <w:p w14:paraId="4C2F70A3" w14:textId="77777777" w:rsidR="00457764" w:rsidRDefault="00457764" w:rsidP="00457764">
      <w:pPr>
        <w:rPr>
          <w:lang w:eastAsia="x-none"/>
        </w:rPr>
      </w:pPr>
      <w:r w:rsidRPr="00EA4F7D">
        <w:rPr>
          <w:lang w:eastAsia="x-none"/>
        </w:rPr>
        <w:t>For NB-IoT and eMTC in NTN, RAN1 has not reached consensus to recommend enhancements to the Rel-16 procedure for the monitoring of a PDCCH which indicates an ACK/NACK after transmission of a PUSCH.</w:t>
      </w:r>
    </w:p>
    <w:p w14:paraId="5300F9C0" w14:textId="77777777" w:rsidR="00457764" w:rsidRDefault="00457764" w:rsidP="00457764">
      <w:pPr>
        <w:rPr>
          <w:lang w:eastAsia="x-none"/>
        </w:rPr>
      </w:pPr>
    </w:p>
    <w:p w14:paraId="677A211A" w14:textId="77777777" w:rsidR="00457764" w:rsidRDefault="00457764" w:rsidP="00457764">
      <w:pPr>
        <w:rPr>
          <w:lang w:eastAsia="x-none"/>
        </w:rPr>
      </w:pPr>
      <w:r w:rsidRPr="004D56CF">
        <w:rPr>
          <w:highlight w:val="green"/>
          <w:lang w:eastAsia="x-none"/>
        </w:rPr>
        <w:t>Agreement:</w:t>
      </w:r>
    </w:p>
    <w:p w14:paraId="5354C0EE" w14:textId="77777777" w:rsidR="00457764" w:rsidRDefault="00457764" w:rsidP="00457764">
      <w:pPr>
        <w:rPr>
          <w:lang w:eastAsia="x-none"/>
        </w:rPr>
      </w:pPr>
      <w:r>
        <w:rPr>
          <w:lang w:eastAsia="x-none"/>
        </w:rPr>
        <w:t>Capture the following in the TR:</w:t>
      </w:r>
    </w:p>
    <w:p w14:paraId="757A462C" w14:textId="77777777" w:rsidR="00457764" w:rsidRDefault="00457764" w:rsidP="00457764">
      <w:pPr>
        <w:numPr>
          <w:ilvl w:val="0"/>
          <w:numId w:val="33"/>
        </w:numPr>
        <w:spacing w:before="0" w:after="0" w:line="240" w:lineRule="auto"/>
        <w:ind w:firstLineChars="0" w:firstLine="200"/>
        <w:jc w:val="left"/>
        <w:rPr>
          <w:lang w:eastAsia="x-none"/>
        </w:rPr>
      </w:pPr>
      <w:r>
        <w:rPr>
          <w:lang w:eastAsia="x-none"/>
        </w:rPr>
        <w:t xml:space="preserve">RAN1 discussed that if there are a large number of repetitions in NTN IoT, an UL/DL transmission may potentially have a duration larger than the time interval needed by the UE for cell reselection or handover. This may potentially be an issue especially for LEO satellite due to high mobility. Some repetitions may not be able to be transmitted before a cell change happens and this will cause a waste of resources. Combining repetitions from different cells is a potential solution. </w:t>
      </w:r>
    </w:p>
    <w:p w14:paraId="6EE2EC69" w14:textId="77777777" w:rsidR="00457764" w:rsidRDefault="00457764" w:rsidP="00457764">
      <w:pPr>
        <w:numPr>
          <w:ilvl w:val="0"/>
          <w:numId w:val="33"/>
        </w:numPr>
        <w:spacing w:before="0" w:after="0" w:line="240" w:lineRule="auto"/>
        <w:ind w:firstLineChars="0" w:firstLine="200"/>
        <w:jc w:val="left"/>
        <w:rPr>
          <w:lang w:eastAsia="x-none"/>
        </w:rPr>
      </w:pPr>
      <w:r>
        <w:rPr>
          <w:lang w:eastAsia="x-none"/>
        </w:rPr>
        <w:t>RAN1 has not reached consensus to recommend solutions in Rel-17.</w:t>
      </w:r>
    </w:p>
    <w:p w14:paraId="12945DAD" w14:textId="77777777" w:rsidR="00457764" w:rsidRDefault="00457764" w:rsidP="00457764">
      <w:pPr>
        <w:rPr>
          <w:lang w:eastAsia="x-none"/>
        </w:rPr>
      </w:pPr>
    </w:p>
    <w:p w14:paraId="60DA6E1E" w14:textId="77777777" w:rsidR="00457764" w:rsidRDefault="00457764" w:rsidP="00457764">
      <w:pPr>
        <w:rPr>
          <w:lang w:eastAsia="x-none"/>
        </w:rPr>
      </w:pPr>
      <w:r w:rsidRPr="004D56CF">
        <w:rPr>
          <w:highlight w:val="green"/>
          <w:lang w:eastAsia="x-none"/>
        </w:rPr>
        <w:t>Agreement:</w:t>
      </w:r>
    </w:p>
    <w:p w14:paraId="36BF5E8C" w14:textId="77777777" w:rsidR="00457764" w:rsidRDefault="00457764" w:rsidP="00457764">
      <w:pPr>
        <w:rPr>
          <w:lang w:eastAsia="x-none"/>
        </w:rPr>
      </w:pPr>
      <w:r>
        <w:rPr>
          <w:lang w:eastAsia="x-none"/>
        </w:rPr>
        <w:t>Capture the following in the TR:</w:t>
      </w:r>
    </w:p>
    <w:p w14:paraId="669AFF0B" w14:textId="77777777" w:rsidR="00457764" w:rsidRDefault="00457764" w:rsidP="00457764">
      <w:pPr>
        <w:numPr>
          <w:ilvl w:val="0"/>
          <w:numId w:val="34"/>
        </w:numPr>
        <w:spacing w:before="0" w:after="0" w:line="240" w:lineRule="auto"/>
        <w:ind w:firstLineChars="0" w:firstLine="200"/>
        <w:jc w:val="left"/>
        <w:rPr>
          <w:lang w:eastAsia="x-none"/>
        </w:rPr>
      </w:pPr>
      <w:r>
        <w:rPr>
          <w:lang w:eastAsia="x-none"/>
        </w:rPr>
        <w:t>RAN1 discussed to enable PDCCH monitoring during the time period between receiving NPDSCH and transmitting HARQ ACK in NB-IoT to enhance throughput.</w:t>
      </w:r>
    </w:p>
    <w:p w14:paraId="63372F32" w14:textId="77777777" w:rsidR="00457764" w:rsidRDefault="00457764" w:rsidP="00457764">
      <w:pPr>
        <w:numPr>
          <w:ilvl w:val="0"/>
          <w:numId w:val="34"/>
        </w:numPr>
        <w:spacing w:before="0" w:after="0" w:line="240" w:lineRule="auto"/>
        <w:ind w:firstLineChars="0" w:firstLine="200"/>
        <w:jc w:val="left"/>
        <w:rPr>
          <w:lang w:eastAsia="x-none"/>
        </w:rPr>
      </w:pPr>
      <w:r>
        <w:rPr>
          <w:lang w:eastAsia="x-none"/>
        </w:rPr>
        <w:t>RAN1 has not reached consensus to recommend solutions to enhance throughput in Rel-17.</w:t>
      </w:r>
    </w:p>
    <w:p w14:paraId="571A8813" w14:textId="77777777" w:rsidR="00457764" w:rsidRDefault="00457764" w:rsidP="00457764">
      <w:pPr>
        <w:rPr>
          <w:lang w:eastAsia="x-none"/>
        </w:rPr>
      </w:pPr>
    </w:p>
    <w:p w14:paraId="52E5B5EF" w14:textId="77777777" w:rsidR="00371487" w:rsidRPr="00307CE5" w:rsidRDefault="00371487" w:rsidP="00307CE5">
      <w:pPr>
        <w:spacing w:line="240" w:lineRule="auto"/>
        <w:rPr>
          <w:lang w:eastAsia="x-none"/>
        </w:rPr>
      </w:pPr>
    </w:p>
    <w:p w14:paraId="0C29308E" w14:textId="18593BC0" w:rsidR="00472C23" w:rsidRDefault="00472C23" w:rsidP="00287C3D">
      <w:pPr>
        <w:pStyle w:val="List2"/>
        <w:spacing w:before="0" w:after="0" w:line="240" w:lineRule="auto"/>
        <w:ind w:left="0" w:firstLineChars="0" w:firstLine="0"/>
        <w:jc w:val="left"/>
        <w:rPr>
          <w:rFonts w:ascii="Times New Roman" w:hAnsi="Times New Roman" w:cs="Times New Roman"/>
          <w:color w:val="auto"/>
        </w:rPr>
      </w:pPr>
    </w:p>
    <w:p w14:paraId="158A11BF" w14:textId="2FA295CC" w:rsidR="00472C23" w:rsidRDefault="00472C23" w:rsidP="00472C23">
      <w:pPr>
        <w:pStyle w:val="Heading1"/>
        <w:numPr>
          <w:ilvl w:val="0"/>
          <w:numId w:val="0"/>
        </w:numPr>
        <w:spacing w:before="180"/>
        <w:ind w:left="432" w:hanging="432"/>
        <w:jc w:val="both"/>
        <w:rPr>
          <w:sz w:val="32"/>
          <w:lang w:val="en-US" w:eastAsia="ko-KR"/>
        </w:rPr>
      </w:pPr>
      <w:r>
        <w:rPr>
          <w:rFonts w:hint="eastAsia"/>
          <w:sz w:val="32"/>
          <w:lang w:val="en-US" w:eastAsia="ko-KR"/>
        </w:rPr>
        <w:t xml:space="preserve">Annex B </w:t>
      </w:r>
      <w:r w:rsidR="001C6039">
        <w:rPr>
          <w:sz w:val="32"/>
          <w:lang w:val="en-US" w:eastAsia="ko-KR"/>
        </w:rPr>
        <w:t>–</w:t>
      </w:r>
      <w:r>
        <w:rPr>
          <w:sz w:val="32"/>
          <w:lang w:val="en-US" w:eastAsia="ko-KR"/>
        </w:rPr>
        <w:t xml:space="preserve"> </w:t>
      </w:r>
      <w:r w:rsidR="0038247E">
        <w:rPr>
          <w:rFonts w:hint="eastAsia"/>
          <w:sz w:val="32"/>
          <w:lang w:val="en-US" w:eastAsia="ko-KR"/>
        </w:rPr>
        <w:t xml:space="preserve">Agreements </w:t>
      </w:r>
      <w:r>
        <w:rPr>
          <w:sz w:val="32"/>
          <w:lang w:val="en-US" w:eastAsia="ko-KR"/>
        </w:rPr>
        <w:t>8.4.3</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w:t>
      </w:r>
      <w:r w:rsidR="0053622F">
        <w:rPr>
          <w:sz w:val="32"/>
          <w:lang w:val="en-US" w:eastAsia="ko-KR"/>
        </w:rPr>
        <w:t>NTN</w:t>
      </w:r>
    </w:p>
    <w:p w14:paraId="03C3A541" w14:textId="60805C24" w:rsidR="00472C23" w:rsidRPr="00307CE5" w:rsidRDefault="005930C1" w:rsidP="00307CE5">
      <w:pPr>
        <w:spacing w:line="240" w:lineRule="auto"/>
        <w:ind w:firstLineChars="0" w:firstLine="0"/>
        <w:rPr>
          <w:b/>
          <w:lang w:eastAsia="x-none"/>
        </w:rPr>
      </w:pPr>
      <w:r w:rsidRPr="00307CE5">
        <w:rPr>
          <w:b/>
          <w:lang w:eastAsia="x-none"/>
        </w:rPr>
        <w:t>RAN1#102e</w:t>
      </w:r>
    </w:p>
    <w:p w14:paraId="34D6BAD3" w14:textId="77777777" w:rsidR="00D746CB" w:rsidRPr="00307CE5" w:rsidRDefault="00D746CB" w:rsidP="00307CE5">
      <w:pPr>
        <w:spacing w:line="240" w:lineRule="auto"/>
        <w:rPr>
          <w:lang w:eastAsia="x-none"/>
        </w:rPr>
      </w:pPr>
      <w:r w:rsidRPr="00307CE5">
        <w:rPr>
          <w:highlight w:val="green"/>
          <w:lang w:eastAsia="x-none"/>
        </w:rPr>
        <w:t>Agreement:</w:t>
      </w:r>
    </w:p>
    <w:p w14:paraId="2CC9F716" w14:textId="77777777" w:rsidR="00D746CB" w:rsidRPr="00307CE5" w:rsidRDefault="00D746CB" w:rsidP="00307CE5">
      <w:pPr>
        <w:spacing w:line="240" w:lineRule="auto"/>
        <w:rPr>
          <w:lang w:eastAsia="x-none"/>
        </w:rPr>
      </w:pPr>
      <w:r w:rsidRPr="00307CE5">
        <w:rPr>
          <w:lang w:eastAsia="x-none"/>
        </w:rPr>
        <w:t>Enabling/disabling on HARQ feedback for downlink transmission should be at least configurable per HARQ process via UE specific RRC signaling</w:t>
      </w:r>
    </w:p>
    <w:p w14:paraId="5B18D6F0" w14:textId="77777777" w:rsidR="00D746CB" w:rsidRPr="00307CE5" w:rsidRDefault="00D746CB" w:rsidP="00307CE5">
      <w:pPr>
        <w:spacing w:line="240" w:lineRule="auto"/>
        <w:rPr>
          <w:lang w:eastAsia="x-none"/>
        </w:rPr>
      </w:pPr>
    </w:p>
    <w:p w14:paraId="62FAAE1F" w14:textId="77777777" w:rsidR="00D746CB" w:rsidRPr="00307CE5" w:rsidRDefault="00D746CB" w:rsidP="00307CE5">
      <w:pPr>
        <w:spacing w:line="240" w:lineRule="auto"/>
        <w:rPr>
          <w:lang w:eastAsia="x-none"/>
        </w:rPr>
      </w:pPr>
      <w:r w:rsidRPr="00307CE5">
        <w:rPr>
          <w:highlight w:val="green"/>
          <w:lang w:eastAsia="x-none"/>
        </w:rPr>
        <w:t>Agreement:</w:t>
      </w:r>
    </w:p>
    <w:p w14:paraId="45F6BB8B" w14:textId="77777777" w:rsidR="00D746CB" w:rsidRPr="00307CE5" w:rsidRDefault="00D746CB" w:rsidP="00307CE5">
      <w:pPr>
        <w:spacing w:line="240" w:lineRule="auto"/>
        <w:rPr>
          <w:lang w:eastAsia="x-none"/>
        </w:rPr>
      </w:pPr>
      <w:r w:rsidRPr="00307CE5">
        <w:rPr>
          <w:lang w:eastAsia="x-none"/>
        </w:rPr>
        <w:t>The extension of maximal HARQ process number can be considered with following assumptions:</w:t>
      </w:r>
    </w:p>
    <w:p w14:paraId="2585ACFF" w14:textId="77777777" w:rsidR="00D746CB" w:rsidRPr="00307CE5" w:rsidRDefault="00D746CB" w:rsidP="00307CE5">
      <w:pPr>
        <w:pStyle w:val="ListParagraph"/>
        <w:numPr>
          <w:ilvl w:val="0"/>
          <w:numId w:val="9"/>
        </w:numPr>
        <w:overflowPunct w:val="0"/>
        <w:autoSpaceDE w:val="0"/>
        <w:autoSpaceDN w:val="0"/>
        <w:adjustRightInd w:val="0"/>
        <w:spacing w:before="0" w:after="180" w:line="240" w:lineRule="auto"/>
        <w:ind w:firstLineChars="0"/>
        <w:contextualSpacing/>
        <w:jc w:val="left"/>
        <w:textAlignment w:val="baseline"/>
        <w:rPr>
          <w:rFonts w:ascii="Times New Roman" w:hAnsi="Times New Roman"/>
          <w:sz w:val="20"/>
          <w:szCs w:val="20"/>
        </w:rPr>
      </w:pPr>
      <w:r w:rsidRPr="00307CE5">
        <w:rPr>
          <w:rFonts w:ascii="Times New Roman" w:hAnsi="Times New Roman"/>
          <w:sz w:val="20"/>
          <w:szCs w:val="20"/>
        </w:rPr>
        <w:t>The maximal supported HARQ process number is up to 32.</w:t>
      </w:r>
    </w:p>
    <w:p w14:paraId="144A82E3" w14:textId="77777777" w:rsidR="00D746CB" w:rsidRPr="00307CE5" w:rsidRDefault="00D746CB" w:rsidP="00307CE5">
      <w:pPr>
        <w:pStyle w:val="ListParagraph"/>
        <w:numPr>
          <w:ilvl w:val="0"/>
          <w:numId w:val="9"/>
        </w:numPr>
        <w:overflowPunct w:val="0"/>
        <w:autoSpaceDE w:val="0"/>
        <w:autoSpaceDN w:val="0"/>
        <w:adjustRightInd w:val="0"/>
        <w:spacing w:before="0" w:after="180" w:line="240" w:lineRule="auto"/>
        <w:ind w:firstLineChars="0"/>
        <w:contextualSpacing/>
        <w:jc w:val="left"/>
        <w:textAlignment w:val="baseline"/>
        <w:rPr>
          <w:rFonts w:ascii="Times New Roman" w:hAnsi="Times New Roman"/>
          <w:sz w:val="20"/>
          <w:szCs w:val="20"/>
        </w:rPr>
      </w:pPr>
      <w:r w:rsidRPr="00307CE5">
        <w:rPr>
          <w:rFonts w:ascii="Times New Roman" w:hAnsi="Times New Roman"/>
          <w:sz w:val="20"/>
          <w:szCs w:val="20"/>
        </w:rPr>
        <w:t>FFS: Support on the maximal HARQ process number is up to UE capability</w:t>
      </w:r>
    </w:p>
    <w:p w14:paraId="271B366A" w14:textId="098C068D" w:rsidR="00472C23" w:rsidRPr="00307CE5" w:rsidRDefault="00D746CB" w:rsidP="00307CE5">
      <w:pPr>
        <w:spacing w:line="240" w:lineRule="auto"/>
        <w:rPr>
          <w:lang w:eastAsia="x-none"/>
        </w:rPr>
      </w:pPr>
      <w:r w:rsidRPr="00307CE5">
        <w:t>Minimizing the impacts on specification and scheduling</w:t>
      </w:r>
    </w:p>
    <w:p w14:paraId="725F7164" w14:textId="77777777" w:rsidR="00D746CB" w:rsidRPr="00307CE5" w:rsidRDefault="00D746CB" w:rsidP="00307CE5">
      <w:pPr>
        <w:spacing w:line="240" w:lineRule="auto"/>
        <w:ind w:firstLine="196"/>
        <w:rPr>
          <w:b/>
          <w:lang w:eastAsia="x-none"/>
        </w:rPr>
      </w:pPr>
    </w:p>
    <w:p w14:paraId="765DB318" w14:textId="77777777" w:rsidR="00D746CB" w:rsidRPr="00307CE5" w:rsidRDefault="00D746CB" w:rsidP="00307CE5">
      <w:pPr>
        <w:spacing w:line="240" w:lineRule="auto"/>
        <w:ind w:firstLine="196"/>
        <w:rPr>
          <w:b/>
          <w:lang w:eastAsia="x-none"/>
        </w:rPr>
      </w:pPr>
    </w:p>
    <w:p w14:paraId="4FF6A575" w14:textId="18AB1552" w:rsidR="00D746CB" w:rsidRPr="00307CE5" w:rsidRDefault="00D746CB" w:rsidP="00307CE5">
      <w:pPr>
        <w:spacing w:line="240" w:lineRule="auto"/>
        <w:ind w:firstLine="196"/>
        <w:rPr>
          <w:b/>
          <w:lang w:eastAsia="x-none"/>
        </w:rPr>
      </w:pPr>
      <w:r w:rsidRPr="00307CE5">
        <w:rPr>
          <w:b/>
          <w:lang w:eastAsia="x-none"/>
        </w:rPr>
        <w:t>RAN1#103-e</w:t>
      </w:r>
    </w:p>
    <w:p w14:paraId="2DE7ECE2" w14:textId="77777777" w:rsidR="00D746CB" w:rsidRPr="00307CE5" w:rsidRDefault="00D746CB" w:rsidP="00307CE5">
      <w:pPr>
        <w:spacing w:line="240" w:lineRule="auto"/>
        <w:rPr>
          <w:lang w:eastAsia="x-none"/>
        </w:rPr>
      </w:pPr>
      <w:r w:rsidRPr="00307CE5">
        <w:rPr>
          <w:highlight w:val="green"/>
          <w:lang w:eastAsia="x-none"/>
        </w:rPr>
        <w:t>Agreement:</w:t>
      </w:r>
    </w:p>
    <w:p w14:paraId="357767CE" w14:textId="77777777" w:rsidR="00D746CB" w:rsidRPr="00307CE5" w:rsidRDefault="00D746CB" w:rsidP="00307CE5">
      <w:pPr>
        <w:spacing w:line="240" w:lineRule="auto"/>
        <w:rPr>
          <w:lang w:eastAsia="x-none"/>
        </w:rPr>
      </w:pPr>
      <w:r w:rsidRPr="00307CE5">
        <w:rPr>
          <w:lang w:eastAsia="x-none"/>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40D60B2C" w14:textId="77777777" w:rsidR="00D746CB" w:rsidRPr="00307CE5" w:rsidRDefault="00D746CB" w:rsidP="00307CE5">
      <w:pPr>
        <w:numPr>
          <w:ilvl w:val="0"/>
          <w:numId w:val="10"/>
        </w:numPr>
        <w:spacing w:before="0" w:after="0" w:line="240" w:lineRule="auto"/>
        <w:ind w:firstLineChars="0" w:firstLine="180"/>
        <w:jc w:val="left"/>
        <w:rPr>
          <w:lang w:eastAsia="x-none"/>
        </w:rPr>
      </w:pPr>
      <w:r w:rsidRPr="00307CE5">
        <w:rPr>
          <w:lang w:eastAsia="x-none"/>
        </w:rPr>
        <w:t>FFS: value of X and units in which it is defined.</w:t>
      </w:r>
    </w:p>
    <w:p w14:paraId="6E777FCE" w14:textId="77777777" w:rsidR="00D746CB" w:rsidRPr="00307CE5" w:rsidRDefault="00D746CB" w:rsidP="00307CE5">
      <w:pPr>
        <w:numPr>
          <w:ilvl w:val="0"/>
          <w:numId w:val="10"/>
        </w:numPr>
        <w:spacing w:before="0" w:after="0" w:line="240" w:lineRule="auto"/>
        <w:ind w:firstLineChars="0" w:firstLine="180"/>
        <w:jc w:val="left"/>
        <w:rPr>
          <w:lang w:eastAsia="x-none"/>
        </w:rPr>
      </w:pPr>
      <w:r w:rsidRPr="00307CE5">
        <w:rPr>
          <w:lang w:eastAsia="x-none"/>
        </w:rPr>
        <w:t>FFS: Whether TB of the two PDSCHs needs to be different</w:t>
      </w:r>
    </w:p>
    <w:p w14:paraId="796F0675" w14:textId="77777777" w:rsidR="00D746CB" w:rsidRPr="00307CE5" w:rsidRDefault="00D746CB" w:rsidP="00307CE5">
      <w:pPr>
        <w:spacing w:line="240" w:lineRule="auto"/>
        <w:rPr>
          <w:lang w:eastAsia="x-none"/>
        </w:rPr>
      </w:pPr>
    </w:p>
    <w:p w14:paraId="3357A3D3" w14:textId="77777777" w:rsidR="00D746CB" w:rsidRPr="00307CE5" w:rsidRDefault="00D746CB" w:rsidP="00307CE5">
      <w:pPr>
        <w:spacing w:line="240" w:lineRule="auto"/>
        <w:ind w:firstLine="196"/>
        <w:rPr>
          <w:lang w:eastAsia="x-none"/>
        </w:rPr>
      </w:pPr>
      <w:r w:rsidRPr="00307CE5">
        <w:rPr>
          <w:b/>
          <w:bCs/>
          <w:lang w:eastAsia="x-none"/>
        </w:rPr>
        <w:t>Decision:</w:t>
      </w:r>
      <w:r w:rsidRPr="00307CE5">
        <w:rPr>
          <w:lang w:eastAsia="x-none"/>
        </w:rPr>
        <w:t xml:space="preserve"> As per email decision posted on Nov.13</w:t>
      </w:r>
      <w:r w:rsidRPr="00307CE5">
        <w:rPr>
          <w:vertAlign w:val="superscript"/>
          <w:lang w:eastAsia="x-none"/>
        </w:rPr>
        <w:t>th</w:t>
      </w:r>
      <w:r w:rsidRPr="00307CE5">
        <w:rPr>
          <w:lang w:eastAsia="x-none"/>
        </w:rPr>
        <w:t>,</w:t>
      </w:r>
    </w:p>
    <w:p w14:paraId="4434B017" w14:textId="77777777" w:rsidR="00D746CB" w:rsidRPr="00307CE5" w:rsidRDefault="00D746CB" w:rsidP="00307CE5">
      <w:pPr>
        <w:spacing w:line="240" w:lineRule="auto"/>
        <w:rPr>
          <w:bCs/>
          <w:iCs/>
          <w:color w:val="000000"/>
        </w:rPr>
      </w:pPr>
      <w:r w:rsidRPr="00307CE5">
        <w:rPr>
          <w:bCs/>
          <w:iCs/>
          <w:color w:val="000000"/>
          <w:highlight w:val="green"/>
        </w:rPr>
        <w:t>Agreement:</w:t>
      </w:r>
    </w:p>
    <w:p w14:paraId="34544569" w14:textId="77777777" w:rsidR="00D746CB" w:rsidRPr="00307CE5" w:rsidRDefault="00D746CB" w:rsidP="00307CE5">
      <w:pPr>
        <w:numPr>
          <w:ilvl w:val="0"/>
          <w:numId w:val="12"/>
        </w:numPr>
        <w:spacing w:before="0" w:after="0" w:line="240" w:lineRule="auto"/>
        <w:ind w:firstLineChars="0" w:firstLine="180"/>
        <w:jc w:val="left"/>
        <w:rPr>
          <w:color w:val="000000"/>
          <w:lang w:eastAsia="x-none"/>
        </w:rPr>
      </w:pPr>
      <w:r w:rsidRPr="00307CE5">
        <w:rPr>
          <w:color w:val="000000"/>
          <w:lang w:eastAsia="x-none"/>
        </w:rPr>
        <w:t>Enhanced HARQ process ID ind</w:t>
      </w:r>
      <w:r w:rsidRPr="00307CE5">
        <w:rPr>
          <w:lang w:eastAsia="x-none"/>
        </w:rPr>
        <w:t>ication is supported for DCI 0-2/1-2 and DCI 0-1/1-1 by at least one of following:</w:t>
      </w:r>
    </w:p>
    <w:p w14:paraId="1FF7ABEE"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1: Slot index as the MSB</w:t>
      </w:r>
    </w:p>
    <w:p w14:paraId="7B8B9AAE"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1-</w:t>
      </w:r>
      <w:proofErr w:type="gramStart"/>
      <w:r w:rsidRPr="00307CE5">
        <w:rPr>
          <w:iCs/>
          <w:lang w:eastAsia="x-none"/>
        </w:rPr>
        <w:t>a:Slot</w:t>
      </w:r>
      <w:proofErr w:type="gramEnd"/>
      <w:r w:rsidRPr="00307CE5">
        <w:rPr>
          <w:iCs/>
          <w:lang w:eastAsia="x-none"/>
        </w:rPr>
        <w:t xml:space="preserve"> index as the LSB </w:t>
      </w:r>
    </w:p>
    <w:p w14:paraId="35BA0185"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 xml:space="preserve">Option 2: Reusing one bit from </w:t>
      </w:r>
      <w:proofErr w:type="gramStart"/>
      <w:r w:rsidRPr="00307CE5">
        <w:rPr>
          <w:iCs/>
          <w:lang w:eastAsia="x-none"/>
        </w:rPr>
        <w:t>other</w:t>
      </w:r>
      <w:proofErr w:type="gramEnd"/>
      <w:r w:rsidRPr="00307CE5">
        <w:rPr>
          <w:iCs/>
          <w:lang w:eastAsia="x-none"/>
        </w:rPr>
        <w:t xml:space="preserve"> bit field</w:t>
      </w:r>
    </w:p>
    <w:p w14:paraId="3BD90BFB"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3: Extending the HARQ process ID field up to 5 bits </w:t>
      </w:r>
    </w:p>
    <w:p w14:paraId="10AD6CA9"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FFS: DCI 0-0/1-0</w:t>
      </w:r>
    </w:p>
    <w:p w14:paraId="682E4604"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Note: 32 is taken as maximal supported HARQ processes number for both UL and DL</w:t>
      </w:r>
    </w:p>
    <w:p w14:paraId="5240F140" w14:textId="77777777" w:rsidR="00D746CB" w:rsidRPr="00307CE5" w:rsidRDefault="00D746CB" w:rsidP="00307CE5">
      <w:pPr>
        <w:pStyle w:val="NormalWeb"/>
        <w:shd w:val="clear" w:color="auto" w:fill="FFFFFF"/>
        <w:spacing w:before="0" w:beforeAutospacing="0" w:after="0" w:afterAutospacing="0" w:line="240" w:lineRule="auto"/>
        <w:rPr>
          <w:rFonts w:ascii="Times New Roman" w:hAnsi="Times New Roman" w:cs="Times New Roman"/>
          <w:color w:val="000000"/>
          <w:sz w:val="20"/>
          <w:szCs w:val="20"/>
        </w:rPr>
      </w:pPr>
    </w:p>
    <w:p w14:paraId="20741060" w14:textId="77777777" w:rsidR="00D746CB" w:rsidRPr="00307CE5" w:rsidRDefault="00D746CB" w:rsidP="00307CE5">
      <w:pPr>
        <w:spacing w:line="240" w:lineRule="auto"/>
        <w:rPr>
          <w:color w:val="000000"/>
          <w:lang w:eastAsia="x-none"/>
        </w:rPr>
      </w:pPr>
      <w:r w:rsidRPr="00307CE5">
        <w:rPr>
          <w:color w:val="000000"/>
          <w:highlight w:val="green"/>
          <w:lang w:eastAsia="x-none"/>
        </w:rPr>
        <w:t>Agreement:</w:t>
      </w:r>
    </w:p>
    <w:p w14:paraId="1FA4EA79" w14:textId="77777777" w:rsidR="00D746CB" w:rsidRPr="00307CE5" w:rsidRDefault="00D746CB" w:rsidP="00307CE5">
      <w:pPr>
        <w:spacing w:line="240" w:lineRule="auto"/>
        <w:rPr>
          <w:color w:val="000000"/>
          <w:lang w:eastAsia="x-none"/>
        </w:rPr>
      </w:pPr>
      <w:r w:rsidRPr="00307CE5">
        <w:rPr>
          <w:color w:val="000000"/>
          <w:lang w:eastAsia="x-none"/>
        </w:rPr>
        <w:t>HARQ codebook enhancement is supported as:</w:t>
      </w:r>
    </w:p>
    <w:p w14:paraId="14C3F542"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For Type-2 HARQ codebook:</w:t>
      </w:r>
    </w:p>
    <w:p w14:paraId="3CA49B86"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Option-1: Reduce codebook size with:</w:t>
      </w:r>
    </w:p>
    <w:p w14:paraId="11EF4683" w14:textId="77777777" w:rsidR="00D746CB" w:rsidRPr="00307CE5" w:rsidRDefault="00D746CB" w:rsidP="00307CE5">
      <w:pPr>
        <w:numPr>
          <w:ilvl w:val="2"/>
          <w:numId w:val="11"/>
        </w:numPr>
        <w:spacing w:before="0" w:after="0" w:line="240" w:lineRule="auto"/>
        <w:ind w:firstLineChars="0" w:firstLine="180"/>
        <w:jc w:val="left"/>
        <w:rPr>
          <w:color w:val="000000"/>
          <w:lang w:eastAsia="x-none"/>
        </w:rPr>
      </w:pPr>
      <w:r w:rsidRPr="00307CE5">
        <w:rPr>
          <w:color w:val="000000"/>
          <w:lang w:eastAsia="x-none"/>
        </w:rPr>
        <w:t>HARQ-ACK codebook only includes HARQ-ACK of PDSCH with feedback-enabled HARQ processes</w:t>
      </w:r>
    </w:p>
    <w:p w14:paraId="2370D979" w14:textId="77777777" w:rsidR="00D746CB" w:rsidRPr="00307CE5" w:rsidRDefault="00D746CB" w:rsidP="00307CE5">
      <w:pPr>
        <w:numPr>
          <w:ilvl w:val="3"/>
          <w:numId w:val="11"/>
        </w:numPr>
        <w:spacing w:before="0" w:after="0" w:line="240" w:lineRule="auto"/>
        <w:ind w:firstLineChars="0" w:firstLine="180"/>
        <w:jc w:val="left"/>
        <w:rPr>
          <w:color w:val="000000"/>
          <w:lang w:eastAsia="x-none"/>
        </w:rPr>
      </w:pPr>
      <w:r w:rsidRPr="00307CE5">
        <w:rPr>
          <w:color w:val="000000"/>
          <w:lang w:eastAsia="x-none"/>
        </w:rPr>
        <w:t>FFS: the details of C-DAI and T-DAI counting for DCI of PDSCH with feedback-enable/disabled HARQ processes</w:t>
      </w:r>
    </w:p>
    <w:p w14:paraId="3B53AE2E" w14:textId="77777777" w:rsidR="00D746CB" w:rsidRPr="00307CE5" w:rsidRDefault="00D746CB" w:rsidP="00307CE5">
      <w:pPr>
        <w:numPr>
          <w:ilvl w:val="2"/>
          <w:numId w:val="11"/>
        </w:numPr>
        <w:spacing w:before="0" w:after="0" w:line="240" w:lineRule="auto"/>
        <w:ind w:firstLineChars="0" w:firstLine="180"/>
        <w:jc w:val="left"/>
        <w:rPr>
          <w:color w:val="000000"/>
          <w:lang w:eastAsia="x-none"/>
        </w:rPr>
      </w:pPr>
      <w:r w:rsidRPr="00307CE5">
        <w:rPr>
          <w:color w:val="000000"/>
          <w:lang w:eastAsia="x-none"/>
        </w:rPr>
        <w:t>FFS: at least DCI for SPS release/SPS PDSCH</w:t>
      </w:r>
    </w:p>
    <w:p w14:paraId="144DEF88"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Option-2: No enhancement</w:t>
      </w:r>
    </w:p>
    <w:p w14:paraId="0CEAFF90"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Other options are not precluded.</w:t>
      </w:r>
    </w:p>
    <w:p w14:paraId="2E5AF1E8"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For Type-1 HARQ codebook, further discuss is needed with down selection among following options:</w:t>
      </w:r>
    </w:p>
    <w:p w14:paraId="71FF2CC4"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Option-1: No enhancement;</w:t>
      </w:r>
    </w:p>
    <w:p w14:paraId="65655316"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Option-2: Report NACK on disabled process</w:t>
      </w:r>
    </w:p>
    <w:p w14:paraId="7B3164CE"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Option-3: Reduce codebook size with criteria </w:t>
      </w:r>
    </w:p>
    <w:p w14:paraId="30F52FAB"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FFS: Enhancements for Type-3 HARQ codebook</w:t>
      </w:r>
    </w:p>
    <w:p w14:paraId="78ADD9B6" w14:textId="77777777" w:rsidR="00D746CB" w:rsidRPr="00307CE5" w:rsidRDefault="00D746CB" w:rsidP="00307CE5">
      <w:pPr>
        <w:spacing w:line="240" w:lineRule="auto"/>
        <w:rPr>
          <w:lang w:eastAsia="x-none"/>
        </w:rPr>
      </w:pPr>
    </w:p>
    <w:p w14:paraId="72D9C49C" w14:textId="4A43D247" w:rsidR="00D746CB" w:rsidRPr="00307CE5" w:rsidRDefault="00D746CB" w:rsidP="00307CE5">
      <w:pPr>
        <w:spacing w:line="240" w:lineRule="auto"/>
        <w:ind w:firstLineChars="0" w:firstLine="0"/>
        <w:rPr>
          <w:lang w:eastAsia="x-none"/>
        </w:rPr>
      </w:pPr>
    </w:p>
    <w:p w14:paraId="6493E0FC" w14:textId="6F1109F8" w:rsidR="00D746CB" w:rsidRDefault="00D746CB" w:rsidP="00307CE5">
      <w:pPr>
        <w:spacing w:line="240" w:lineRule="auto"/>
        <w:ind w:firstLine="196"/>
        <w:rPr>
          <w:b/>
          <w:lang w:eastAsia="x-none"/>
        </w:rPr>
      </w:pPr>
      <w:r w:rsidRPr="00307CE5">
        <w:rPr>
          <w:b/>
          <w:lang w:eastAsia="x-none"/>
        </w:rPr>
        <w:t>RAN1#104-e</w:t>
      </w:r>
    </w:p>
    <w:p w14:paraId="7BB86CAC" w14:textId="484C389B" w:rsidR="00307CE5" w:rsidRPr="00307CE5" w:rsidRDefault="00307CE5" w:rsidP="00307CE5">
      <w:pPr>
        <w:spacing w:line="240" w:lineRule="auto"/>
        <w:rPr>
          <w:b/>
          <w:lang w:eastAsia="x-none"/>
        </w:rPr>
      </w:pPr>
      <w:r w:rsidRPr="00307CE5">
        <w:rPr>
          <w:lang w:eastAsia="x-none"/>
        </w:rPr>
        <w:t xml:space="preserve">Final summary in </w:t>
      </w:r>
      <w:hyperlink r:id="rId68" w:history="1">
        <w:r w:rsidRPr="00307CE5">
          <w:rPr>
            <w:rStyle w:val="Hyperlink"/>
            <w:rFonts w:ascii="Times New Roman" w:hAnsi="Times New Roman" w:cs="Times New Roman"/>
            <w:lang w:eastAsia="x-none"/>
          </w:rPr>
          <w:t>R1-2102143</w:t>
        </w:r>
      </w:hyperlink>
    </w:p>
    <w:p w14:paraId="33F2E7AD" w14:textId="77777777" w:rsidR="00D746CB" w:rsidRPr="00307CE5" w:rsidRDefault="00D746CB" w:rsidP="00307CE5">
      <w:pPr>
        <w:spacing w:line="240" w:lineRule="auto"/>
        <w:rPr>
          <w:lang w:eastAsia="x-none"/>
        </w:rPr>
      </w:pPr>
      <w:r w:rsidRPr="00307CE5">
        <w:rPr>
          <w:highlight w:val="green"/>
          <w:lang w:eastAsia="x-none"/>
        </w:rPr>
        <w:t>Agreement:</w:t>
      </w:r>
    </w:p>
    <w:p w14:paraId="08AE9418" w14:textId="77777777" w:rsidR="00D746CB" w:rsidRPr="00307CE5" w:rsidRDefault="00D746CB" w:rsidP="00307CE5">
      <w:pPr>
        <w:spacing w:line="240" w:lineRule="auto"/>
        <w:rPr>
          <w:color w:val="000000"/>
          <w:lang w:eastAsia="zh-CN"/>
        </w:rPr>
      </w:pPr>
      <w:r w:rsidRPr="00307CE5">
        <w:rPr>
          <w:color w:val="000000"/>
          <w:lang w:eastAsia="zh-CN"/>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2C7411B2" w14:textId="77777777" w:rsidR="00D746CB" w:rsidRPr="00307CE5" w:rsidRDefault="00D746CB" w:rsidP="00430ED4">
      <w:pPr>
        <w:numPr>
          <w:ilvl w:val="0"/>
          <w:numId w:val="22"/>
        </w:numPr>
        <w:spacing w:before="0" w:after="0" w:line="240" w:lineRule="auto"/>
        <w:ind w:firstLineChars="0" w:firstLine="200"/>
        <w:jc w:val="left"/>
        <w:rPr>
          <w:color w:val="000000"/>
          <w:lang w:eastAsia="zh-CN"/>
        </w:rPr>
      </w:pPr>
      <w:r w:rsidRPr="00307CE5">
        <w:rPr>
          <w:color w:val="000000"/>
          <w:lang w:eastAsia="zh-CN"/>
        </w:rPr>
        <w:t>Working assumption: X = T_proc,1</w:t>
      </w:r>
    </w:p>
    <w:p w14:paraId="7BD79D3F" w14:textId="77777777" w:rsidR="00D746CB" w:rsidRPr="00307CE5" w:rsidRDefault="00D746CB" w:rsidP="00430ED4">
      <w:pPr>
        <w:numPr>
          <w:ilvl w:val="0"/>
          <w:numId w:val="22"/>
        </w:numPr>
        <w:spacing w:before="0" w:after="0" w:line="240" w:lineRule="auto"/>
        <w:ind w:firstLineChars="0" w:firstLine="200"/>
        <w:jc w:val="left"/>
        <w:rPr>
          <w:color w:val="000000"/>
          <w:lang w:eastAsia="zh-CN"/>
        </w:rPr>
      </w:pPr>
      <w:r w:rsidRPr="00307CE5">
        <w:rPr>
          <w:color w:val="000000"/>
          <w:lang w:eastAsia="zh-CN"/>
        </w:rPr>
        <w:t xml:space="preserve">FFS: Whether X should be changed to X = </w:t>
      </w:r>
      <w:proofErr w:type="gramStart"/>
      <w:r w:rsidRPr="00307CE5">
        <w:rPr>
          <w:color w:val="000000"/>
          <w:lang w:eastAsia="zh-CN"/>
        </w:rPr>
        <w:t>max(</w:t>
      </w:r>
      <w:proofErr w:type="gramEnd"/>
      <w:r w:rsidRPr="00307CE5">
        <w:rPr>
          <w:color w:val="000000"/>
          <w:lang w:eastAsia="zh-CN"/>
        </w:rPr>
        <w:t>T_proc,1, K1) where K1 is the minimum k1 if it is configured, otherwise k1 = 0</w:t>
      </w:r>
    </w:p>
    <w:p w14:paraId="19B873F3" w14:textId="77777777" w:rsidR="00D746CB" w:rsidRPr="00307CE5" w:rsidRDefault="00D746CB" w:rsidP="00430ED4">
      <w:pPr>
        <w:numPr>
          <w:ilvl w:val="0"/>
          <w:numId w:val="22"/>
        </w:numPr>
        <w:spacing w:before="0" w:after="0" w:line="240" w:lineRule="auto"/>
        <w:ind w:firstLineChars="0" w:firstLine="200"/>
        <w:jc w:val="left"/>
        <w:rPr>
          <w:lang w:eastAsia="x-none"/>
        </w:rPr>
      </w:pPr>
      <w:r w:rsidRPr="00307CE5">
        <w:rPr>
          <w:color w:val="000000"/>
          <w:lang w:eastAsia="zh-CN"/>
        </w:rPr>
        <w:t>Note: The TB of the two PDSCHs can be either same or different</w:t>
      </w:r>
    </w:p>
    <w:p w14:paraId="5444E0B5" w14:textId="77777777" w:rsidR="00D746CB" w:rsidRPr="00307CE5" w:rsidRDefault="00D746CB" w:rsidP="00307CE5">
      <w:pPr>
        <w:spacing w:line="240" w:lineRule="auto"/>
        <w:rPr>
          <w:lang w:eastAsia="x-none"/>
        </w:rPr>
      </w:pPr>
    </w:p>
    <w:p w14:paraId="716D58C4" w14:textId="77777777" w:rsidR="00D746CB" w:rsidRPr="00307CE5" w:rsidRDefault="00D746CB" w:rsidP="00307CE5">
      <w:pPr>
        <w:spacing w:line="240" w:lineRule="auto"/>
        <w:rPr>
          <w:lang w:eastAsia="x-none"/>
        </w:rPr>
      </w:pPr>
      <w:r w:rsidRPr="00307CE5">
        <w:rPr>
          <w:highlight w:val="green"/>
          <w:lang w:eastAsia="x-none"/>
        </w:rPr>
        <w:t>Agreement:</w:t>
      </w:r>
    </w:p>
    <w:p w14:paraId="0AF34F51" w14:textId="77777777" w:rsidR="00D746CB" w:rsidRPr="00307CE5" w:rsidRDefault="00D746CB" w:rsidP="00307CE5">
      <w:pPr>
        <w:spacing w:line="240" w:lineRule="auto"/>
        <w:rPr>
          <w:lang w:eastAsia="x-none"/>
        </w:rPr>
      </w:pPr>
      <w:r w:rsidRPr="00307CE5">
        <w:rPr>
          <w:lang w:eastAsia="x-none"/>
        </w:rPr>
        <w:t>For Type-2 HARQ codebook in NTN: Reduce codebook size with HARQ-ACK codebook only including HARQ-ACK of PDSCH with feedback-enabled HARQ processes</w:t>
      </w:r>
    </w:p>
    <w:p w14:paraId="119AF6F5" w14:textId="4BB63090" w:rsidR="00D746CB" w:rsidRPr="00307CE5" w:rsidRDefault="00D746CB" w:rsidP="00430ED4">
      <w:pPr>
        <w:numPr>
          <w:ilvl w:val="0"/>
          <w:numId w:val="23"/>
        </w:numPr>
        <w:spacing w:before="0" w:after="0" w:line="240" w:lineRule="auto"/>
        <w:ind w:firstLineChars="0" w:firstLine="200"/>
        <w:jc w:val="left"/>
        <w:rPr>
          <w:lang w:eastAsia="x-none"/>
        </w:rPr>
      </w:pPr>
      <w:r w:rsidRPr="00307CE5">
        <w:rPr>
          <w:lang w:eastAsia="x-none"/>
        </w:rPr>
        <w:t>FFS: The details of C-DAI and T-DAI counting for DCI of PDSCH with feedback-enable/disabled HARQ processes</w:t>
      </w:r>
    </w:p>
    <w:p w14:paraId="193A7392" w14:textId="5560F0B8" w:rsidR="00E24A13" w:rsidRDefault="00E24A13" w:rsidP="00472C23">
      <w:pPr>
        <w:rPr>
          <w:lang w:eastAsia="x-none"/>
        </w:rPr>
      </w:pPr>
    </w:p>
    <w:p w14:paraId="02FF9AF7" w14:textId="0D3BC5D1" w:rsidR="00371487" w:rsidRDefault="00371487" w:rsidP="00472C23">
      <w:pPr>
        <w:rPr>
          <w:lang w:eastAsia="x-none"/>
        </w:rPr>
      </w:pPr>
    </w:p>
    <w:p w14:paraId="49208D69" w14:textId="77777777" w:rsidR="00371487" w:rsidRDefault="00371487" w:rsidP="00472C23">
      <w:pPr>
        <w:rPr>
          <w:lang w:eastAsia="x-none"/>
        </w:rPr>
      </w:pPr>
    </w:p>
    <w:sectPr w:rsidR="00371487" w:rsidSect="00702B95">
      <w:headerReference w:type="even" r:id="rId69"/>
      <w:headerReference w:type="default" r:id="rId70"/>
      <w:footerReference w:type="even" r:id="rId71"/>
      <w:footerReference w:type="default" r:id="rId72"/>
      <w:headerReference w:type="first" r:id="rId73"/>
      <w:footerReference w:type="first" r:id="rId74"/>
      <w:footnotePr>
        <w:numRestart w:val="eachSect"/>
      </w:footnotePr>
      <w:pgSz w:w="11907" w:h="16840" w:code="9"/>
      <w:pgMar w:top="1440" w:right="1080" w:bottom="1440"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EF0FC4" w14:textId="77777777" w:rsidR="00520570" w:rsidRDefault="00520570" w:rsidP="007378B8">
      <w:r>
        <w:separator/>
      </w:r>
    </w:p>
  </w:endnote>
  <w:endnote w:type="continuationSeparator" w:id="0">
    <w:p w14:paraId="09762CA2" w14:textId="77777777" w:rsidR="00520570" w:rsidRDefault="00520570" w:rsidP="00737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2AF" w:usb1="0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FangSong_GB2312">
    <w:altName w:val="仿宋"/>
    <w:charset w:val="86"/>
    <w:family w:val="modern"/>
    <w:pitch w:val="default"/>
    <w:sig w:usb0="00000000" w:usb1="0000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4186A" w14:textId="77777777" w:rsidR="006143DA" w:rsidRDefault="006143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D8F65" w14:textId="54867D0E" w:rsidR="005C4053" w:rsidRDefault="005C4053">
    <w:pPr>
      <w:pStyle w:val="Header"/>
      <w:tabs>
        <w:tab w:val="right" w:pos="9639"/>
      </w:tabs>
      <w:jc w:val="center"/>
    </w:pPr>
    <w:r>
      <w:rPr>
        <w:lang w:val="en-US"/>
      </w:rPr>
      <mc:AlternateContent>
        <mc:Choice Requires="wps">
          <w:drawing>
            <wp:anchor distT="0" distB="0" distL="114300" distR="114300" simplePos="0" relativeHeight="251659264" behindDoc="0" locked="0" layoutInCell="0" allowOverlap="1" wp14:anchorId="34AEA3CA" wp14:editId="5537C77E">
              <wp:simplePos x="0" y="0"/>
              <wp:positionH relativeFrom="page">
                <wp:posOffset>0</wp:posOffset>
              </wp:positionH>
              <wp:positionV relativeFrom="page">
                <wp:posOffset>10229215</wp:posOffset>
              </wp:positionV>
              <wp:extent cx="7560945" cy="273050"/>
              <wp:effectExtent l="0" t="0" r="0" b="12700"/>
              <wp:wrapNone/>
              <wp:docPr id="1" name="MSIPCMa2da4751b8ba053c1fcd9770" descr="{&quot;HashCode&quot;:-2802585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B619F3A" w14:textId="58A261FD" w:rsidR="005C4053" w:rsidRPr="00650EAB" w:rsidRDefault="005C4053" w:rsidP="00650EAB">
                          <w:pPr>
                            <w:spacing w:before="0" w:after="0"/>
                            <w:ind w:firstLine="140"/>
                            <w:jc w:val="left"/>
                            <w:rPr>
                              <w:rFonts w:ascii="Calibri" w:hAnsi="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shapetype w14:anchorId="34AEA3CA" id="_x0000_t202" coordsize="21600,21600" o:spt="202" path="m,l,21600r21600,l21600,xe">
              <v:stroke joinstyle="miter"/>
              <v:path gradientshapeok="t" o:connecttype="rect"/>
            </v:shapetype>
            <v:shape id="MSIPCMa2da4751b8ba053c1fcd9770" o:spid="_x0000_s1027" type="#_x0000_t202" alt="{&quot;HashCode&quot;:-28025852,&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" o:allowincell="f" filled="f" stroked="f" strokeweight=".5pt">
              <v:textbox inset="20pt,0,,0">
                <w:txbxContent>
                  <w:p w14:paraId="5B619F3A" w14:textId="58A261FD" w:rsidR="00DC292D" w:rsidRPr="00650EAB" w:rsidRDefault="00DC292D" w:rsidP="00650EAB">
                    <w:pPr>
                      <w:spacing w:before="0" w:after="0"/>
                      <w:ind w:firstLine="140"/>
                      <w:jc w:val="left"/>
                      <w:rPr>
                        <w:rFonts w:ascii="Calibri" w:hAnsi="Calibri"/>
                        <w:color w:val="000000"/>
                        <w:sz w:val="14"/>
                      </w:rPr>
                    </w:pPr>
                  </w:p>
                </w:txbxContent>
              </v:textbox>
              <w10:wrap anchorx="page" anchory="page"/>
            </v:shape>
          </w:pict>
        </mc:Fallback>
      </mc:AlternateContent>
    </w:r>
    <w:r>
      <w:t xml:space="preserve">Page </w:t>
    </w:r>
    <w:r w:rsidRPr="00B0165F">
      <w:rPr>
        <w:rStyle w:val="PageNumber"/>
        <w:i/>
        <w:color w:val="auto"/>
      </w:rPr>
      <w:fldChar w:fldCharType="begin"/>
    </w:r>
    <w:r w:rsidRPr="00B0165F">
      <w:rPr>
        <w:rStyle w:val="PageNumber"/>
        <w:i/>
        <w:color w:val="auto"/>
      </w:rPr>
      <w:instrText xml:space="preserve"> PAGE </w:instrText>
    </w:r>
    <w:r w:rsidRPr="00B0165F">
      <w:rPr>
        <w:rStyle w:val="PageNumber"/>
        <w:i/>
        <w:color w:val="auto"/>
      </w:rPr>
      <w:fldChar w:fldCharType="separate"/>
    </w:r>
    <w:r>
      <w:rPr>
        <w:rStyle w:val="PageNumber"/>
        <w:i/>
        <w:color w:val="auto"/>
      </w:rPr>
      <w:t>33</w:t>
    </w:r>
    <w:r w:rsidRPr="00B0165F">
      <w:rPr>
        <w:rStyle w:val="PageNumber"/>
        <w:i/>
        <w:color w:val="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3854E" w14:textId="77777777" w:rsidR="006143DA" w:rsidRDefault="006143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E447FC" w14:textId="77777777" w:rsidR="00520570" w:rsidRDefault="00520570" w:rsidP="007378B8">
      <w:r>
        <w:separator/>
      </w:r>
    </w:p>
  </w:footnote>
  <w:footnote w:type="continuationSeparator" w:id="0">
    <w:p w14:paraId="2B930E37" w14:textId="77777777" w:rsidR="00520570" w:rsidRDefault="00520570" w:rsidP="00737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B6BB5" w14:textId="77777777" w:rsidR="005C4053" w:rsidRDefault="005C4053" w:rsidP="007378B8">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86D10" w14:textId="77777777" w:rsidR="006143DA" w:rsidRDefault="006143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AE460" w14:textId="77777777" w:rsidR="006143DA" w:rsidRDefault="006143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000000A"/>
    <w:multiLevelType w:val="singleLevel"/>
    <w:tmpl w:val="0000000A"/>
    <w:lvl w:ilvl="0">
      <w:start w:val="1"/>
      <w:numFmt w:val="decimal"/>
      <w:pStyle w:val="References"/>
      <w:lvlText w:val="[%1]"/>
      <w:lvlJc w:val="left"/>
      <w:pPr>
        <w:tabs>
          <w:tab w:val="num" w:pos="360"/>
        </w:tabs>
        <w:ind w:left="360" w:hanging="360"/>
      </w:p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6974B68"/>
    <w:multiLevelType w:val="hybridMultilevel"/>
    <w:tmpl w:val="2B746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948F0"/>
    <w:multiLevelType w:val="hybridMultilevel"/>
    <w:tmpl w:val="A7E20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E94DF4"/>
    <w:multiLevelType w:val="hybridMultilevel"/>
    <w:tmpl w:val="6A9A308C"/>
    <w:lvl w:ilvl="0" w:tplc="2410CB08">
      <w:numFmt w:val="bullet"/>
      <w:lvlText w:val="-"/>
      <w:lvlJc w:val="left"/>
      <w:pPr>
        <w:ind w:left="720" w:hanging="360"/>
      </w:pPr>
      <w:rPr>
        <w:rFonts w:ascii="Times New Roman" w:eastAsia="DengXi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9144C1D"/>
    <w:multiLevelType w:val="hybridMultilevel"/>
    <w:tmpl w:val="6776AD48"/>
    <w:lvl w:ilvl="0" w:tplc="71AAFD48">
      <w:numFmt w:val="bullet"/>
      <w:lvlText w:val="-"/>
      <w:lvlJc w:val="left"/>
      <w:pPr>
        <w:ind w:left="720" w:hanging="360"/>
      </w:pPr>
      <w:rPr>
        <w:rFonts w:ascii="Times New Roman" w:eastAsia="DengXi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F250011"/>
    <w:multiLevelType w:val="multilevel"/>
    <w:tmpl w:val="6390F9DE"/>
    <w:lvl w:ilvl="0">
      <w:start w:val="1"/>
      <w:numFmt w:val="decimal"/>
      <w:lvlText w:val="[%1]"/>
      <w:lvlJc w:val="left"/>
      <w:pPr>
        <w:tabs>
          <w:tab w:val="num" w:pos="420"/>
        </w:tabs>
        <w:ind w:left="420" w:hanging="420"/>
      </w:pPr>
      <w:rPr>
        <w:rFonts w:ascii="Times New Roman" w:eastAsia="Times New Roman" w:hAnsi="Times New Roman"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209B065C"/>
    <w:multiLevelType w:val="hybridMultilevel"/>
    <w:tmpl w:val="3D3CA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A875C9"/>
    <w:multiLevelType w:val="multilevel"/>
    <w:tmpl w:val="F52EA346"/>
    <w:lvl w:ilvl="0">
      <w:start w:val="1"/>
      <w:numFmt w:val="decimal"/>
      <w:pStyle w:val="Heading1"/>
      <w:lvlText w:val="%1"/>
      <w:lvlJc w:val="left"/>
      <w:pPr>
        <w:tabs>
          <w:tab w:val="num" w:pos="432"/>
        </w:tabs>
        <w:ind w:left="432" w:hanging="432"/>
      </w:pPr>
      <w:rPr>
        <w:lang w:val="en-US"/>
      </w:rPr>
    </w:lvl>
    <w:lvl w:ilvl="1">
      <w:start w:val="1"/>
      <w:numFmt w:val="decimal"/>
      <w:pStyle w:val="Heading2"/>
      <w:lvlText w:val="%1.%2"/>
      <w:lvlJc w:val="left"/>
      <w:pPr>
        <w:tabs>
          <w:tab w:val="num" w:pos="5526"/>
        </w:tabs>
        <w:ind w:left="552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0" w15:restartNumberingAfterBreak="0">
    <w:nsid w:val="28591242"/>
    <w:multiLevelType w:val="hybridMultilevel"/>
    <w:tmpl w:val="2E74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360020"/>
    <w:multiLevelType w:val="hybridMultilevel"/>
    <w:tmpl w:val="012679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3" w15:restartNumberingAfterBreak="0">
    <w:nsid w:val="30084D30"/>
    <w:multiLevelType w:val="hybridMultilevel"/>
    <w:tmpl w:val="EAC4F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501E44"/>
    <w:multiLevelType w:val="hybridMultilevel"/>
    <w:tmpl w:val="E786BF76"/>
    <w:lvl w:ilvl="0" w:tplc="93746BC0">
      <w:start w:val="1"/>
      <w:numFmt w:val="decimal"/>
      <w:pStyle w:val="PropObs"/>
      <w:lvlText w:val="Proposal %1:  "/>
      <w:lvlJc w:val="left"/>
      <w:pPr>
        <w:ind w:left="720" w:hanging="360"/>
      </w:pPr>
      <w:rPr>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5" w15:restartNumberingAfterBreak="0">
    <w:nsid w:val="37637E07"/>
    <w:multiLevelType w:val="hybridMultilevel"/>
    <w:tmpl w:val="F8D81FAA"/>
    <w:lvl w:ilvl="0" w:tplc="980A340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7DD6889"/>
    <w:multiLevelType w:val="hybridMultilevel"/>
    <w:tmpl w:val="36D60BE0"/>
    <w:lvl w:ilvl="0" w:tplc="FC1C4464">
      <w:start w:val="1"/>
      <w:numFmt w:val="bullet"/>
      <w:lvlText w:val="-"/>
      <w:lvlJc w:val="left"/>
      <w:pPr>
        <w:ind w:left="56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1E7854"/>
    <w:multiLevelType w:val="hybridMultilevel"/>
    <w:tmpl w:val="60F64B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EF86C94"/>
    <w:multiLevelType w:val="hybridMultilevel"/>
    <w:tmpl w:val="75B2A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B92053"/>
    <w:multiLevelType w:val="hybridMultilevel"/>
    <w:tmpl w:val="56A09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A804361"/>
    <w:multiLevelType w:val="hybridMultilevel"/>
    <w:tmpl w:val="203E58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0005064"/>
    <w:multiLevelType w:val="hybridMultilevel"/>
    <w:tmpl w:val="94FE6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175871"/>
    <w:multiLevelType w:val="hybridMultilevel"/>
    <w:tmpl w:val="78167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4E1881"/>
    <w:multiLevelType w:val="hybridMultilevel"/>
    <w:tmpl w:val="43FA2766"/>
    <w:lvl w:ilvl="0" w:tplc="694C281C">
      <w:start w:val="8"/>
      <w:numFmt w:val="bullet"/>
      <w:lvlText w:val=""/>
      <w:lvlJc w:val="left"/>
      <w:pPr>
        <w:ind w:left="800" w:hanging="400"/>
      </w:pPr>
      <w:rPr>
        <w:rFonts w:ascii="Wingdings" w:eastAsia="Batang" w:hAnsi="Wingdings" w:hint="default"/>
        <w:lang w:val="en-GB"/>
      </w:rPr>
    </w:lvl>
    <w:lvl w:ilvl="1" w:tplc="EF787A00">
      <w:start w:val="1"/>
      <w:numFmt w:val="bullet"/>
      <w:lvlText w:val="o"/>
      <w:lvlJc w:val="left"/>
      <w:pPr>
        <w:ind w:left="1200" w:hanging="400"/>
      </w:pPr>
      <w:rPr>
        <w:rFonts w:ascii="Courier New" w:hAnsi="Courier New" w:cs="Courier New" w:hint="default"/>
        <w:lang w:val="en-GB"/>
      </w:rPr>
    </w:lvl>
    <w:lvl w:ilvl="2" w:tplc="D4B82EC0">
      <w:start w:val="8"/>
      <w:numFmt w:val="bullet"/>
      <w:pStyle w:val="Bullet-3"/>
      <w:lvlText w:val="-"/>
      <w:lvlJc w:val="left"/>
      <w:pPr>
        <w:ind w:left="1600" w:hanging="400"/>
      </w:pPr>
      <w:rPr>
        <w:rFonts w:ascii="Times New Roman" w:eastAsia="MS Mincho" w:hAnsi="Times New Roman" w:cs="Times New Roman" w:hint="default"/>
        <w:lang w:val="en-GB"/>
      </w:rPr>
    </w:lvl>
    <w:lvl w:ilvl="3" w:tplc="263057A0">
      <w:start w:val="1"/>
      <w:numFmt w:val="bullet"/>
      <w:lvlText w:val=""/>
      <w:lvlJc w:val="left"/>
      <w:pPr>
        <w:ind w:left="2000" w:hanging="400"/>
      </w:pPr>
      <w:rPr>
        <w:rFonts w:ascii="Wingdings" w:hAnsi="Wingdings" w:hint="default"/>
      </w:rPr>
    </w:lvl>
    <w:lvl w:ilvl="4" w:tplc="8EE20456">
      <w:start w:val="1"/>
      <w:numFmt w:val="bullet"/>
      <w:lvlText w:val=""/>
      <w:lvlJc w:val="left"/>
      <w:pPr>
        <w:ind w:left="2400" w:hanging="400"/>
      </w:pPr>
      <w:rPr>
        <w:rFonts w:ascii="Wingdings" w:hAnsi="Wingdings" w:hint="default"/>
      </w:rPr>
    </w:lvl>
    <w:lvl w:ilvl="5" w:tplc="4B6AB44E">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57605354"/>
    <w:multiLevelType w:val="hybridMultilevel"/>
    <w:tmpl w:val="EB46591E"/>
    <w:lvl w:ilvl="0" w:tplc="4A86896E">
      <w:start w:val="5"/>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5" w15:restartNumberingAfterBreak="0">
    <w:nsid w:val="57E23C1D"/>
    <w:multiLevelType w:val="hybridMultilevel"/>
    <w:tmpl w:val="A5867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57508A"/>
    <w:multiLevelType w:val="hybridMultilevel"/>
    <w:tmpl w:val="C91CB72C"/>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7" w15:restartNumberingAfterBreak="0">
    <w:nsid w:val="5A0E1036"/>
    <w:multiLevelType w:val="hybridMultilevel"/>
    <w:tmpl w:val="22B03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38079A"/>
    <w:multiLevelType w:val="hybridMultilevel"/>
    <w:tmpl w:val="A3F0CA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53A416E"/>
    <w:multiLevelType w:val="hybridMultilevel"/>
    <w:tmpl w:val="3952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D961E4"/>
    <w:multiLevelType w:val="hybridMultilevel"/>
    <w:tmpl w:val="A5867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3F3BE0"/>
    <w:multiLevelType w:val="hybridMultilevel"/>
    <w:tmpl w:val="2A9ADD56"/>
    <w:lvl w:ilvl="0" w:tplc="38EE8A82">
      <w:start w:val="3"/>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F7B7E5E"/>
    <w:multiLevelType w:val="hybridMultilevel"/>
    <w:tmpl w:val="B9EAF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34"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E1D78BB"/>
    <w:multiLevelType w:val="hybridMultilevel"/>
    <w:tmpl w:val="444C8112"/>
    <w:lvl w:ilvl="0" w:tplc="FC1C4464">
      <w:start w:val="1"/>
      <w:numFmt w:val="bullet"/>
      <w:lvlText w:val="-"/>
      <w:lvlJc w:val="left"/>
      <w:pPr>
        <w:ind w:left="560" w:hanging="360"/>
      </w:pPr>
      <w:rPr>
        <w:rFonts w:ascii="Times New Roman" w:eastAsia="Batang" w:hAnsi="Times New Roman" w:cs="Times New Roman" w:hint="default"/>
      </w:rPr>
    </w:lvl>
    <w:lvl w:ilvl="1" w:tplc="04090003" w:tentative="1">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36" w15:restartNumberingAfterBreak="0">
    <w:nsid w:val="7F1E6F9E"/>
    <w:multiLevelType w:val="hybridMultilevel"/>
    <w:tmpl w:val="274CEC8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37" w15:restartNumberingAfterBreak="0">
    <w:nsid w:val="7F301A21"/>
    <w:multiLevelType w:val="hybridMultilevel"/>
    <w:tmpl w:val="3E640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4"/>
  </w:num>
  <w:num w:numId="3">
    <w:abstractNumId w:val="12"/>
  </w:num>
  <w:num w:numId="4">
    <w:abstractNumId w:val="23"/>
  </w:num>
  <w:num w:numId="5">
    <w:abstractNumId w:val="1"/>
  </w:num>
  <w:num w:numId="6">
    <w:abstractNumId w:val="7"/>
  </w:num>
  <w:num w:numId="7">
    <w:abstractNumId w:val="33"/>
  </w:num>
  <w:num w:numId="8">
    <w:abstractNumId w:val="2"/>
  </w:num>
  <w:num w:numId="9">
    <w:abstractNumId w:val="8"/>
  </w:num>
  <w:num w:numId="10">
    <w:abstractNumId w:val="29"/>
  </w:num>
  <w:num w:numId="11">
    <w:abstractNumId w:val="18"/>
  </w:num>
  <w:num w:numId="12">
    <w:abstractNumId w:val="21"/>
  </w:num>
  <w:num w:numId="13">
    <w:abstractNumId w:val="27"/>
  </w:num>
  <w:num w:numId="14">
    <w:abstractNumId w:val="13"/>
  </w:num>
  <w:num w:numId="15">
    <w:abstractNumId w:val="10"/>
  </w:num>
  <w:num w:numId="16">
    <w:abstractNumId w:val="22"/>
  </w:num>
  <w:num w:numId="17">
    <w:abstractNumId w:val="3"/>
  </w:num>
  <w:num w:numId="18">
    <w:abstractNumId w:val="26"/>
  </w:num>
  <w:num w:numId="19">
    <w:abstractNumId w:val="36"/>
  </w:num>
  <w:num w:numId="20">
    <w:abstractNumId w:val="17"/>
  </w:num>
  <w:num w:numId="21">
    <w:abstractNumId w:val="35"/>
  </w:num>
  <w:num w:numId="22">
    <w:abstractNumId w:val="19"/>
  </w:num>
  <w:num w:numId="23">
    <w:abstractNumId w:val="20"/>
  </w:num>
  <w:num w:numId="24">
    <w:abstractNumId w:val="24"/>
  </w:num>
  <w:num w:numId="25">
    <w:abstractNumId w:val="31"/>
  </w:num>
  <w:num w:numId="26">
    <w:abstractNumId w:val="28"/>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5"/>
  </w:num>
  <w:num w:numId="30">
    <w:abstractNumId w:val="15"/>
  </w:num>
  <w:num w:numId="31">
    <w:abstractNumId w:val="30"/>
  </w:num>
  <w:num w:numId="32">
    <w:abstractNumId w:val="16"/>
  </w:num>
  <w:num w:numId="33">
    <w:abstractNumId w:val="37"/>
  </w:num>
  <w:num w:numId="34">
    <w:abstractNumId w:val="4"/>
  </w:num>
  <w:num w:numId="35">
    <w:abstractNumId w:val="25"/>
  </w:num>
  <w:num w:numId="36">
    <w:abstractNumId w:val="32"/>
  </w:num>
  <w:num w:numId="37">
    <w:abstractNumId w:val="11"/>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ussi Kahtava">
    <w15:presenceInfo w15:providerId="None" w15:userId="Jussi Kahta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ko-KR" w:vendorID="64" w:dllVersion="5" w:nlCheck="1" w:checkStyle="1"/>
  <w:activeWritingStyle w:appName="MSWord" w:lang="en-GB" w:vendorID="64" w:dllVersion="0" w:nlCheck="1" w:checkStyle="0"/>
  <w:activeWritingStyle w:appName="MSWord" w:lang="en-US" w:vendorID="64" w:dllVersion="0" w:nlCheck="1" w:checkStyle="0"/>
  <w:activeWritingStyle w:appName="MSWord" w:lang="ko-K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5" w:nlCheck="1" w:checkStyle="1"/>
  <w:activeWritingStyle w:appName="MSWord" w:lang="de-DE" w:vendorID="64" w:dllVersion="4096" w:nlCheck="1" w:checkStyle="0"/>
  <w:activeWritingStyle w:appName="MSWord" w:lang="de-DE" w:vendorID="64" w:dllVersion="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281"/>
    <w:rsid w:val="000002A6"/>
    <w:rsid w:val="0000036F"/>
    <w:rsid w:val="0000096A"/>
    <w:rsid w:val="00000BFC"/>
    <w:rsid w:val="00000EA6"/>
    <w:rsid w:val="0000198C"/>
    <w:rsid w:val="000019D6"/>
    <w:rsid w:val="00001C9C"/>
    <w:rsid w:val="00001EBD"/>
    <w:rsid w:val="00001FBD"/>
    <w:rsid w:val="0000232D"/>
    <w:rsid w:val="00002D0B"/>
    <w:rsid w:val="00002E5F"/>
    <w:rsid w:val="00002F7F"/>
    <w:rsid w:val="000030C5"/>
    <w:rsid w:val="00003680"/>
    <w:rsid w:val="00003986"/>
    <w:rsid w:val="00003C36"/>
    <w:rsid w:val="00003CD9"/>
    <w:rsid w:val="00003FE7"/>
    <w:rsid w:val="000043E8"/>
    <w:rsid w:val="000048BF"/>
    <w:rsid w:val="00004C72"/>
    <w:rsid w:val="00004C76"/>
    <w:rsid w:val="00004EBC"/>
    <w:rsid w:val="00005B82"/>
    <w:rsid w:val="00005CFA"/>
    <w:rsid w:val="00005E1B"/>
    <w:rsid w:val="00005EB5"/>
    <w:rsid w:val="000062E7"/>
    <w:rsid w:val="000067A4"/>
    <w:rsid w:val="00006BD1"/>
    <w:rsid w:val="00006DAF"/>
    <w:rsid w:val="00006F9E"/>
    <w:rsid w:val="0000764D"/>
    <w:rsid w:val="00007AF0"/>
    <w:rsid w:val="00007B41"/>
    <w:rsid w:val="00007BBD"/>
    <w:rsid w:val="00010142"/>
    <w:rsid w:val="00010386"/>
    <w:rsid w:val="00010432"/>
    <w:rsid w:val="00010D25"/>
    <w:rsid w:val="00010E06"/>
    <w:rsid w:val="000110B1"/>
    <w:rsid w:val="0001128A"/>
    <w:rsid w:val="0001133F"/>
    <w:rsid w:val="000116B1"/>
    <w:rsid w:val="000116E1"/>
    <w:rsid w:val="00011796"/>
    <w:rsid w:val="0001186D"/>
    <w:rsid w:val="0001198C"/>
    <w:rsid w:val="00011B89"/>
    <w:rsid w:val="00011D79"/>
    <w:rsid w:val="00012390"/>
    <w:rsid w:val="00012582"/>
    <w:rsid w:val="000129EE"/>
    <w:rsid w:val="00012B34"/>
    <w:rsid w:val="00012CE0"/>
    <w:rsid w:val="00012E5A"/>
    <w:rsid w:val="00012FC8"/>
    <w:rsid w:val="0001315E"/>
    <w:rsid w:val="000132CD"/>
    <w:rsid w:val="00013683"/>
    <w:rsid w:val="00013D9D"/>
    <w:rsid w:val="00013F73"/>
    <w:rsid w:val="000146FD"/>
    <w:rsid w:val="000149A9"/>
    <w:rsid w:val="00014DBE"/>
    <w:rsid w:val="000150F6"/>
    <w:rsid w:val="00015208"/>
    <w:rsid w:val="00015974"/>
    <w:rsid w:val="00015A1C"/>
    <w:rsid w:val="00015BFD"/>
    <w:rsid w:val="000165B5"/>
    <w:rsid w:val="00016660"/>
    <w:rsid w:val="00016852"/>
    <w:rsid w:val="000169E6"/>
    <w:rsid w:val="00016B1C"/>
    <w:rsid w:val="00016BC2"/>
    <w:rsid w:val="00016E5A"/>
    <w:rsid w:val="00016FE1"/>
    <w:rsid w:val="000175ED"/>
    <w:rsid w:val="00017C54"/>
    <w:rsid w:val="00017F47"/>
    <w:rsid w:val="0002009B"/>
    <w:rsid w:val="00020111"/>
    <w:rsid w:val="000201E6"/>
    <w:rsid w:val="00020220"/>
    <w:rsid w:val="00020238"/>
    <w:rsid w:val="000202ED"/>
    <w:rsid w:val="0002066D"/>
    <w:rsid w:val="00021208"/>
    <w:rsid w:val="00021D63"/>
    <w:rsid w:val="00022303"/>
    <w:rsid w:val="000223F5"/>
    <w:rsid w:val="00022C32"/>
    <w:rsid w:val="0002316F"/>
    <w:rsid w:val="0002329E"/>
    <w:rsid w:val="00023822"/>
    <w:rsid w:val="000238B8"/>
    <w:rsid w:val="00023944"/>
    <w:rsid w:val="00024100"/>
    <w:rsid w:val="00024278"/>
    <w:rsid w:val="000243E3"/>
    <w:rsid w:val="0002442E"/>
    <w:rsid w:val="000245CC"/>
    <w:rsid w:val="000246A3"/>
    <w:rsid w:val="0002486E"/>
    <w:rsid w:val="00024983"/>
    <w:rsid w:val="00024B25"/>
    <w:rsid w:val="00024F59"/>
    <w:rsid w:val="000251A1"/>
    <w:rsid w:val="000252D1"/>
    <w:rsid w:val="000253D8"/>
    <w:rsid w:val="000255C0"/>
    <w:rsid w:val="000256C9"/>
    <w:rsid w:val="000256DE"/>
    <w:rsid w:val="000258C3"/>
    <w:rsid w:val="00025918"/>
    <w:rsid w:val="0002596E"/>
    <w:rsid w:val="000261E4"/>
    <w:rsid w:val="000262B8"/>
    <w:rsid w:val="00026314"/>
    <w:rsid w:val="00026A17"/>
    <w:rsid w:val="00026EA3"/>
    <w:rsid w:val="00027012"/>
    <w:rsid w:val="0002791F"/>
    <w:rsid w:val="000279D7"/>
    <w:rsid w:val="00027C43"/>
    <w:rsid w:val="00027C9B"/>
    <w:rsid w:val="00027F79"/>
    <w:rsid w:val="00027FBC"/>
    <w:rsid w:val="00030819"/>
    <w:rsid w:val="000309CF"/>
    <w:rsid w:val="000309D8"/>
    <w:rsid w:val="00030C07"/>
    <w:rsid w:val="00030D8E"/>
    <w:rsid w:val="00030EF3"/>
    <w:rsid w:val="00030EF6"/>
    <w:rsid w:val="00030F62"/>
    <w:rsid w:val="000311CF"/>
    <w:rsid w:val="0003184E"/>
    <w:rsid w:val="000319F3"/>
    <w:rsid w:val="0003246C"/>
    <w:rsid w:val="0003266B"/>
    <w:rsid w:val="00032813"/>
    <w:rsid w:val="00032F05"/>
    <w:rsid w:val="0003302C"/>
    <w:rsid w:val="00033116"/>
    <w:rsid w:val="00033216"/>
    <w:rsid w:val="000332F6"/>
    <w:rsid w:val="0003380B"/>
    <w:rsid w:val="00033A4B"/>
    <w:rsid w:val="00033F50"/>
    <w:rsid w:val="0003407E"/>
    <w:rsid w:val="000340CD"/>
    <w:rsid w:val="00034C6A"/>
    <w:rsid w:val="00034C98"/>
    <w:rsid w:val="00034D56"/>
    <w:rsid w:val="00034DBC"/>
    <w:rsid w:val="00034F5D"/>
    <w:rsid w:val="000352B5"/>
    <w:rsid w:val="000352DE"/>
    <w:rsid w:val="00035657"/>
    <w:rsid w:val="00035DA5"/>
    <w:rsid w:val="00035DF4"/>
    <w:rsid w:val="00036055"/>
    <w:rsid w:val="000361CB"/>
    <w:rsid w:val="000362A0"/>
    <w:rsid w:val="00036607"/>
    <w:rsid w:val="00036DBF"/>
    <w:rsid w:val="000374B1"/>
    <w:rsid w:val="0003757B"/>
    <w:rsid w:val="000378AC"/>
    <w:rsid w:val="00037FA9"/>
    <w:rsid w:val="00040016"/>
    <w:rsid w:val="000401AF"/>
    <w:rsid w:val="000404E1"/>
    <w:rsid w:val="000409AA"/>
    <w:rsid w:val="000409DB"/>
    <w:rsid w:val="00040D31"/>
    <w:rsid w:val="00040EC5"/>
    <w:rsid w:val="0004103E"/>
    <w:rsid w:val="00041223"/>
    <w:rsid w:val="00041446"/>
    <w:rsid w:val="0004162D"/>
    <w:rsid w:val="00041CAC"/>
    <w:rsid w:val="0004229F"/>
    <w:rsid w:val="000422AD"/>
    <w:rsid w:val="0004260A"/>
    <w:rsid w:val="000427A0"/>
    <w:rsid w:val="00042839"/>
    <w:rsid w:val="00042A4C"/>
    <w:rsid w:val="00042A76"/>
    <w:rsid w:val="00043150"/>
    <w:rsid w:val="0004332B"/>
    <w:rsid w:val="00043733"/>
    <w:rsid w:val="000437AF"/>
    <w:rsid w:val="00043B99"/>
    <w:rsid w:val="00043C17"/>
    <w:rsid w:val="00044222"/>
    <w:rsid w:val="0004435B"/>
    <w:rsid w:val="00044598"/>
    <w:rsid w:val="000448C5"/>
    <w:rsid w:val="00044C65"/>
    <w:rsid w:val="00045372"/>
    <w:rsid w:val="000456D5"/>
    <w:rsid w:val="000459AD"/>
    <w:rsid w:val="00045A71"/>
    <w:rsid w:val="00045ACA"/>
    <w:rsid w:val="00045FF0"/>
    <w:rsid w:val="000462F7"/>
    <w:rsid w:val="00046378"/>
    <w:rsid w:val="00046CC6"/>
    <w:rsid w:val="00047157"/>
    <w:rsid w:val="0004744B"/>
    <w:rsid w:val="00047834"/>
    <w:rsid w:val="00047849"/>
    <w:rsid w:val="00047AA6"/>
    <w:rsid w:val="00047B55"/>
    <w:rsid w:val="00047BFF"/>
    <w:rsid w:val="00047CEC"/>
    <w:rsid w:val="00047E29"/>
    <w:rsid w:val="000502D0"/>
    <w:rsid w:val="00050A65"/>
    <w:rsid w:val="00050B88"/>
    <w:rsid w:val="00050C36"/>
    <w:rsid w:val="000510C5"/>
    <w:rsid w:val="000513BB"/>
    <w:rsid w:val="000516B8"/>
    <w:rsid w:val="0005194F"/>
    <w:rsid w:val="00051C61"/>
    <w:rsid w:val="00051DB8"/>
    <w:rsid w:val="00051DE7"/>
    <w:rsid w:val="000521E2"/>
    <w:rsid w:val="00052797"/>
    <w:rsid w:val="00052E53"/>
    <w:rsid w:val="00052F09"/>
    <w:rsid w:val="000534F9"/>
    <w:rsid w:val="00053AB9"/>
    <w:rsid w:val="00053C57"/>
    <w:rsid w:val="00053C81"/>
    <w:rsid w:val="00053C9D"/>
    <w:rsid w:val="00053E28"/>
    <w:rsid w:val="00053EFD"/>
    <w:rsid w:val="0005427D"/>
    <w:rsid w:val="00054389"/>
    <w:rsid w:val="00054471"/>
    <w:rsid w:val="00054656"/>
    <w:rsid w:val="0005470C"/>
    <w:rsid w:val="00054DF7"/>
    <w:rsid w:val="000555FB"/>
    <w:rsid w:val="00055668"/>
    <w:rsid w:val="00055AF6"/>
    <w:rsid w:val="0005601C"/>
    <w:rsid w:val="000566FB"/>
    <w:rsid w:val="000569F7"/>
    <w:rsid w:val="00056C2E"/>
    <w:rsid w:val="00056E3D"/>
    <w:rsid w:val="00056EAB"/>
    <w:rsid w:val="00056F06"/>
    <w:rsid w:val="00057098"/>
    <w:rsid w:val="000579FB"/>
    <w:rsid w:val="00057BD4"/>
    <w:rsid w:val="00057D54"/>
    <w:rsid w:val="0006007B"/>
    <w:rsid w:val="0006028E"/>
    <w:rsid w:val="00060348"/>
    <w:rsid w:val="00060729"/>
    <w:rsid w:val="000608FB"/>
    <w:rsid w:val="00060B43"/>
    <w:rsid w:val="00060B8F"/>
    <w:rsid w:val="0006116B"/>
    <w:rsid w:val="000614BD"/>
    <w:rsid w:val="000614FC"/>
    <w:rsid w:val="00061596"/>
    <w:rsid w:val="000617CD"/>
    <w:rsid w:val="00061A33"/>
    <w:rsid w:val="00061AE3"/>
    <w:rsid w:val="00061B82"/>
    <w:rsid w:val="00061CA8"/>
    <w:rsid w:val="00061DAA"/>
    <w:rsid w:val="000624E6"/>
    <w:rsid w:val="00062E65"/>
    <w:rsid w:val="00062EAC"/>
    <w:rsid w:val="0006372F"/>
    <w:rsid w:val="00063E28"/>
    <w:rsid w:val="000641C2"/>
    <w:rsid w:val="000641F3"/>
    <w:rsid w:val="000642F7"/>
    <w:rsid w:val="0006494B"/>
    <w:rsid w:val="00064971"/>
    <w:rsid w:val="00064EF3"/>
    <w:rsid w:val="0006532A"/>
    <w:rsid w:val="000654F4"/>
    <w:rsid w:val="00065614"/>
    <w:rsid w:val="00065A45"/>
    <w:rsid w:val="00065B99"/>
    <w:rsid w:val="00065DC9"/>
    <w:rsid w:val="00066036"/>
    <w:rsid w:val="000661E9"/>
    <w:rsid w:val="000663F7"/>
    <w:rsid w:val="00066FAA"/>
    <w:rsid w:val="00066FB3"/>
    <w:rsid w:val="00066FEF"/>
    <w:rsid w:val="00067037"/>
    <w:rsid w:val="000670D2"/>
    <w:rsid w:val="0006733F"/>
    <w:rsid w:val="00067439"/>
    <w:rsid w:val="00067D73"/>
    <w:rsid w:val="00067F0A"/>
    <w:rsid w:val="00067F44"/>
    <w:rsid w:val="000702C7"/>
    <w:rsid w:val="00070565"/>
    <w:rsid w:val="000705FC"/>
    <w:rsid w:val="00070630"/>
    <w:rsid w:val="000706EC"/>
    <w:rsid w:val="000707C9"/>
    <w:rsid w:val="00070891"/>
    <w:rsid w:val="00070925"/>
    <w:rsid w:val="00070947"/>
    <w:rsid w:val="000709A2"/>
    <w:rsid w:val="00070B6B"/>
    <w:rsid w:val="00070B94"/>
    <w:rsid w:val="00070BF6"/>
    <w:rsid w:val="00070CED"/>
    <w:rsid w:val="00070E5F"/>
    <w:rsid w:val="00070F1C"/>
    <w:rsid w:val="000711AB"/>
    <w:rsid w:val="00071613"/>
    <w:rsid w:val="00071BEC"/>
    <w:rsid w:val="00071BF4"/>
    <w:rsid w:val="000725AE"/>
    <w:rsid w:val="0007261A"/>
    <w:rsid w:val="00072769"/>
    <w:rsid w:val="00072A75"/>
    <w:rsid w:val="00072FA5"/>
    <w:rsid w:val="00073871"/>
    <w:rsid w:val="00073914"/>
    <w:rsid w:val="00073B6C"/>
    <w:rsid w:val="00073D57"/>
    <w:rsid w:val="00073EFB"/>
    <w:rsid w:val="00074103"/>
    <w:rsid w:val="00074218"/>
    <w:rsid w:val="0007433C"/>
    <w:rsid w:val="0007459F"/>
    <w:rsid w:val="000745A9"/>
    <w:rsid w:val="000747DB"/>
    <w:rsid w:val="00074933"/>
    <w:rsid w:val="00074BE7"/>
    <w:rsid w:val="0007532A"/>
    <w:rsid w:val="000753FB"/>
    <w:rsid w:val="00075885"/>
    <w:rsid w:val="00075951"/>
    <w:rsid w:val="00075D3F"/>
    <w:rsid w:val="00075D86"/>
    <w:rsid w:val="00075E6F"/>
    <w:rsid w:val="00075ECF"/>
    <w:rsid w:val="000763AC"/>
    <w:rsid w:val="000765C0"/>
    <w:rsid w:val="00076C53"/>
    <w:rsid w:val="00076D29"/>
    <w:rsid w:val="00076FB8"/>
    <w:rsid w:val="00076FC8"/>
    <w:rsid w:val="0007716F"/>
    <w:rsid w:val="0008007F"/>
    <w:rsid w:val="000800EA"/>
    <w:rsid w:val="0008014B"/>
    <w:rsid w:val="0008015B"/>
    <w:rsid w:val="00080287"/>
    <w:rsid w:val="000802AF"/>
    <w:rsid w:val="000802E2"/>
    <w:rsid w:val="00080F33"/>
    <w:rsid w:val="00080F92"/>
    <w:rsid w:val="000814D9"/>
    <w:rsid w:val="00081516"/>
    <w:rsid w:val="00081793"/>
    <w:rsid w:val="00081C67"/>
    <w:rsid w:val="00081D78"/>
    <w:rsid w:val="00081DDE"/>
    <w:rsid w:val="00081EA7"/>
    <w:rsid w:val="00081ECB"/>
    <w:rsid w:val="00081F23"/>
    <w:rsid w:val="0008201C"/>
    <w:rsid w:val="00082112"/>
    <w:rsid w:val="000823F9"/>
    <w:rsid w:val="00082582"/>
    <w:rsid w:val="0008274E"/>
    <w:rsid w:val="0008282A"/>
    <w:rsid w:val="000829B3"/>
    <w:rsid w:val="00082AEF"/>
    <w:rsid w:val="00082B4E"/>
    <w:rsid w:val="00083381"/>
    <w:rsid w:val="00083B0C"/>
    <w:rsid w:val="00084036"/>
    <w:rsid w:val="00084125"/>
    <w:rsid w:val="000844FB"/>
    <w:rsid w:val="000845DA"/>
    <w:rsid w:val="000848CB"/>
    <w:rsid w:val="00084E25"/>
    <w:rsid w:val="000851E3"/>
    <w:rsid w:val="000854A2"/>
    <w:rsid w:val="0008557E"/>
    <w:rsid w:val="0008590F"/>
    <w:rsid w:val="00085AD7"/>
    <w:rsid w:val="00085C0B"/>
    <w:rsid w:val="00085E28"/>
    <w:rsid w:val="0008602F"/>
    <w:rsid w:val="000860F2"/>
    <w:rsid w:val="00086496"/>
    <w:rsid w:val="000866E6"/>
    <w:rsid w:val="0008678D"/>
    <w:rsid w:val="000867E8"/>
    <w:rsid w:val="000867EB"/>
    <w:rsid w:val="00086853"/>
    <w:rsid w:val="00086877"/>
    <w:rsid w:val="00086A2D"/>
    <w:rsid w:val="00086AB0"/>
    <w:rsid w:val="00086B2F"/>
    <w:rsid w:val="0008701D"/>
    <w:rsid w:val="0008708C"/>
    <w:rsid w:val="0008719F"/>
    <w:rsid w:val="00087443"/>
    <w:rsid w:val="0008753C"/>
    <w:rsid w:val="000879C4"/>
    <w:rsid w:val="00087A39"/>
    <w:rsid w:val="00087C04"/>
    <w:rsid w:val="00087C6B"/>
    <w:rsid w:val="00087DE6"/>
    <w:rsid w:val="00090003"/>
    <w:rsid w:val="000903C7"/>
    <w:rsid w:val="0009060A"/>
    <w:rsid w:val="000907D9"/>
    <w:rsid w:val="0009095E"/>
    <w:rsid w:val="00090AD2"/>
    <w:rsid w:val="00090BEC"/>
    <w:rsid w:val="00090F13"/>
    <w:rsid w:val="00091329"/>
    <w:rsid w:val="000913FE"/>
    <w:rsid w:val="00091885"/>
    <w:rsid w:val="000919E5"/>
    <w:rsid w:val="00092048"/>
    <w:rsid w:val="000921A7"/>
    <w:rsid w:val="0009227F"/>
    <w:rsid w:val="00092604"/>
    <w:rsid w:val="00092645"/>
    <w:rsid w:val="00092674"/>
    <w:rsid w:val="0009280C"/>
    <w:rsid w:val="00092941"/>
    <w:rsid w:val="00092AF5"/>
    <w:rsid w:val="00092D5D"/>
    <w:rsid w:val="00092F1A"/>
    <w:rsid w:val="000930CC"/>
    <w:rsid w:val="0009343A"/>
    <w:rsid w:val="00093495"/>
    <w:rsid w:val="00093595"/>
    <w:rsid w:val="000937F7"/>
    <w:rsid w:val="0009388F"/>
    <w:rsid w:val="0009428F"/>
    <w:rsid w:val="000944D6"/>
    <w:rsid w:val="0009488E"/>
    <w:rsid w:val="00094985"/>
    <w:rsid w:val="0009500E"/>
    <w:rsid w:val="0009513C"/>
    <w:rsid w:val="000952EE"/>
    <w:rsid w:val="0009537B"/>
    <w:rsid w:val="00095C55"/>
    <w:rsid w:val="00095C5D"/>
    <w:rsid w:val="00095D9D"/>
    <w:rsid w:val="000967D7"/>
    <w:rsid w:val="000967E2"/>
    <w:rsid w:val="00096ECE"/>
    <w:rsid w:val="00097796"/>
    <w:rsid w:val="00097BE3"/>
    <w:rsid w:val="00097C28"/>
    <w:rsid w:val="000A0137"/>
    <w:rsid w:val="000A0255"/>
    <w:rsid w:val="000A029A"/>
    <w:rsid w:val="000A03B7"/>
    <w:rsid w:val="000A075B"/>
    <w:rsid w:val="000A08DF"/>
    <w:rsid w:val="000A09AE"/>
    <w:rsid w:val="000A09EC"/>
    <w:rsid w:val="000A0D32"/>
    <w:rsid w:val="000A0DDB"/>
    <w:rsid w:val="000A1417"/>
    <w:rsid w:val="000A14E5"/>
    <w:rsid w:val="000A14EF"/>
    <w:rsid w:val="000A17E7"/>
    <w:rsid w:val="000A1A73"/>
    <w:rsid w:val="000A1AC4"/>
    <w:rsid w:val="000A1B3C"/>
    <w:rsid w:val="000A1DB5"/>
    <w:rsid w:val="000A1DFD"/>
    <w:rsid w:val="000A2759"/>
    <w:rsid w:val="000A2D0D"/>
    <w:rsid w:val="000A310B"/>
    <w:rsid w:val="000A33F8"/>
    <w:rsid w:val="000A3607"/>
    <w:rsid w:val="000A3920"/>
    <w:rsid w:val="000A3A48"/>
    <w:rsid w:val="000A3DDD"/>
    <w:rsid w:val="000A4344"/>
    <w:rsid w:val="000A4473"/>
    <w:rsid w:val="000A4746"/>
    <w:rsid w:val="000A4BE3"/>
    <w:rsid w:val="000A525E"/>
    <w:rsid w:val="000A5565"/>
    <w:rsid w:val="000A55D2"/>
    <w:rsid w:val="000A5703"/>
    <w:rsid w:val="000A5960"/>
    <w:rsid w:val="000A602F"/>
    <w:rsid w:val="000A6143"/>
    <w:rsid w:val="000A635E"/>
    <w:rsid w:val="000A63A6"/>
    <w:rsid w:val="000A6CAF"/>
    <w:rsid w:val="000A7266"/>
    <w:rsid w:val="000A76D1"/>
    <w:rsid w:val="000A7BB0"/>
    <w:rsid w:val="000A7F21"/>
    <w:rsid w:val="000B0273"/>
    <w:rsid w:val="000B0349"/>
    <w:rsid w:val="000B0938"/>
    <w:rsid w:val="000B0974"/>
    <w:rsid w:val="000B0A7D"/>
    <w:rsid w:val="000B0AD1"/>
    <w:rsid w:val="000B0BC5"/>
    <w:rsid w:val="000B0C11"/>
    <w:rsid w:val="000B11A3"/>
    <w:rsid w:val="000B12FD"/>
    <w:rsid w:val="000B1605"/>
    <w:rsid w:val="000B182B"/>
    <w:rsid w:val="000B1845"/>
    <w:rsid w:val="000B1A2E"/>
    <w:rsid w:val="000B1BB9"/>
    <w:rsid w:val="000B1D71"/>
    <w:rsid w:val="000B23D2"/>
    <w:rsid w:val="000B2465"/>
    <w:rsid w:val="000B25FE"/>
    <w:rsid w:val="000B27A1"/>
    <w:rsid w:val="000B2D7F"/>
    <w:rsid w:val="000B2F54"/>
    <w:rsid w:val="000B35C7"/>
    <w:rsid w:val="000B3834"/>
    <w:rsid w:val="000B3E23"/>
    <w:rsid w:val="000B3F6F"/>
    <w:rsid w:val="000B4889"/>
    <w:rsid w:val="000B4D3F"/>
    <w:rsid w:val="000B505A"/>
    <w:rsid w:val="000B5295"/>
    <w:rsid w:val="000B5387"/>
    <w:rsid w:val="000B554A"/>
    <w:rsid w:val="000B568C"/>
    <w:rsid w:val="000B56B7"/>
    <w:rsid w:val="000B56C3"/>
    <w:rsid w:val="000B5A5B"/>
    <w:rsid w:val="000B5C3F"/>
    <w:rsid w:val="000B5D5D"/>
    <w:rsid w:val="000B6152"/>
    <w:rsid w:val="000B61CB"/>
    <w:rsid w:val="000B62BB"/>
    <w:rsid w:val="000B6A2B"/>
    <w:rsid w:val="000B6B38"/>
    <w:rsid w:val="000B6F29"/>
    <w:rsid w:val="000B733C"/>
    <w:rsid w:val="000B750F"/>
    <w:rsid w:val="000B763C"/>
    <w:rsid w:val="000B7804"/>
    <w:rsid w:val="000B7A54"/>
    <w:rsid w:val="000C015B"/>
    <w:rsid w:val="000C01B9"/>
    <w:rsid w:val="000C0247"/>
    <w:rsid w:val="000C06D7"/>
    <w:rsid w:val="000C0D4F"/>
    <w:rsid w:val="000C0DD4"/>
    <w:rsid w:val="000C0E2B"/>
    <w:rsid w:val="000C14B5"/>
    <w:rsid w:val="000C1A45"/>
    <w:rsid w:val="000C1DDF"/>
    <w:rsid w:val="000C1EAD"/>
    <w:rsid w:val="000C2046"/>
    <w:rsid w:val="000C21FD"/>
    <w:rsid w:val="000C22C9"/>
    <w:rsid w:val="000C2334"/>
    <w:rsid w:val="000C2456"/>
    <w:rsid w:val="000C250C"/>
    <w:rsid w:val="000C2513"/>
    <w:rsid w:val="000C2E10"/>
    <w:rsid w:val="000C2F5D"/>
    <w:rsid w:val="000C2FAC"/>
    <w:rsid w:val="000C3044"/>
    <w:rsid w:val="000C3456"/>
    <w:rsid w:val="000C349B"/>
    <w:rsid w:val="000C3793"/>
    <w:rsid w:val="000C38EC"/>
    <w:rsid w:val="000C3BF6"/>
    <w:rsid w:val="000C3C01"/>
    <w:rsid w:val="000C3C8A"/>
    <w:rsid w:val="000C3D9E"/>
    <w:rsid w:val="000C3EB6"/>
    <w:rsid w:val="000C4184"/>
    <w:rsid w:val="000C433B"/>
    <w:rsid w:val="000C4356"/>
    <w:rsid w:val="000C4441"/>
    <w:rsid w:val="000C4580"/>
    <w:rsid w:val="000C4581"/>
    <w:rsid w:val="000C45D6"/>
    <w:rsid w:val="000C45F2"/>
    <w:rsid w:val="000C472A"/>
    <w:rsid w:val="000C4807"/>
    <w:rsid w:val="000C49B0"/>
    <w:rsid w:val="000C4CAA"/>
    <w:rsid w:val="000C51D1"/>
    <w:rsid w:val="000C5659"/>
    <w:rsid w:val="000C5782"/>
    <w:rsid w:val="000C5AE8"/>
    <w:rsid w:val="000C5D29"/>
    <w:rsid w:val="000C5FD4"/>
    <w:rsid w:val="000C662E"/>
    <w:rsid w:val="000C697B"/>
    <w:rsid w:val="000C6B3A"/>
    <w:rsid w:val="000C6B41"/>
    <w:rsid w:val="000C6C5E"/>
    <w:rsid w:val="000C714B"/>
    <w:rsid w:val="000C72BF"/>
    <w:rsid w:val="000C76CE"/>
    <w:rsid w:val="000C797B"/>
    <w:rsid w:val="000D0422"/>
    <w:rsid w:val="000D0563"/>
    <w:rsid w:val="000D0BF9"/>
    <w:rsid w:val="000D1021"/>
    <w:rsid w:val="000D1213"/>
    <w:rsid w:val="000D12B7"/>
    <w:rsid w:val="000D1465"/>
    <w:rsid w:val="000D1764"/>
    <w:rsid w:val="000D17BE"/>
    <w:rsid w:val="000D1CCE"/>
    <w:rsid w:val="000D24AE"/>
    <w:rsid w:val="000D2761"/>
    <w:rsid w:val="000D2A67"/>
    <w:rsid w:val="000D2A84"/>
    <w:rsid w:val="000D2C61"/>
    <w:rsid w:val="000D3201"/>
    <w:rsid w:val="000D3202"/>
    <w:rsid w:val="000D380C"/>
    <w:rsid w:val="000D3815"/>
    <w:rsid w:val="000D3C48"/>
    <w:rsid w:val="000D3EDF"/>
    <w:rsid w:val="000D43DC"/>
    <w:rsid w:val="000D44EB"/>
    <w:rsid w:val="000D4565"/>
    <w:rsid w:val="000D45B5"/>
    <w:rsid w:val="000D4663"/>
    <w:rsid w:val="000D4764"/>
    <w:rsid w:val="000D4938"/>
    <w:rsid w:val="000D4A20"/>
    <w:rsid w:val="000D4B64"/>
    <w:rsid w:val="000D4BE0"/>
    <w:rsid w:val="000D52FD"/>
    <w:rsid w:val="000D55E8"/>
    <w:rsid w:val="000D56BB"/>
    <w:rsid w:val="000D5755"/>
    <w:rsid w:val="000D57BD"/>
    <w:rsid w:val="000D5EB8"/>
    <w:rsid w:val="000D64AE"/>
    <w:rsid w:val="000D69A5"/>
    <w:rsid w:val="000D69C8"/>
    <w:rsid w:val="000D6D5D"/>
    <w:rsid w:val="000D6E3F"/>
    <w:rsid w:val="000D71FF"/>
    <w:rsid w:val="000D7600"/>
    <w:rsid w:val="000D7958"/>
    <w:rsid w:val="000D7A9C"/>
    <w:rsid w:val="000D7CF9"/>
    <w:rsid w:val="000D7D5C"/>
    <w:rsid w:val="000D7DE4"/>
    <w:rsid w:val="000E033E"/>
    <w:rsid w:val="000E0383"/>
    <w:rsid w:val="000E0393"/>
    <w:rsid w:val="000E06F6"/>
    <w:rsid w:val="000E07DB"/>
    <w:rsid w:val="000E1B51"/>
    <w:rsid w:val="000E1CA1"/>
    <w:rsid w:val="000E1CDB"/>
    <w:rsid w:val="000E1EB5"/>
    <w:rsid w:val="000E1FCC"/>
    <w:rsid w:val="000E1FD2"/>
    <w:rsid w:val="000E2776"/>
    <w:rsid w:val="000E2884"/>
    <w:rsid w:val="000E297A"/>
    <w:rsid w:val="000E29A0"/>
    <w:rsid w:val="000E2B52"/>
    <w:rsid w:val="000E3112"/>
    <w:rsid w:val="000E31AA"/>
    <w:rsid w:val="000E36FB"/>
    <w:rsid w:val="000E393E"/>
    <w:rsid w:val="000E3A14"/>
    <w:rsid w:val="000E3B58"/>
    <w:rsid w:val="000E3BCF"/>
    <w:rsid w:val="000E470D"/>
    <w:rsid w:val="000E479A"/>
    <w:rsid w:val="000E52B4"/>
    <w:rsid w:val="000E600A"/>
    <w:rsid w:val="000E60F3"/>
    <w:rsid w:val="000E66E0"/>
    <w:rsid w:val="000E69BF"/>
    <w:rsid w:val="000E69DE"/>
    <w:rsid w:val="000E6B7B"/>
    <w:rsid w:val="000E6CAD"/>
    <w:rsid w:val="000E6F1F"/>
    <w:rsid w:val="000E72B0"/>
    <w:rsid w:val="000E732C"/>
    <w:rsid w:val="000E751E"/>
    <w:rsid w:val="000E75D1"/>
    <w:rsid w:val="000E7661"/>
    <w:rsid w:val="000E786B"/>
    <w:rsid w:val="000E7DD6"/>
    <w:rsid w:val="000E7FD4"/>
    <w:rsid w:val="000F0056"/>
    <w:rsid w:val="000F06A5"/>
    <w:rsid w:val="000F09A7"/>
    <w:rsid w:val="000F0C39"/>
    <w:rsid w:val="000F0E9D"/>
    <w:rsid w:val="000F0ED6"/>
    <w:rsid w:val="000F1030"/>
    <w:rsid w:val="000F119B"/>
    <w:rsid w:val="000F19A2"/>
    <w:rsid w:val="000F1B53"/>
    <w:rsid w:val="000F1C9E"/>
    <w:rsid w:val="000F2015"/>
    <w:rsid w:val="000F2578"/>
    <w:rsid w:val="000F28AE"/>
    <w:rsid w:val="000F2A28"/>
    <w:rsid w:val="000F2A3D"/>
    <w:rsid w:val="000F2C52"/>
    <w:rsid w:val="000F2FE2"/>
    <w:rsid w:val="000F30A5"/>
    <w:rsid w:val="000F315A"/>
    <w:rsid w:val="000F3533"/>
    <w:rsid w:val="000F3830"/>
    <w:rsid w:val="000F440E"/>
    <w:rsid w:val="000F4497"/>
    <w:rsid w:val="000F4847"/>
    <w:rsid w:val="000F4DAB"/>
    <w:rsid w:val="000F52A8"/>
    <w:rsid w:val="000F599A"/>
    <w:rsid w:val="000F5C9C"/>
    <w:rsid w:val="000F5DA7"/>
    <w:rsid w:val="000F635B"/>
    <w:rsid w:val="000F641D"/>
    <w:rsid w:val="000F6498"/>
    <w:rsid w:val="000F6716"/>
    <w:rsid w:val="000F699D"/>
    <w:rsid w:val="000F6E5F"/>
    <w:rsid w:val="000F7088"/>
    <w:rsid w:val="000F743C"/>
    <w:rsid w:val="000F7454"/>
    <w:rsid w:val="000F7632"/>
    <w:rsid w:val="000F7657"/>
    <w:rsid w:val="000F7698"/>
    <w:rsid w:val="000F78CF"/>
    <w:rsid w:val="000F7D54"/>
    <w:rsid w:val="00100533"/>
    <w:rsid w:val="00100B87"/>
    <w:rsid w:val="001011F7"/>
    <w:rsid w:val="001015B7"/>
    <w:rsid w:val="00101907"/>
    <w:rsid w:val="00102C15"/>
    <w:rsid w:val="00102FAE"/>
    <w:rsid w:val="001030FE"/>
    <w:rsid w:val="00103188"/>
    <w:rsid w:val="0010330E"/>
    <w:rsid w:val="001035BE"/>
    <w:rsid w:val="001037CD"/>
    <w:rsid w:val="001039F9"/>
    <w:rsid w:val="00103A17"/>
    <w:rsid w:val="00103E8F"/>
    <w:rsid w:val="00103F34"/>
    <w:rsid w:val="00104110"/>
    <w:rsid w:val="0010429D"/>
    <w:rsid w:val="0010431F"/>
    <w:rsid w:val="00104885"/>
    <w:rsid w:val="00104C9F"/>
    <w:rsid w:val="00104DCF"/>
    <w:rsid w:val="00104F2B"/>
    <w:rsid w:val="0010501C"/>
    <w:rsid w:val="00105682"/>
    <w:rsid w:val="00105891"/>
    <w:rsid w:val="001059C4"/>
    <w:rsid w:val="00105A48"/>
    <w:rsid w:val="00105C26"/>
    <w:rsid w:val="00105DD9"/>
    <w:rsid w:val="00105FE8"/>
    <w:rsid w:val="001061BE"/>
    <w:rsid w:val="00106505"/>
    <w:rsid w:val="00106531"/>
    <w:rsid w:val="0010653C"/>
    <w:rsid w:val="001065F7"/>
    <w:rsid w:val="001067B9"/>
    <w:rsid w:val="00106AB4"/>
    <w:rsid w:val="00106DB0"/>
    <w:rsid w:val="00106FD1"/>
    <w:rsid w:val="0010714B"/>
    <w:rsid w:val="0010719E"/>
    <w:rsid w:val="0010721A"/>
    <w:rsid w:val="001074AA"/>
    <w:rsid w:val="00107648"/>
    <w:rsid w:val="0010791E"/>
    <w:rsid w:val="00107A05"/>
    <w:rsid w:val="00107B52"/>
    <w:rsid w:val="00110571"/>
    <w:rsid w:val="00110DEE"/>
    <w:rsid w:val="00110E34"/>
    <w:rsid w:val="001111F5"/>
    <w:rsid w:val="0011158F"/>
    <w:rsid w:val="00111941"/>
    <w:rsid w:val="00111A4B"/>
    <w:rsid w:val="00111A90"/>
    <w:rsid w:val="00111B37"/>
    <w:rsid w:val="00111B5B"/>
    <w:rsid w:val="00112421"/>
    <w:rsid w:val="0011266B"/>
    <w:rsid w:val="00112872"/>
    <w:rsid w:val="001129D5"/>
    <w:rsid w:val="001130A1"/>
    <w:rsid w:val="0011337B"/>
    <w:rsid w:val="00113528"/>
    <w:rsid w:val="00113648"/>
    <w:rsid w:val="00113719"/>
    <w:rsid w:val="001138F3"/>
    <w:rsid w:val="00113AAA"/>
    <w:rsid w:val="00113BAF"/>
    <w:rsid w:val="00114431"/>
    <w:rsid w:val="001144EC"/>
    <w:rsid w:val="00114757"/>
    <w:rsid w:val="00114C50"/>
    <w:rsid w:val="00115140"/>
    <w:rsid w:val="0011531D"/>
    <w:rsid w:val="0011560D"/>
    <w:rsid w:val="0011565C"/>
    <w:rsid w:val="00115801"/>
    <w:rsid w:val="00115991"/>
    <w:rsid w:val="00115AB1"/>
    <w:rsid w:val="00115B55"/>
    <w:rsid w:val="00115EC3"/>
    <w:rsid w:val="001164F5"/>
    <w:rsid w:val="001166AB"/>
    <w:rsid w:val="001166F1"/>
    <w:rsid w:val="0011699C"/>
    <w:rsid w:val="001169DD"/>
    <w:rsid w:val="00116A0E"/>
    <w:rsid w:val="00116A5A"/>
    <w:rsid w:val="00116B6C"/>
    <w:rsid w:val="00116B9E"/>
    <w:rsid w:val="00116C52"/>
    <w:rsid w:val="001170EF"/>
    <w:rsid w:val="00117185"/>
    <w:rsid w:val="00117209"/>
    <w:rsid w:val="00117575"/>
    <w:rsid w:val="0011762C"/>
    <w:rsid w:val="00117ABB"/>
    <w:rsid w:val="00117B99"/>
    <w:rsid w:val="00117E5A"/>
    <w:rsid w:val="001201E8"/>
    <w:rsid w:val="0012022D"/>
    <w:rsid w:val="0012029A"/>
    <w:rsid w:val="00120376"/>
    <w:rsid w:val="001203C1"/>
    <w:rsid w:val="00120438"/>
    <w:rsid w:val="0012055C"/>
    <w:rsid w:val="001207F3"/>
    <w:rsid w:val="00120AE5"/>
    <w:rsid w:val="00121018"/>
    <w:rsid w:val="00121376"/>
    <w:rsid w:val="0012183F"/>
    <w:rsid w:val="00121A24"/>
    <w:rsid w:val="00121B9E"/>
    <w:rsid w:val="00121C07"/>
    <w:rsid w:val="00121DC5"/>
    <w:rsid w:val="001227F8"/>
    <w:rsid w:val="0012343F"/>
    <w:rsid w:val="00123973"/>
    <w:rsid w:val="00124238"/>
    <w:rsid w:val="0012452E"/>
    <w:rsid w:val="001248CE"/>
    <w:rsid w:val="001252E2"/>
    <w:rsid w:val="001253EB"/>
    <w:rsid w:val="00125415"/>
    <w:rsid w:val="00125579"/>
    <w:rsid w:val="00125592"/>
    <w:rsid w:val="001255AC"/>
    <w:rsid w:val="001257BC"/>
    <w:rsid w:val="00125976"/>
    <w:rsid w:val="00125B5D"/>
    <w:rsid w:val="00125BD9"/>
    <w:rsid w:val="00125F50"/>
    <w:rsid w:val="00126A5C"/>
    <w:rsid w:val="00126CE8"/>
    <w:rsid w:val="00126DC2"/>
    <w:rsid w:val="00127116"/>
    <w:rsid w:val="001276B0"/>
    <w:rsid w:val="00127AB4"/>
    <w:rsid w:val="00127D7F"/>
    <w:rsid w:val="00127DB3"/>
    <w:rsid w:val="00127FB7"/>
    <w:rsid w:val="0013050F"/>
    <w:rsid w:val="00130651"/>
    <w:rsid w:val="0013078A"/>
    <w:rsid w:val="00130854"/>
    <w:rsid w:val="00130A43"/>
    <w:rsid w:val="00130A9E"/>
    <w:rsid w:val="00130C15"/>
    <w:rsid w:val="00130C5E"/>
    <w:rsid w:val="00130FC6"/>
    <w:rsid w:val="001310E6"/>
    <w:rsid w:val="00131BB5"/>
    <w:rsid w:val="00131F8C"/>
    <w:rsid w:val="001320A0"/>
    <w:rsid w:val="0013215D"/>
    <w:rsid w:val="0013217E"/>
    <w:rsid w:val="00132F54"/>
    <w:rsid w:val="001335BB"/>
    <w:rsid w:val="0013377D"/>
    <w:rsid w:val="00133989"/>
    <w:rsid w:val="00133D83"/>
    <w:rsid w:val="00134060"/>
    <w:rsid w:val="00134536"/>
    <w:rsid w:val="001345D5"/>
    <w:rsid w:val="0013481D"/>
    <w:rsid w:val="00134BA2"/>
    <w:rsid w:val="00134C4E"/>
    <w:rsid w:val="00134CF8"/>
    <w:rsid w:val="00134DF8"/>
    <w:rsid w:val="00134E97"/>
    <w:rsid w:val="00134EC8"/>
    <w:rsid w:val="00134F93"/>
    <w:rsid w:val="00135161"/>
    <w:rsid w:val="0013518D"/>
    <w:rsid w:val="0013533C"/>
    <w:rsid w:val="00135780"/>
    <w:rsid w:val="001357B0"/>
    <w:rsid w:val="00135963"/>
    <w:rsid w:val="00135ADF"/>
    <w:rsid w:val="00135AFB"/>
    <w:rsid w:val="0013639C"/>
    <w:rsid w:val="001366B1"/>
    <w:rsid w:val="00136757"/>
    <w:rsid w:val="001367C2"/>
    <w:rsid w:val="00136886"/>
    <w:rsid w:val="0013698B"/>
    <w:rsid w:val="00136A58"/>
    <w:rsid w:val="00136AB2"/>
    <w:rsid w:val="00136C2C"/>
    <w:rsid w:val="00136F89"/>
    <w:rsid w:val="001371C8"/>
    <w:rsid w:val="00137CBE"/>
    <w:rsid w:val="00140012"/>
    <w:rsid w:val="0014010B"/>
    <w:rsid w:val="0014024A"/>
    <w:rsid w:val="00140563"/>
    <w:rsid w:val="00140597"/>
    <w:rsid w:val="001408A1"/>
    <w:rsid w:val="00140A5F"/>
    <w:rsid w:val="00140C91"/>
    <w:rsid w:val="0014106F"/>
    <w:rsid w:val="0014110A"/>
    <w:rsid w:val="001412D6"/>
    <w:rsid w:val="00141330"/>
    <w:rsid w:val="001414DD"/>
    <w:rsid w:val="00141A01"/>
    <w:rsid w:val="00141C2A"/>
    <w:rsid w:val="00141C49"/>
    <w:rsid w:val="00141CFF"/>
    <w:rsid w:val="00141F89"/>
    <w:rsid w:val="00142162"/>
    <w:rsid w:val="00142558"/>
    <w:rsid w:val="001426B8"/>
    <w:rsid w:val="001426E2"/>
    <w:rsid w:val="0014278F"/>
    <w:rsid w:val="00142BC7"/>
    <w:rsid w:val="00142D06"/>
    <w:rsid w:val="00142D54"/>
    <w:rsid w:val="00142EC8"/>
    <w:rsid w:val="0014305E"/>
    <w:rsid w:val="0014361B"/>
    <w:rsid w:val="0014370C"/>
    <w:rsid w:val="00143EB9"/>
    <w:rsid w:val="00144AD4"/>
    <w:rsid w:val="001450CA"/>
    <w:rsid w:val="001455A5"/>
    <w:rsid w:val="001455B7"/>
    <w:rsid w:val="0014573C"/>
    <w:rsid w:val="0014593A"/>
    <w:rsid w:val="0014641B"/>
    <w:rsid w:val="00146457"/>
    <w:rsid w:val="0014649F"/>
    <w:rsid w:val="001465B9"/>
    <w:rsid w:val="0014690E"/>
    <w:rsid w:val="00147887"/>
    <w:rsid w:val="00147A3F"/>
    <w:rsid w:val="00147A70"/>
    <w:rsid w:val="00147BFF"/>
    <w:rsid w:val="00147C5C"/>
    <w:rsid w:val="0015016A"/>
    <w:rsid w:val="0015047C"/>
    <w:rsid w:val="001504D5"/>
    <w:rsid w:val="00150525"/>
    <w:rsid w:val="00150580"/>
    <w:rsid w:val="00150ABE"/>
    <w:rsid w:val="00150AC8"/>
    <w:rsid w:val="00150B20"/>
    <w:rsid w:val="00150C19"/>
    <w:rsid w:val="00150DBD"/>
    <w:rsid w:val="00150E0B"/>
    <w:rsid w:val="00151093"/>
    <w:rsid w:val="00151140"/>
    <w:rsid w:val="0015132C"/>
    <w:rsid w:val="001513CF"/>
    <w:rsid w:val="0015141A"/>
    <w:rsid w:val="001514EB"/>
    <w:rsid w:val="00151847"/>
    <w:rsid w:val="00151B2D"/>
    <w:rsid w:val="00152180"/>
    <w:rsid w:val="00152C28"/>
    <w:rsid w:val="00152D51"/>
    <w:rsid w:val="00152F71"/>
    <w:rsid w:val="00153308"/>
    <w:rsid w:val="001536CD"/>
    <w:rsid w:val="00153741"/>
    <w:rsid w:val="00153A9E"/>
    <w:rsid w:val="00153D7B"/>
    <w:rsid w:val="00153E75"/>
    <w:rsid w:val="00153FBB"/>
    <w:rsid w:val="00154028"/>
    <w:rsid w:val="00154194"/>
    <w:rsid w:val="0015456B"/>
    <w:rsid w:val="00154666"/>
    <w:rsid w:val="00154CA4"/>
    <w:rsid w:val="00155013"/>
    <w:rsid w:val="00155060"/>
    <w:rsid w:val="00155073"/>
    <w:rsid w:val="001550B0"/>
    <w:rsid w:val="001556E6"/>
    <w:rsid w:val="001558BA"/>
    <w:rsid w:val="00155AC8"/>
    <w:rsid w:val="00155B64"/>
    <w:rsid w:val="00155BAC"/>
    <w:rsid w:val="00155D77"/>
    <w:rsid w:val="00156234"/>
    <w:rsid w:val="00156299"/>
    <w:rsid w:val="00156681"/>
    <w:rsid w:val="0015672B"/>
    <w:rsid w:val="00156742"/>
    <w:rsid w:val="0015696C"/>
    <w:rsid w:val="00156AA0"/>
    <w:rsid w:val="00156B12"/>
    <w:rsid w:val="00156D8F"/>
    <w:rsid w:val="0015702E"/>
    <w:rsid w:val="00157255"/>
    <w:rsid w:val="0015751E"/>
    <w:rsid w:val="00157C48"/>
    <w:rsid w:val="00157D69"/>
    <w:rsid w:val="00160121"/>
    <w:rsid w:val="00160516"/>
    <w:rsid w:val="0016072B"/>
    <w:rsid w:val="00160987"/>
    <w:rsid w:val="001609CF"/>
    <w:rsid w:val="00160AF0"/>
    <w:rsid w:val="00160B91"/>
    <w:rsid w:val="00160D38"/>
    <w:rsid w:val="00160F9F"/>
    <w:rsid w:val="00161053"/>
    <w:rsid w:val="0016118A"/>
    <w:rsid w:val="00161BC0"/>
    <w:rsid w:val="00161C14"/>
    <w:rsid w:val="00161C86"/>
    <w:rsid w:val="00162653"/>
    <w:rsid w:val="00162BA7"/>
    <w:rsid w:val="001634C3"/>
    <w:rsid w:val="0016354E"/>
    <w:rsid w:val="001635A6"/>
    <w:rsid w:val="00163952"/>
    <w:rsid w:val="00163BEE"/>
    <w:rsid w:val="001642AC"/>
    <w:rsid w:val="00164A48"/>
    <w:rsid w:val="00164A93"/>
    <w:rsid w:val="00165109"/>
    <w:rsid w:val="001651D0"/>
    <w:rsid w:val="0016525E"/>
    <w:rsid w:val="0016544E"/>
    <w:rsid w:val="00165481"/>
    <w:rsid w:val="00165966"/>
    <w:rsid w:val="00165AED"/>
    <w:rsid w:val="00165E3B"/>
    <w:rsid w:val="00166205"/>
    <w:rsid w:val="001666C6"/>
    <w:rsid w:val="001668A4"/>
    <w:rsid w:val="00166A48"/>
    <w:rsid w:val="00166E21"/>
    <w:rsid w:val="00166F66"/>
    <w:rsid w:val="001670EE"/>
    <w:rsid w:val="00167123"/>
    <w:rsid w:val="0016764E"/>
    <w:rsid w:val="00167A21"/>
    <w:rsid w:val="00167BC9"/>
    <w:rsid w:val="00167F83"/>
    <w:rsid w:val="00170175"/>
    <w:rsid w:val="0017021C"/>
    <w:rsid w:val="0017049B"/>
    <w:rsid w:val="001706A6"/>
    <w:rsid w:val="001707BB"/>
    <w:rsid w:val="00170AD8"/>
    <w:rsid w:val="00170AF9"/>
    <w:rsid w:val="00170E28"/>
    <w:rsid w:val="00171344"/>
    <w:rsid w:val="0017182A"/>
    <w:rsid w:val="00171E18"/>
    <w:rsid w:val="00172132"/>
    <w:rsid w:val="001727CA"/>
    <w:rsid w:val="00172832"/>
    <w:rsid w:val="00172AAC"/>
    <w:rsid w:val="00172AEF"/>
    <w:rsid w:val="001732BB"/>
    <w:rsid w:val="001732E1"/>
    <w:rsid w:val="0017361A"/>
    <w:rsid w:val="0017385C"/>
    <w:rsid w:val="00173AE0"/>
    <w:rsid w:val="00173DC6"/>
    <w:rsid w:val="00173ED5"/>
    <w:rsid w:val="001748A5"/>
    <w:rsid w:val="00174A81"/>
    <w:rsid w:val="00174D98"/>
    <w:rsid w:val="00174DD6"/>
    <w:rsid w:val="00175648"/>
    <w:rsid w:val="001756BD"/>
    <w:rsid w:val="00175721"/>
    <w:rsid w:val="0017599B"/>
    <w:rsid w:val="001759E1"/>
    <w:rsid w:val="00175F1E"/>
    <w:rsid w:val="00176159"/>
    <w:rsid w:val="00176621"/>
    <w:rsid w:val="001766BA"/>
    <w:rsid w:val="0017672F"/>
    <w:rsid w:val="00176732"/>
    <w:rsid w:val="00176899"/>
    <w:rsid w:val="00176BED"/>
    <w:rsid w:val="00176C6B"/>
    <w:rsid w:val="00176FD4"/>
    <w:rsid w:val="00177196"/>
    <w:rsid w:val="001771E2"/>
    <w:rsid w:val="001772B4"/>
    <w:rsid w:val="0017742D"/>
    <w:rsid w:val="0017770C"/>
    <w:rsid w:val="001779EB"/>
    <w:rsid w:val="00177AF5"/>
    <w:rsid w:val="00177F2E"/>
    <w:rsid w:val="001803A1"/>
    <w:rsid w:val="0018042B"/>
    <w:rsid w:val="00180526"/>
    <w:rsid w:val="001805EB"/>
    <w:rsid w:val="001808F8"/>
    <w:rsid w:val="00180BFF"/>
    <w:rsid w:val="00181008"/>
    <w:rsid w:val="00181315"/>
    <w:rsid w:val="00181402"/>
    <w:rsid w:val="00181B43"/>
    <w:rsid w:val="00181B94"/>
    <w:rsid w:val="00181BB0"/>
    <w:rsid w:val="0018213F"/>
    <w:rsid w:val="001824C2"/>
    <w:rsid w:val="00182624"/>
    <w:rsid w:val="001826CA"/>
    <w:rsid w:val="0018278A"/>
    <w:rsid w:val="00182A75"/>
    <w:rsid w:val="00182C14"/>
    <w:rsid w:val="00182D3F"/>
    <w:rsid w:val="001831D2"/>
    <w:rsid w:val="0018349C"/>
    <w:rsid w:val="001837EC"/>
    <w:rsid w:val="00183C69"/>
    <w:rsid w:val="00183DE0"/>
    <w:rsid w:val="00184A85"/>
    <w:rsid w:val="00184ADE"/>
    <w:rsid w:val="00185193"/>
    <w:rsid w:val="001851C2"/>
    <w:rsid w:val="0018532C"/>
    <w:rsid w:val="00185B9E"/>
    <w:rsid w:val="00185D65"/>
    <w:rsid w:val="001864E5"/>
    <w:rsid w:val="00186549"/>
    <w:rsid w:val="00186724"/>
    <w:rsid w:val="001867B0"/>
    <w:rsid w:val="00186A3B"/>
    <w:rsid w:val="00186D52"/>
    <w:rsid w:val="001871E4"/>
    <w:rsid w:val="0018741D"/>
    <w:rsid w:val="001875EF"/>
    <w:rsid w:val="00187846"/>
    <w:rsid w:val="00187C4F"/>
    <w:rsid w:val="00190388"/>
    <w:rsid w:val="001906D2"/>
    <w:rsid w:val="001908AE"/>
    <w:rsid w:val="00190B9A"/>
    <w:rsid w:val="00191B34"/>
    <w:rsid w:val="001920F3"/>
    <w:rsid w:val="00192172"/>
    <w:rsid w:val="00192665"/>
    <w:rsid w:val="00192FFA"/>
    <w:rsid w:val="00193119"/>
    <w:rsid w:val="0019322D"/>
    <w:rsid w:val="00193467"/>
    <w:rsid w:val="00193B27"/>
    <w:rsid w:val="00193F3C"/>
    <w:rsid w:val="00194049"/>
    <w:rsid w:val="001947DE"/>
    <w:rsid w:val="00194DE2"/>
    <w:rsid w:val="001954D3"/>
    <w:rsid w:val="00195707"/>
    <w:rsid w:val="001957F3"/>
    <w:rsid w:val="00195805"/>
    <w:rsid w:val="00195DA6"/>
    <w:rsid w:val="00195E01"/>
    <w:rsid w:val="00196402"/>
    <w:rsid w:val="0019642B"/>
    <w:rsid w:val="0019645F"/>
    <w:rsid w:val="00196DAE"/>
    <w:rsid w:val="00197162"/>
    <w:rsid w:val="00197353"/>
    <w:rsid w:val="001977C7"/>
    <w:rsid w:val="0019792A"/>
    <w:rsid w:val="00197C93"/>
    <w:rsid w:val="00197CFC"/>
    <w:rsid w:val="001A006B"/>
    <w:rsid w:val="001A0182"/>
    <w:rsid w:val="001A03C0"/>
    <w:rsid w:val="001A0400"/>
    <w:rsid w:val="001A04CF"/>
    <w:rsid w:val="001A06E0"/>
    <w:rsid w:val="001A0C4C"/>
    <w:rsid w:val="001A0C53"/>
    <w:rsid w:val="001A13F3"/>
    <w:rsid w:val="001A1652"/>
    <w:rsid w:val="001A17FC"/>
    <w:rsid w:val="001A194A"/>
    <w:rsid w:val="001A19F3"/>
    <w:rsid w:val="001A1B48"/>
    <w:rsid w:val="001A2382"/>
    <w:rsid w:val="001A2419"/>
    <w:rsid w:val="001A27F6"/>
    <w:rsid w:val="001A2C06"/>
    <w:rsid w:val="001A2D69"/>
    <w:rsid w:val="001A2E78"/>
    <w:rsid w:val="001A3023"/>
    <w:rsid w:val="001A31D2"/>
    <w:rsid w:val="001A3316"/>
    <w:rsid w:val="001A35E4"/>
    <w:rsid w:val="001A370D"/>
    <w:rsid w:val="001A3FA0"/>
    <w:rsid w:val="001A43CC"/>
    <w:rsid w:val="001A4504"/>
    <w:rsid w:val="001A467F"/>
    <w:rsid w:val="001A4AA2"/>
    <w:rsid w:val="001A4E80"/>
    <w:rsid w:val="001A5044"/>
    <w:rsid w:val="001A5570"/>
    <w:rsid w:val="001A5588"/>
    <w:rsid w:val="001A5665"/>
    <w:rsid w:val="001A56CF"/>
    <w:rsid w:val="001A5B54"/>
    <w:rsid w:val="001A5E58"/>
    <w:rsid w:val="001A600C"/>
    <w:rsid w:val="001A601C"/>
    <w:rsid w:val="001A6FF9"/>
    <w:rsid w:val="001A703D"/>
    <w:rsid w:val="001A7372"/>
    <w:rsid w:val="001A74CA"/>
    <w:rsid w:val="001A76E6"/>
    <w:rsid w:val="001A77B1"/>
    <w:rsid w:val="001A7BE7"/>
    <w:rsid w:val="001B0B82"/>
    <w:rsid w:val="001B0CC3"/>
    <w:rsid w:val="001B0D01"/>
    <w:rsid w:val="001B0D8E"/>
    <w:rsid w:val="001B0E4B"/>
    <w:rsid w:val="001B0E50"/>
    <w:rsid w:val="001B1267"/>
    <w:rsid w:val="001B1282"/>
    <w:rsid w:val="001B1321"/>
    <w:rsid w:val="001B1692"/>
    <w:rsid w:val="001B1BB8"/>
    <w:rsid w:val="001B1C5F"/>
    <w:rsid w:val="001B21C5"/>
    <w:rsid w:val="001B2544"/>
    <w:rsid w:val="001B2F45"/>
    <w:rsid w:val="001B2F87"/>
    <w:rsid w:val="001B353D"/>
    <w:rsid w:val="001B44B6"/>
    <w:rsid w:val="001B4ECD"/>
    <w:rsid w:val="001B4EF4"/>
    <w:rsid w:val="001B4EF7"/>
    <w:rsid w:val="001B5BEF"/>
    <w:rsid w:val="001B601A"/>
    <w:rsid w:val="001B6370"/>
    <w:rsid w:val="001B671B"/>
    <w:rsid w:val="001B6CE9"/>
    <w:rsid w:val="001B6DAF"/>
    <w:rsid w:val="001B6F7B"/>
    <w:rsid w:val="001B7465"/>
    <w:rsid w:val="001B7A4F"/>
    <w:rsid w:val="001B7B6A"/>
    <w:rsid w:val="001C005E"/>
    <w:rsid w:val="001C04F4"/>
    <w:rsid w:val="001C05B2"/>
    <w:rsid w:val="001C06CA"/>
    <w:rsid w:val="001C0BE2"/>
    <w:rsid w:val="001C0D0C"/>
    <w:rsid w:val="001C115D"/>
    <w:rsid w:val="001C11CA"/>
    <w:rsid w:val="001C12FA"/>
    <w:rsid w:val="001C18AF"/>
    <w:rsid w:val="001C207C"/>
    <w:rsid w:val="001C20B9"/>
    <w:rsid w:val="001C2611"/>
    <w:rsid w:val="001C2722"/>
    <w:rsid w:val="001C292E"/>
    <w:rsid w:val="001C2E2E"/>
    <w:rsid w:val="001C2F94"/>
    <w:rsid w:val="001C3122"/>
    <w:rsid w:val="001C3241"/>
    <w:rsid w:val="001C32AF"/>
    <w:rsid w:val="001C3324"/>
    <w:rsid w:val="001C376F"/>
    <w:rsid w:val="001C38D3"/>
    <w:rsid w:val="001C39D8"/>
    <w:rsid w:val="001C3A70"/>
    <w:rsid w:val="001C3A7E"/>
    <w:rsid w:val="001C3C0A"/>
    <w:rsid w:val="001C3DDE"/>
    <w:rsid w:val="001C40A4"/>
    <w:rsid w:val="001C40AC"/>
    <w:rsid w:val="001C4169"/>
    <w:rsid w:val="001C433D"/>
    <w:rsid w:val="001C43E6"/>
    <w:rsid w:val="001C46C9"/>
    <w:rsid w:val="001C48FD"/>
    <w:rsid w:val="001C517E"/>
    <w:rsid w:val="001C535A"/>
    <w:rsid w:val="001C5925"/>
    <w:rsid w:val="001C593F"/>
    <w:rsid w:val="001C5A54"/>
    <w:rsid w:val="001C5EA8"/>
    <w:rsid w:val="001C6030"/>
    <w:rsid w:val="001C6039"/>
    <w:rsid w:val="001C6266"/>
    <w:rsid w:val="001C648B"/>
    <w:rsid w:val="001C6AFD"/>
    <w:rsid w:val="001C7195"/>
    <w:rsid w:val="001C751C"/>
    <w:rsid w:val="001C75F4"/>
    <w:rsid w:val="001C7AD3"/>
    <w:rsid w:val="001D008C"/>
    <w:rsid w:val="001D00B7"/>
    <w:rsid w:val="001D0142"/>
    <w:rsid w:val="001D04F0"/>
    <w:rsid w:val="001D058A"/>
    <w:rsid w:val="001D071F"/>
    <w:rsid w:val="001D0E5B"/>
    <w:rsid w:val="001D12E1"/>
    <w:rsid w:val="001D1575"/>
    <w:rsid w:val="001D1579"/>
    <w:rsid w:val="001D15A7"/>
    <w:rsid w:val="001D169A"/>
    <w:rsid w:val="001D19E7"/>
    <w:rsid w:val="001D2056"/>
    <w:rsid w:val="001D249A"/>
    <w:rsid w:val="001D295B"/>
    <w:rsid w:val="001D2F42"/>
    <w:rsid w:val="001D305E"/>
    <w:rsid w:val="001D3127"/>
    <w:rsid w:val="001D31CB"/>
    <w:rsid w:val="001D3237"/>
    <w:rsid w:val="001D35AF"/>
    <w:rsid w:val="001D361F"/>
    <w:rsid w:val="001D3B5C"/>
    <w:rsid w:val="001D40AA"/>
    <w:rsid w:val="001D41FA"/>
    <w:rsid w:val="001D4713"/>
    <w:rsid w:val="001D4C41"/>
    <w:rsid w:val="001D4D31"/>
    <w:rsid w:val="001D4DFA"/>
    <w:rsid w:val="001D4EFC"/>
    <w:rsid w:val="001D4F42"/>
    <w:rsid w:val="001D513B"/>
    <w:rsid w:val="001D52C5"/>
    <w:rsid w:val="001D53C1"/>
    <w:rsid w:val="001D5541"/>
    <w:rsid w:val="001D5752"/>
    <w:rsid w:val="001D597E"/>
    <w:rsid w:val="001D5A71"/>
    <w:rsid w:val="001D5B10"/>
    <w:rsid w:val="001D5B81"/>
    <w:rsid w:val="001D5FCE"/>
    <w:rsid w:val="001D606C"/>
    <w:rsid w:val="001D680E"/>
    <w:rsid w:val="001D693E"/>
    <w:rsid w:val="001D69FB"/>
    <w:rsid w:val="001D6E3F"/>
    <w:rsid w:val="001D6EC7"/>
    <w:rsid w:val="001D7358"/>
    <w:rsid w:val="001D75DE"/>
    <w:rsid w:val="001D7629"/>
    <w:rsid w:val="001D773F"/>
    <w:rsid w:val="001D7BE1"/>
    <w:rsid w:val="001D7C2E"/>
    <w:rsid w:val="001E0021"/>
    <w:rsid w:val="001E038B"/>
    <w:rsid w:val="001E087B"/>
    <w:rsid w:val="001E08D8"/>
    <w:rsid w:val="001E09A3"/>
    <w:rsid w:val="001E0D51"/>
    <w:rsid w:val="001E0D73"/>
    <w:rsid w:val="001E0E43"/>
    <w:rsid w:val="001E0E6E"/>
    <w:rsid w:val="001E0EAB"/>
    <w:rsid w:val="001E1026"/>
    <w:rsid w:val="001E1235"/>
    <w:rsid w:val="001E13C4"/>
    <w:rsid w:val="001E1BF3"/>
    <w:rsid w:val="001E2439"/>
    <w:rsid w:val="001E293C"/>
    <w:rsid w:val="001E2963"/>
    <w:rsid w:val="001E2A29"/>
    <w:rsid w:val="001E3E91"/>
    <w:rsid w:val="001E4771"/>
    <w:rsid w:val="001E4789"/>
    <w:rsid w:val="001E4890"/>
    <w:rsid w:val="001E49CC"/>
    <w:rsid w:val="001E4B35"/>
    <w:rsid w:val="001E4C5F"/>
    <w:rsid w:val="001E4D0E"/>
    <w:rsid w:val="001E4DCE"/>
    <w:rsid w:val="001E4E97"/>
    <w:rsid w:val="001E571D"/>
    <w:rsid w:val="001E57FF"/>
    <w:rsid w:val="001E5BCF"/>
    <w:rsid w:val="001E5C6A"/>
    <w:rsid w:val="001E63BE"/>
    <w:rsid w:val="001E64BE"/>
    <w:rsid w:val="001E65F9"/>
    <w:rsid w:val="001E66FE"/>
    <w:rsid w:val="001E677B"/>
    <w:rsid w:val="001E6875"/>
    <w:rsid w:val="001E69D6"/>
    <w:rsid w:val="001E6CCA"/>
    <w:rsid w:val="001E6E63"/>
    <w:rsid w:val="001E6F1B"/>
    <w:rsid w:val="001E6FCB"/>
    <w:rsid w:val="001E769B"/>
    <w:rsid w:val="001E77F7"/>
    <w:rsid w:val="001E79F0"/>
    <w:rsid w:val="001F044A"/>
    <w:rsid w:val="001F088E"/>
    <w:rsid w:val="001F0DBB"/>
    <w:rsid w:val="001F0DDD"/>
    <w:rsid w:val="001F0E1E"/>
    <w:rsid w:val="001F1549"/>
    <w:rsid w:val="001F15D9"/>
    <w:rsid w:val="001F17E9"/>
    <w:rsid w:val="001F1B45"/>
    <w:rsid w:val="001F1EE3"/>
    <w:rsid w:val="001F1F26"/>
    <w:rsid w:val="001F1F2E"/>
    <w:rsid w:val="001F223F"/>
    <w:rsid w:val="001F243B"/>
    <w:rsid w:val="001F2491"/>
    <w:rsid w:val="001F2AA1"/>
    <w:rsid w:val="001F2B13"/>
    <w:rsid w:val="001F30B9"/>
    <w:rsid w:val="001F3216"/>
    <w:rsid w:val="001F372A"/>
    <w:rsid w:val="001F3735"/>
    <w:rsid w:val="001F3A5C"/>
    <w:rsid w:val="001F3D22"/>
    <w:rsid w:val="001F3E37"/>
    <w:rsid w:val="001F4019"/>
    <w:rsid w:val="001F402B"/>
    <w:rsid w:val="001F4098"/>
    <w:rsid w:val="001F4419"/>
    <w:rsid w:val="001F48C3"/>
    <w:rsid w:val="001F4996"/>
    <w:rsid w:val="001F5052"/>
    <w:rsid w:val="001F5EAA"/>
    <w:rsid w:val="001F6C05"/>
    <w:rsid w:val="001F6C30"/>
    <w:rsid w:val="001F6D49"/>
    <w:rsid w:val="001F7207"/>
    <w:rsid w:val="001F7587"/>
    <w:rsid w:val="001F774A"/>
    <w:rsid w:val="001F7B1D"/>
    <w:rsid w:val="001F7CD9"/>
    <w:rsid w:val="001F7D97"/>
    <w:rsid w:val="002002A4"/>
    <w:rsid w:val="002008C8"/>
    <w:rsid w:val="00200C2F"/>
    <w:rsid w:val="002017EE"/>
    <w:rsid w:val="002018FC"/>
    <w:rsid w:val="002026B0"/>
    <w:rsid w:val="00202DB6"/>
    <w:rsid w:val="00203446"/>
    <w:rsid w:val="00203624"/>
    <w:rsid w:val="002036B2"/>
    <w:rsid w:val="0020393C"/>
    <w:rsid w:val="002039DF"/>
    <w:rsid w:val="00203C02"/>
    <w:rsid w:val="00204C51"/>
    <w:rsid w:val="00204C8D"/>
    <w:rsid w:val="00204C92"/>
    <w:rsid w:val="00205135"/>
    <w:rsid w:val="002053CC"/>
    <w:rsid w:val="0020542D"/>
    <w:rsid w:val="002055A3"/>
    <w:rsid w:val="002057D6"/>
    <w:rsid w:val="0020584C"/>
    <w:rsid w:val="00205A3B"/>
    <w:rsid w:val="00205C99"/>
    <w:rsid w:val="00205D8B"/>
    <w:rsid w:val="00205EFB"/>
    <w:rsid w:val="00205F93"/>
    <w:rsid w:val="00205FBD"/>
    <w:rsid w:val="002061B0"/>
    <w:rsid w:val="002061E2"/>
    <w:rsid w:val="002067C9"/>
    <w:rsid w:val="0020681C"/>
    <w:rsid w:val="00206958"/>
    <w:rsid w:val="002069C6"/>
    <w:rsid w:val="00206B18"/>
    <w:rsid w:val="00206E53"/>
    <w:rsid w:val="0020711D"/>
    <w:rsid w:val="0020736D"/>
    <w:rsid w:val="00207474"/>
    <w:rsid w:val="00207782"/>
    <w:rsid w:val="00207D5C"/>
    <w:rsid w:val="0021064C"/>
    <w:rsid w:val="00211327"/>
    <w:rsid w:val="002113E3"/>
    <w:rsid w:val="00211453"/>
    <w:rsid w:val="002114C9"/>
    <w:rsid w:val="00211A48"/>
    <w:rsid w:val="00211C44"/>
    <w:rsid w:val="00211EED"/>
    <w:rsid w:val="00212143"/>
    <w:rsid w:val="0021229C"/>
    <w:rsid w:val="00212913"/>
    <w:rsid w:val="002132A5"/>
    <w:rsid w:val="00213378"/>
    <w:rsid w:val="00214000"/>
    <w:rsid w:val="002141BD"/>
    <w:rsid w:val="00214205"/>
    <w:rsid w:val="002142C3"/>
    <w:rsid w:val="002145F8"/>
    <w:rsid w:val="00214955"/>
    <w:rsid w:val="00214AA8"/>
    <w:rsid w:val="00214B23"/>
    <w:rsid w:val="00214C62"/>
    <w:rsid w:val="00214D2C"/>
    <w:rsid w:val="00215006"/>
    <w:rsid w:val="00215016"/>
    <w:rsid w:val="002150AA"/>
    <w:rsid w:val="002152EF"/>
    <w:rsid w:val="002153D0"/>
    <w:rsid w:val="002155DD"/>
    <w:rsid w:val="0021567E"/>
    <w:rsid w:val="002158A2"/>
    <w:rsid w:val="00215EB9"/>
    <w:rsid w:val="0021605A"/>
    <w:rsid w:val="00216446"/>
    <w:rsid w:val="00216617"/>
    <w:rsid w:val="00216CEC"/>
    <w:rsid w:val="00216D48"/>
    <w:rsid w:val="00217196"/>
    <w:rsid w:val="0021765A"/>
    <w:rsid w:val="0021792E"/>
    <w:rsid w:val="00217AD1"/>
    <w:rsid w:val="00217B30"/>
    <w:rsid w:val="00217E08"/>
    <w:rsid w:val="00217FCF"/>
    <w:rsid w:val="002202EA"/>
    <w:rsid w:val="00220965"/>
    <w:rsid w:val="00220B51"/>
    <w:rsid w:val="00220D02"/>
    <w:rsid w:val="0022105E"/>
    <w:rsid w:val="0022142C"/>
    <w:rsid w:val="002214F8"/>
    <w:rsid w:val="00221620"/>
    <w:rsid w:val="0022189B"/>
    <w:rsid w:val="00221A59"/>
    <w:rsid w:val="0022292D"/>
    <w:rsid w:val="00222DAF"/>
    <w:rsid w:val="00223026"/>
    <w:rsid w:val="00223255"/>
    <w:rsid w:val="00223509"/>
    <w:rsid w:val="0022353A"/>
    <w:rsid w:val="00223867"/>
    <w:rsid w:val="00223ADA"/>
    <w:rsid w:val="00223BB3"/>
    <w:rsid w:val="00223DF5"/>
    <w:rsid w:val="00223FE8"/>
    <w:rsid w:val="00224019"/>
    <w:rsid w:val="00224056"/>
    <w:rsid w:val="00224554"/>
    <w:rsid w:val="002246D0"/>
    <w:rsid w:val="0022496E"/>
    <w:rsid w:val="00224B26"/>
    <w:rsid w:val="00224D23"/>
    <w:rsid w:val="00224FFB"/>
    <w:rsid w:val="00225020"/>
    <w:rsid w:val="00225549"/>
    <w:rsid w:val="00225829"/>
    <w:rsid w:val="0022596C"/>
    <w:rsid w:val="00225EAF"/>
    <w:rsid w:val="00225F4B"/>
    <w:rsid w:val="00226391"/>
    <w:rsid w:val="002265E7"/>
    <w:rsid w:val="0022676C"/>
    <w:rsid w:val="00226D12"/>
    <w:rsid w:val="00226D34"/>
    <w:rsid w:val="00226D54"/>
    <w:rsid w:val="00226E71"/>
    <w:rsid w:val="00226EC1"/>
    <w:rsid w:val="00227138"/>
    <w:rsid w:val="002278C2"/>
    <w:rsid w:val="00227A30"/>
    <w:rsid w:val="00227A5C"/>
    <w:rsid w:val="00227B71"/>
    <w:rsid w:val="00227D74"/>
    <w:rsid w:val="00227EE0"/>
    <w:rsid w:val="00230109"/>
    <w:rsid w:val="0023021F"/>
    <w:rsid w:val="0023042E"/>
    <w:rsid w:val="0023051F"/>
    <w:rsid w:val="0023067E"/>
    <w:rsid w:val="00230AC1"/>
    <w:rsid w:val="00230C74"/>
    <w:rsid w:val="00230E97"/>
    <w:rsid w:val="00230FE1"/>
    <w:rsid w:val="00231096"/>
    <w:rsid w:val="002310DB"/>
    <w:rsid w:val="00231145"/>
    <w:rsid w:val="0023146C"/>
    <w:rsid w:val="00231865"/>
    <w:rsid w:val="00231AC5"/>
    <w:rsid w:val="00231B58"/>
    <w:rsid w:val="00231DD9"/>
    <w:rsid w:val="00232815"/>
    <w:rsid w:val="00232D96"/>
    <w:rsid w:val="00232DDB"/>
    <w:rsid w:val="00233382"/>
    <w:rsid w:val="002336A5"/>
    <w:rsid w:val="002336AF"/>
    <w:rsid w:val="0023377E"/>
    <w:rsid w:val="0023386F"/>
    <w:rsid w:val="00233B09"/>
    <w:rsid w:val="00234B64"/>
    <w:rsid w:val="00234CD4"/>
    <w:rsid w:val="002359FD"/>
    <w:rsid w:val="00235B60"/>
    <w:rsid w:val="00235D7F"/>
    <w:rsid w:val="00236127"/>
    <w:rsid w:val="00236513"/>
    <w:rsid w:val="002368E2"/>
    <w:rsid w:val="00236986"/>
    <w:rsid w:val="00236B93"/>
    <w:rsid w:val="002374D0"/>
    <w:rsid w:val="0023777C"/>
    <w:rsid w:val="002379D2"/>
    <w:rsid w:val="0024011B"/>
    <w:rsid w:val="00240494"/>
    <w:rsid w:val="0024070E"/>
    <w:rsid w:val="00240C78"/>
    <w:rsid w:val="0024126A"/>
    <w:rsid w:val="00241367"/>
    <w:rsid w:val="002413A9"/>
    <w:rsid w:val="00241590"/>
    <w:rsid w:val="00241611"/>
    <w:rsid w:val="00241A0B"/>
    <w:rsid w:val="00241C1B"/>
    <w:rsid w:val="00241D09"/>
    <w:rsid w:val="00241D77"/>
    <w:rsid w:val="00241F1F"/>
    <w:rsid w:val="0024231F"/>
    <w:rsid w:val="002425EE"/>
    <w:rsid w:val="002426C0"/>
    <w:rsid w:val="002428F6"/>
    <w:rsid w:val="00242A19"/>
    <w:rsid w:val="00242A36"/>
    <w:rsid w:val="00243056"/>
    <w:rsid w:val="002431F4"/>
    <w:rsid w:val="0024334C"/>
    <w:rsid w:val="00243BB4"/>
    <w:rsid w:val="00243D16"/>
    <w:rsid w:val="00243DC3"/>
    <w:rsid w:val="00243F96"/>
    <w:rsid w:val="002443A6"/>
    <w:rsid w:val="002448CD"/>
    <w:rsid w:val="002449A6"/>
    <w:rsid w:val="00244A41"/>
    <w:rsid w:val="00244B34"/>
    <w:rsid w:val="00244F20"/>
    <w:rsid w:val="00245244"/>
    <w:rsid w:val="002452F9"/>
    <w:rsid w:val="00245313"/>
    <w:rsid w:val="0024544B"/>
    <w:rsid w:val="00245580"/>
    <w:rsid w:val="00245595"/>
    <w:rsid w:val="0024562C"/>
    <w:rsid w:val="002469B7"/>
    <w:rsid w:val="00246A70"/>
    <w:rsid w:val="00246AB5"/>
    <w:rsid w:val="00246B6F"/>
    <w:rsid w:val="00246CEA"/>
    <w:rsid w:val="00246CF5"/>
    <w:rsid w:val="00246DE6"/>
    <w:rsid w:val="00246EB8"/>
    <w:rsid w:val="002473AA"/>
    <w:rsid w:val="00247422"/>
    <w:rsid w:val="00247526"/>
    <w:rsid w:val="002476D2"/>
    <w:rsid w:val="00247966"/>
    <w:rsid w:val="00247E76"/>
    <w:rsid w:val="00250A63"/>
    <w:rsid w:val="002512E9"/>
    <w:rsid w:val="0025145D"/>
    <w:rsid w:val="00251521"/>
    <w:rsid w:val="0025157A"/>
    <w:rsid w:val="0025175D"/>
    <w:rsid w:val="002518D2"/>
    <w:rsid w:val="00251A9B"/>
    <w:rsid w:val="00251F79"/>
    <w:rsid w:val="0025206F"/>
    <w:rsid w:val="002521C6"/>
    <w:rsid w:val="0025231A"/>
    <w:rsid w:val="002525BA"/>
    <w:rsid w:val="00252AAC"/>
    <w:rsid w:val="00252B00"/>
    <w:rsid w:val="0025316F"/>
    <w:rsid w:val="0025321A"/>
    <w:rsid w:val="00253416"/>
    <w:rsid w:val="00253445"/>
    <w:rsid w:val="00253446"/>
    <w:rsid w:val="00253831"/>
    <w:rsid w:val="00253B74"/>
    <w:rsid w:val="002546F7"/>
    <w:rsid w:val="002547E2"/>
    <w:rsid w:val="00254913"/>
    <w:rsid w:val="00254AFE"/>
    <w:rsid w:val="00254ECB"/>
    <w:rsid w:val="002551E8"/>
    <w:rsid w:val="0025541A"/>
    <w:rsid w:val="0025587F"/>
    <w:rsid w:val="00255FFD"/>
    <w:rsid w:val="0025609F"/>
    <w:rsid w:val="00256A28"/>
    <w:rsid w:val="00256BF5"/>
    <w:rsid w:val="00256D47"/>
    <w:rsid w:val="00256FB3"/>
    <w:rsid w:val="00256FE3"/>
    <w:rsid w:val="00257360"/>
    <w:rsid w:val="00257583"/>
    <w:rsid w:val="002577A0"/>
    <w:rsid w:val="00257800"/>
    <w:rsid w:val="00257E6F"/>
    <w:rsid w:val="00260101"/>
    <w:rsid w:val="0026040F"/>
    <w:rsid w:val="002604D1"/>
    <w:rsid w:val="00260B02"/>
    <w:rsid w:val="00260EDD"/>
    <w:rsid w:val="00260FE8"/>
    <w:rsid w:val="002613AE"/>
    <w:rsid w:val="00261535"/>
    <w:rsid w:val="00261A51"/>
    <w:rsid w:val="00261CDF"/>
    <w:rsid w:val="0026233B"/>
    <w:rsid w:val="0026276E"/>
    <w:rsid w:val="00262B70"/>
    <w:rsid w:val="00262CEB"/>
    <w:rsid w:val="00262DEB"/>
    <w:rsid w:val="00262E47"/>
    <w:rsid w:val="002633EB"/>
    <w:rsid w:val="002636EB"/>
    <w:rsid w:val="00263968"/>
    <w:rsid w:val="00263AAE"/>
    <w:rsid w:val="00263DEE"/>
    <w:rsid w:val="002645DF"/>
    <w:rsid w:val="00264814"/>
    <w:rsid w:val="002648F6"/>
    <w:rsid w:val="00264AF6"/>
    <w:rsid w:val="002650AB"/>
    <w:rsid w:val="002651C8"/>
    <w:rsid w:val="002655DF"/>
    <w:rsid w:val="00265647"/>
    <w:rsid w:val="00265838"/>
    <w:rsid w:val="00265E45"/>
    <w:rsid w:val="00265EA3"/>
    <w:rsid w:val="00266063"/>
    <w:rsid w:val="0026620B"/>
    <w:rsid w:val="00267598"/>
    <w:rsid w:val="002676F0"/>
    <w:rsid w:val="00267ACD"/>
    <w:rsid w:val="00267C25"/>
    <w:rsid w:val="00267CB0"/>
    <w:rsid w:val="002702ED"/>
    <w:rsid w:val="002703AA"/>
    <w:rsid w:val="0027079B"/>
    <w:rsid w:val="00270896"/>
    <w:rsid w:val="002708FC"/>
    <w:rsid w:val="00270A71"/>
    <w:rsid w:val="002714BB"/>
    <w:rsid w:val="002715BD"/>
    <w:rsid w:val="00271891"/>
    <w:rsid w:val="00271BC7"/>
    <w:rsid w:val="002722BF"/>
    <w:rsid w:val="0027249F"/>
    <w:rsid w:val="0027298F"/>
    <w:rsid w:val="002730E5"/>
    <w:rsid w:val="00273491"/>
    <w:rsid w:val="00273595"/>
    <w:rsid w:val="0027361A"/>
    <w:rsid w:val="00273697"/>
    <w:rsid w:val="002736BB"/>
    <w:rsid w:val="00273A02"/>
    <w:rsid w:val="00273A3C"/>
    <w:rsid w:val="00273FC6"/>
    <w:rsid w:val="00273FF4"/>
    <w:rsid w:val="0027415D"/>
    <w:rsid w:val="00274537"/>
    <w:rsid w:val="002749F6"/>
    <w:rsid w:val="00274C2F"/>
    <w:rsid w:val="00274C4E"/>
    <w:rsid w:val="00274E70"/>
    <w:rsid w:val="00275207"/>
    <w:rsid w:val="00275229"/>
    <w:rsid w:val="00275758"/>
    <w:rsid w:val="002759DA"/>
    <w:rsid w:val="00275BA8"/>
    <w:rsid w:val="00275E9C"/>
    <w:rsid w:val="002760F8"/>
    <w:rsid w:val="002764FF"/>
    <w:rsid w:val="00276B3F"/>
    <w:rsid w:val="00277C41"/>
    <w:rsid w:val="00277DC1"/>
    <w:rsid w:val="00277ED2"/>
    <w:rsid w:val="002805F3"/>
    <w:rsid w:val="00280979"/>
    <w:rsid w:val="00281230"/>
    <w:rsid w:val="0028170E"/>
    <w:rsid w:val="002823AC"/>
    <w:rsid w:val="002824EF"/>
    <w:rsid w:val="00282626"/>
    <w:rsid w:val="002828EB"/>
    <w:rsid w:val="00282A2D"/>
    <w:rsid w:val="00282C6B"/>
    <w:rsid w:val="00282D21"/>
    <w:rsid w:val="00283118"/>
    <w:rsid w:val="00283DFB"/>
    <w:rsid w:val="00284E9A"/>
    <w:rsid w:val="00285040"/>
    <w:rsid w:val="0028516C"/>
    <w:rsid w:val="0028555A"/>
    <w:rsid w:val="002857BB"/>
    <w:rsid w:val="00285FBE"/>
    <w:rsid w:val="00286346"/>
    <w:rsid w:val="00286494"/>
    <w:rsid w:val="00286A37"/>
    <w:rsid w:val="00286AC5"/>
    <w:rsid w:val="00286B4B"/>
    <w:rsid w:val="00286B84"/>
    <w:rsid w:val="00286F06"/>
    <w:rsid w:val="00287434"/>
    <w:rsid w:val="002875F4"/>
    <w:rsid w:val="00287724"/>
    <w:rsid w:val="00287B87"/>
    <w:rsid w:val="00287C3D"/>
    <w:rsid w:val="00287E11"/>
    <w:rsid w:val="00287E8D"/>
    <w:rsid w:val="00287F0D"/>
    <w:rsid w:val="00290373"/>
    <w:rsid w:val="0029098D"/>
    <w:rsid w:val="00290A49"/>
    <w:rsid w:val="00291109"/>
    <w:rsid w:val="0029121D"/>
    <w:rsid w:val="002915D0"/>
    <w:rsid w:val="002919AD"/>
    <w:rsid w:val="00291DA7"/>
    <w:rsid w:val="00291E7A"/>
    <w:rsid w:val="00291F34"/>
    <w:rsid w:val="00291F81"/>
    <w:rsid w:val="002929E2"/>
    <w:rsid w:val="00292B09"/>
    <w:rsid w:val="00292BC5"/>
    <w:rsid w:val="00292D57"/>
    <w:rsid w:val="00292D84"/>
    <w:rsid w:val="00292F8D"/>
    <w:rsid w:val="002934EE"/>
    <w:rsid w:val="00293BA6"/>
    <w:rsid w:val="00294298"/>
    <w:rsid w:val="002946EF"/>
    <w:rsid w:val="0029471A"/>
    <w:rsid w:val="00294768"/>
    <w:rsid w:val="002949CF"/>
    <w:rsid w:val="00294DE5"/>
    <w:rsid w:val="00294F7E"/>
    <w:rsid w:val="00295018"/>
    <w:rsid w:val="0029516F"/>
    <w:rsid w:val="00295205"/>
    <w:rsid w:val="00295B2B"/>
    <w:rsid w:val="00295FB6"/>
    <w:rsid w:val="002964B8"/>
    <w:rsid w:val="00296828"/>
    <w:rsid w:val="002968EA"/>
    <w:rsid w:val="00296BE6"/>
    <w:rsid w:val="00297222"/>
    <w:rsid w:val="00297B66"/>
    <w:rsid w:val="002A00D3"/>
    <w:rsid w:val="002A00DC"/>
    <w:rsid w:val="002A0197"/>
    <w:rsid w:val="002A0227"/>
    <w:rsid w:val="002A03C7"/>
    <w:rsid w:val="002A0656"/>
    <w:rsid w:val="002A0688"/>
    <w:rsid w:val="002A0941"/>
    <w:rsid w:val="002A09B9"/>
    <w:rsid w:val="002A0B82"/>
    <w:rsid w:val="002A0CD0"/>
    <w:rsid w:val="002A0D3A"/>
    <w:rsid w:val="002A172C"/>
    <w:rsid w:val="002A17E3"/>
    <w:rsid w:val="002A22EC"/>
    <w:rsid w:val="002A2A37"/>
    <w:rsid w:val="002A2DC6"/>
    <w:rsid w:val="002A3559"/>
    <w:rsid w:val="002A3679"/>
    <w:rsid w:val="002A38B8"/>
    <w:rsid w:val="002A3C6A"/>
    <w:rsid w:val="002A3FB5"/>
    <w:rsid w:val="002A40B9"/>
    <w:rsid w:val="002A4111"/>
    <w:rsid w:val="002A4541"/>
    <w:rsid w:val="002A464D"/>
    <w:rsid w:val="002A4759"/>
    <w:rsid w:val="002A4BC9"/>
    <w:rsid w:val="002A4C6C"/>
    <w:rsid w:val="002A4D21"/>
    <w:rsid w:val="002A53AF"/>
    <w:rsid w:val="002A5974"/>
    <w:rsid w:val="002A598F"/>
    <w:rsid w:val="002A63E3"/>
    <w:rsid w:val="002A6553"/>
    <w:rsid w:val="002A667B"/>
    <w:rsid w:val="002A6929"/>
    <w:rsid w:val="002A6BF1"/>
    <w:rsid w:val="002A6C53"/>
    <w:rsid w:val="002A7833"/>
    <w:rsid w:val="002A7CAD"/>
    <w:rsid w:val="002B004B"/>
    <w:rsid w:val="002B008F"/>
    <w:rsid w:val="002B0A81"/>
    <w:rsid w:val="002B0CD1"/>
    <w:rsid w:val="002B0F36"/>
    <w:rsid w:val="002B12D9"/>
    <w:rsid w:val="002B1410"/>
    <w:rsid w:val="002B1461"/>
    <w:rsid w:val="002B1483"/>
    <w:rsid w:val="002B148D"/>
    <w:rsid w:val="002B17D0"/>
    <w:rsid w:val="002B1CFE"/>
    <w:rsid w:val="002B1EB1"/>
    <w:rsid w:val="002B2BF5"/>
    <w:rsid w:val="002B2C00"/>
    <w:rsid w:val="002B2E98"/>
    <w:rsid w:val="002B304F"/>
    <w:rsid w:val="002B3585"/>
    <w:rsid w:val="002B362D"/>
    <w:rsid w:val="002B36D2"/>
    <w:rsid w:val="002B36E1"/>
    <w:rsid w:val="002B36F9"/>
    <w:rsid w:val="002B3A9A"/>
    <w:rsid w:val="002B4235"/>
    <w:rsid w:val="002B4843"/>
    <w:rsid w:val="002B4860"/>
    <w:rsid w:val="002B4921"/>
    <w:rsid w:val="002B4936"/>
    <w:rsid w:val="002B4ABE"/>
    <w:rsid w:val="002B4D57"/>
    <w:rsid w:val="002B58B6"/>
    <w:rsid w:val="002B58F5"/>
    <w:rsid w:val="002B608F"/>
    <w:rsid w:val="002B64A9"/>
    <w:rsid w:val="002B668D"/>
    <w:rsid w:val="002B675E"/>
    <w:rsid w:val="002B67B9"/>
    <w:rsid w:val="002B68EF"/>
    <w:rsid w:val="002B6C95"/>
    <w:rsid w:val="002B6CC0"/>
    <w:rsid w:val="002B6CD5"/>
    <w:rsid w:val="002B700E"/>
    <w:rsid w:val="002B71A8"/>
    <w:rsid w:val="002B7242"/>
    <w:rsid w:val="002B7393"/>
    <w:rsid w:val="002B7714"/>
    <w:rsid w:val="002B7875"/>
    <w:rsid w:val="002B7AB5"/>
    <w:rsid w:val="002C1237"/>
    <w:rsid w:val="002C1375"/>
    <w:rsid w:val="002C161A"/>
    <w:rsid w:val="002C18BD"/>
    <w:rsid w:val="002C1992"/>
    <w:rsid w:val="002C222F"/>
    <w:rsid w:val="002C27AB"/>
    <w:rsid w:val="002C2AC4"/>
    <w:rsid w:val="002C2AF9"/>
    <w:rsid w:val="002C2B80"/>
    <w:rsid w:val="002C2DD1"/>
    <w:rsid w:val="002C33EC"/>
    <w:rsid w:val="002C3468"/>
    <w:rsid w:val="002C3EEC"/>
    <w:rsid w:val="002C3F70"/>
    <w:rsid w:val="002C4265"/>
    <w:rsid w:val="002C43DE"/>
    <w:rsid w:val="002C4645"/>
    <w:rsid w:val="002C47C5"/>
    <w:rsid w:val="002C480D"/>
    <w:rsid w:val="002C494E"/>
    <w:rsid w:val="002C5041"/>
    <w:rsid w:val="002C51F1"/>
    <w:rsid w:val="002C523F"/>
    <w:rsid w:val="002C526E"/>
    <w:rsid w:val="002C527A"/>
    <w:rsid w:val="002C52B9"/>
    <w:rsid w:val="002C54CC"/>
    <w:rsid w:val="002C567A"/>
    <w:rsid w:val="002C5725"/>
    <w:rsid w:val="002C5898"/>
    <w:rsid w:val="002C58EF"/>
    <w:rsid w:val="002C5A8B"/>
    <w:rsid w:val="002C5CAE"/>
    <w:rsid w:val="002C61ED"/>
    <w:rsid w:val="002C6419"/>
    <w:rsid w:val="002C66A6"/>
    <w:rsid w:val="002C68BD"/>
    <w:rsid w:val="002C6A7A"/>
    <w:rsid w:val="002C70E5"/>
    <w:rsid w:val="002C71DB"/>
    <w:rsid w:val="002C7CEE"/>
    <w:rsid w:val="002C7DE6"/>
    <w:rsid w:val="002C7DFE"/>
    <w:rsid w:val="002D004F"/>
    <w:rsid w:val="002D053C"/>
    <w:rsid w:val="002D05D5"/>
    <w:rsid w:val="002D0B66"/>
    <w:rsid w:val="002D0E35"/>
    <w:rsid w:val="002D11E6"/>
    <w:rsid w:val="002D13A5"/>
    <w:rsid w:val="002D1678"/>
    <w:rsid w:val="002D1831"/>
    <w:rsid w:val="002D1C91"/>
    <w:rsid w:val="002D1C93"/>
    <w:rsid w:val="002D2279"/>
    <w:rsid w:val="002D2584"/>
    <w:rsid w:val="002D2773"/>
    <w:rsid w:val="002D2C95"/>
    <w:rsid w:val="002D2DE4"/>
    <w:rsid w:val="002D2ECB"/>
    <w:rsid w:val="002D32D5"/>
    <w:rsid w:val="002D3346"/>
    <w:rsid w:val="002D335B"/>
    <w:rsid w:val="002D3977"/>
    <w:rsid w:val="002D398D"/>
    <w:rsid w:val="002D4017"/>
    <w:rsid w:val="002D42EF"/>
    <w:rsid w:val="002D43E4"/>
    <w:rsid w:val="002D44B7"/>
    <w:rsid w:val="002D467D"/>
    <w:rsid w:val="002D4685"/>
    <w:rsid w:val="002D471E"/>
    <w:rsid w:val="002D48B3"/>
    <w:rsid w:val="002D4A0E"/>
    <w:rsid w:val="002D516E"/>
    <w:rsid w:val="002D56EC"/>
    <w:rsid w:val="002D58F9"/>
    <w:rsid w:val="002D5CA2"/>
    <w:rsid w:val="002D62FB"/>
    <w:rsid w:val="002D6565"/>
    <w:rsid w:val="002D7169"/>
    <w:rsid w:val="002D7244"/>
    <w:rsid w:val="002D7760"/>
    <w:rsid w:val="002D7BFB"/>
    <w:rsid w:val="002D7D2C"/>
    <w:rsid w:val="002D7D9C"/>
    <w:rsid w:val="002D7FE8"/>
    <w:rsid w:val="002E0104"/>
    <w:rsid w:val="002E034A"/>
    <w:rsid w:val="002E0C03"/>
    <w:rsid w:val="002E0EA1"/>
    <w:rsid w:val="002E1175"/>
    <w:rsid w:val="002E14BA"/>
    <w:rsid w:val="002E18E6"/>
    <w:rsid w:val="002E2650"/>
    <w:rsid w:val="002E272C"/>
    <w:rsid w:val="002E321A"/>
    <w:rsid w:val="002E3242"/>
    <w:rsid w:val="002E3611"/>
    <w:rsid w:val="002E3D85"/>
    <w:rsid w:val="002E407D"/>
    <w:rsid w:val="002E4431"/>
    <w:rsid w:val="002E4657"/>
    <w:rsid w:val="002E4978"/>
    <w:rsid w:val="002E4B22"/>
    <w:rsid w:val="002E51BF"/>
    <w:rsid w:val="002E56EC"/>
    <w:rsid w:val="002E5AEE"/>
    <w:rsid w:val="002E5CE0"/>
    <w:rsid w:val="002E5EF0"/>
    <w:rsid w:val="002E6239"/>
    <w:rsid w:val="002E6326"/>
    <w:rsid w:val="002E63CC"/>
    <w:rsid w:val="002E6A80"/>
    <w:rsid w:val="002E6B0F"/>
    <w:rsid w:val="002E6BA2"/>
    <w:rsid w:val="002E6C18"/>
    <w:rsid w:val="002E6E8B"/>
    <w:rsid w:val="002E705F"/>
    <w:rsid w:val="002E7108"/>
    <w:rsid w:val="002E736B"/>
    <w:rsid w:val="002E7546"/>
    <w:rsid w:val="002E76E9"/>
    <w:rsid w:val="002E77A5"/>
    <w:rsid w:val="002E7A04"/>
    <w:rsid w:val="002E7AB7"/>
    <w:rsid w:val="002E7BC6"/>
    <w:rsid w:val="002E7E9C"/>
    <w:rsid w:val="002F0058"/>
    <w:rsid w:val="002F0785"/>
    <w:rsid w:val="002F087C"/>
    <w:rsid w:val="002F0C6C"/>
    <w:rsid w:val="002F1350"/>
    <w:rsid w:val="002F15EE"/>
    <w:rsid w:val="002F1741"/>
    <w:rsid w:val="002F183B"/>
    <w:rsid w:val="002F1EEB"/>
    <w:rsid w:val="002F2293"/>
    <w:rsid w:val="002F2641"/>
    <w:rsid w:val="002F2767"/>
    <w:rsid w:val="002F2913"/>
    <w:rsid w:val="002F2AD9"/>
    <w:rsid w:val="002F2CBE"/>
    <w:rsid w:val="002F31E1"/>
    <w:rsid w:val="002F35B6"/>
    <w:rsid w:val="002F3699"/>
    <w:rsid w:val="002F3978"/>
    <w:rsid w:val="002F4947"/>
    <w:rsid w:val="002F50E6"/>
    <w:rsid w:val="002F5360"/>
    <w:rsid w:val="002F5373"/>
    <w:rsid w:val="002F633F"/>
    <w:rsid w:val="002F6459"/>
    <w:rsid w:val="002F656E"/>
    <w:rsid w:val="002F6649"/>
    <w:rsid w:val="002F66D7"/>
    <w:rsid w:val="002F6C59"/>
    <w:rsid w:val="002F6C89"/>
    <w:rsid w:val="002F7802"/>
    <w:rsid w:val="002F79C3"/>
    <w:rsid w:val="002F7AD6"/>
    <w:rsid w:val="002F7BEA"/>
    <w:rsid w:val="003001FE"/>
    <w:rsid w:val="00300A3C"/>
    <w:rsid w:val="00300B80"/>
    <w:rsid w:val="00300D87"/>
    <w:rsid w:val="00300ECA"/>
    <w:rsid w:val="00300F2C"/>
    <w:rsid w:val="00301417"/>
    <w:rsid w:val="003016C0"/>
    <w:rsid w:val="00301707"/>
    <w:rsid w:val="0030181A"/>
    <w:rsid w:val="003019EB"/>
    <w:rsid w:val="00301BA6"/>
    <w:rsid w:val="00302011"/>
    <w:rsid w:val="003020C7"/>
    <w:rsid w:val="003020F9"/>
    <w:rsid w:val="00302379"/>
    <w:rsid w:val="00302569"/>
    <w:rsid w:val="003027EC"/>
    <w:rsid w:val="0030286B"/>
    <w:rsid w:val="00302B8D"/>
    <w:rsid w:val="00302C45"/>
    <w:rsid w:val="00302CCC"/>
    <w:rsid w:val="00302E15"/>
    <w:rsid w:val="00302F2E"/>
    <w:rsid w:val="0030335F"/>
    <w:rsid w:val="00303584"/>
    <w:rsid w:val="00303C4E"/>
    <w:rsid w:val="00303E0A"/>
    <w:rsid w:val="00303FC0"/>
    <w:rsid w:val="00303FFD"/>
    <w:rsid w:val="0030438E"/>
    <w:rsid w:val="003048BC"/>
    <w:rsid w:val="00304AF5"/>
    <w:rsid w:val="00304B84"/>
    <w:rsid w:val="00304F31"/>
    <w:rsid w:val="003057AC"/>
    <w:rsid w:val="00305AB2"/>
    <w:rsid w:val="00305CF7"/>
    <w:rsid w:val="00305D98"/>
    <w:rsid w:val="00306012"/>
    <w:rsid w:val="003062BF"/>
    <w:rsid w:val="003064AD"/>
    <w:rsid w:val="003064BD"/>
    <w:rsid w:val="0030656A"/>
    <w:rsid w:val="00306DDD"/>
    <w:rsid w:val="00307141"/>
    <w:rsid w:val="003072D0"/>
    <w:rsid w:val="00307437"/>
    <w:rsid w:val="003075B2"/>
    <w:rsid w:val="0030793F"/>
    <w:rsid w:val="00307A01"/>
    <w:rsid w:val="00307CE5"/>
    <w:rsid w:val="00307F43"/>
    <w:rsid w:val="003101F8"/>
    <w:rsid w:val="003104F9"/>
    <w:rsid w:val="00310963"/>
    <w:rsid w:val="00310AFA"/>
    <w:rsid w:val="00310E55"/>
    <w:rsid w:val="00311472"/>
    <w:rsid w:val="003115A8"/>
    <w:rsid w:val="00311682"/>
    <w:rsid w:val="00311858"/>
    <w:rsid w:val="00311A73"/>
    <w:rsid w:val="00311F6E"/>
    <w:rsid w:val="00311FD8"/>
    <w:rsid w:val="003121A8"/>
    <w:rsid w:val="003121CB"/>
    <w:rsid w:val="003121D9"/>
    <w:rsid w:val="003121FD"/>
    <w:rsid w:val="003126E7"/>
    <w:rsid w:val="0031287D"/>
    <w:rsid w:val="0031291A"/>
    <w:rsid w:val="00312B2F"/>
    <w:rsid w:val="00312B40"/>
    <w:rsid w:val="00312EC9"/>
    <w:rsid w:val="0031370B"/>
    <w:rsid w:val="0031389C"/>
    <w:rsid w:val="00313C69"/>
    <w:rsid w:val="00313D6C"/>
    <w:rsid w:val="003141DD"/>
    <w:rsid w:val="003144B4"/>
    <w:rsid w:val="00314580"/>
    <w:rsid w:val="003148CB"/>
    <w:rsid w:val="00314D3E"/>
    <w:rsid w:val="00314E9F"/>
    <w:rsid w:val="00314EF2"/>
    <w:rsid w:val="003150D6"/>
    <w:rsid w:val="00315121"/>
    <w:rsid w:val="003153AC"/>
    <w:rsid w:val="003154E4"/>
    <w:rsid w:val="003156A0"/>
    <w:rsid w:val="003158EC"/>
    <w:rsid w:val="00315E12"/>
    <w:rsid w:val="00315E1A"/>
    <w:rsid w:val="00315FC4"/>
    <w:rsid w:val="00316401"/>
    <w:rsid w:val="00316496"/>
    <w:rsid w:val="00317523"/>
    <w:rsid w:val="003176A3"/>
    <w:rsid w:val="00317E25"/>
    <w:rsid w:val="003201D0"/>
    <w:rsid w:val="003203CE"/>
    <w:rsid w:val="0032040B"/>
    <w:rsid w:val="00320495"/>
    <w:rsid w:val="00320B1F"/>
    <w:rsid w:val="00320BB6"/>
    <w:rsid w:val="00321498"/>
    <w:rsid w:val="003219AF"/>
    <w:rsid w:val="00321B03"/>
    <w:rsid w:val="00321DEE"/>
    <w:rsid w:val="00322121"/>
    <w:rsid w:val="003222A9"/>
    <w:rsid w:val="0032247E"/>
    <w:rsid w:val="0032265B"/>
    <w:rsid w:val="00322B44"/>
    <w:rsid w:val="00322E2D"/>
    <w:rsid w:val="003232F7"/>
    <w:rsid w:val="0032355E"/>
    <w:rsid w:val="00323576"/>
    <w:rsid w:val="0032365B"/>
    <w:rsid w:val="003237F1"/>
    <w:rsid w:val="00323D9A"/>
    <w:rsid w:val="003245FA"/>
    <w:rsid w:val="00324740"/>
    <w:rsid w:val="003249CF"/>
    <w:rsid w:val="003253A5"/>
    <w:rsid w:val="00325412"/>
    <w:rsid w:val="003254AF"/>
    <w:rsid w:val="00325674"/>
    <w:rsid w:val="00325975"/>
    <w:rsid w:val="00325A37"/>
    <w:rsid w:val="00325BE0"/>
    <w:rsid w:val="00325C96"/>
    <w:rsid w:val="00325CE1"/>
    <w:rsid w:val="003262EF"/>
    <w:rsid w:val="0032651E"/>
    <w:rsid w:val="00326538"/>
    <w:rsid w:val="00326C2B"/>
    <w:rsid w:val="00326C9B"/>
    <w:rsid w:val="00326E4E"/>
    <w:rsid w:val="00326FA1"/>
    <w:rsid w:val="00326FAE"/>
    <w:rsid w:val="00327263"/>
    <w:rsid w:val="003273A4"/>
    <w:rsid w:val="003273BF"/>
    <w:rsid w:val="00327488"/>
    <w:rsid w:val="0032749F"/>
    <w:rsid w:val="0032760B"/>
    <w:rsid w:val="00327884"/>
    <w:rsid w:val="00327903"/>
    <w:rsid w:val="00327A87"/>
    <w:rsid w:val="00327A8F"/>
    <w:rsid w:val="00327E9E"/>
    <w:rsid w:val="00330A93"/>
    <w:rsid w:val="00330ABA"/>
    <w:rsid w:val="00330AC0"/>
    <w:rsid w:val="00330B79"/>
    <w:rsid w:val="00330B92"/>
    <w:rsid w:val="00330C94"/>
    <w:rsid w:val="0033119D"/>
    <w:rsid w:val="003313BF"/>
    <w:rsid w:val="003314B8"/>
    <w:rsid w:val="0033154D"/>
    <w:rsid w:val="00331710"/>
    <w:rsid w:val="00331A47"/>
    <w:rsid w:val="00331A68"/>
    <w:rsid w:val="00331B8D"/>
    <w:rsid w:val="003321AD"/>
    <w:rsid w:val="003322EB"/>
    <w:rsid w:val="0033293B"/>
    <w:rsid w:val="00332BE4"/>
    <w:rsid w:val="00332E53"/>
    <w:rsid w:val="00332FF0"/>
    <w:rsid w:val="0033332E"/>
    <w:rsid w:val="00333467"/>
    <w:rsid w:val="00333745"/>
    <w:rsid w:val="0033387C"/>
    <w:rsid w:val="00334532"/>
    <w:rsid w:val="0033478F"/>
    <w:rsid w:val="0033488C"/>
    <w:rsid w:val="00334AB4"/>
    <w:rsid w:val="00334D6D"/>
    <w:rsid w:val="00335062"/>
    <w:rsid w:val="00335576"/>
    <w:rsid w:val="003355F6"/>
    <w:rsid w:val="0033574E"/>
    <w:rsid w:val="00335780"/>
    <w:rsid w:val="0033593F"/>
    <w:rsid w:val="00335C58"/>
    <w:rsid w:val="0033610A"/>
    <w:rsid w:val="003368D6"/>
    <w:rsid w:val="00336B3F"/>
    <w:rsid w:val="00336EF1"/>
    <w:rsid w:val="00336EFB"/>
    <w:rsid w:val="0033713F"/>
    <w:rsid w:val="00337227"/>
    <w:rsid w:val="003375F2"/>
    <w:rsid w:val="00337742"/>
    <w:rsid w:val="00337863"/>
    <w:rsid w:val="00337992"/>
    <w:rsid w:val="00337A59"/>
    <w:rsid w:val="00337D5D"/>
    <w:rsid w:val="00337EA0"/>
    <w:rsid w:val="0034000E"/>
    <w:rsid w:val="003401E7"/>
    <w:rsid w:val="003402C2"/>
    <w:rsid w:val="003409E2"/>
    <w:rsid w:val="00340A5E"/>
    <w:rsid w:val="00340B40"/>
    <w:rsid w:val="00340D08"/>
    <w:rsid w:val="00340E3B"/>
    <w:rsid w:val="00340F74"/>
    <w:rsid w:val="00341363"/>
    <w:rsid w:val="0034147A"/>
    <w:rsid w:val="00341534"/>
    <w:rsid w:val="00341835"/>
    <w:rsid w:val="00341A07"/>
    <w:rsid w:val="00341C9D"/>
    <w:rsid w:val="00341DDE"/>
    <w:rsid w:val="00342037"/>
    <w:rsid w:val="00342127"/>
    <w:rsid w:val="003422F9"/>
    <w:rsid w:val="00342BFA"/>
    <w:rsid w:val="00342F66"/>
    <w:rsid w:val="003430DB"/>
    <w:rsid w:val="00343883"/>
    <w:rsid w:val="003438E3"/>
    <w:rsid w:val="0034391D"/>
    <w:rsid w:val="00343FC4"/>
    <w:rsid w:val="003441BA"/>
    <w:rsid w:val="003443DF"/>
    <w:rsid w:val="00344842"/>
    <w:rsid w:val="003449FD"/>
    <w:rsid w:val="00344AC2"/>
    <w:rsid w:val="0034523C"/>
    <w:rsid w:val="003452A8"/>
    <w:rsid w:val="003452ED"/>
    <w:rsid w:val="00345AE8"/>
    <w:rsid w:val="00345B60"/>
    <w:rsid w:val="00346135"/>
    <w:rsid w:val="003462A8"/>
    <w:rsid w:val="003462FC"/>
    <w:rsid w:val="00346E8B"/>
    <w:rsid w:val="00346ED9"/>
    <w:rsid w:val="00346F89"/>
    <w:rsid w:val="003474A6"/>
    <w:rsid w:val="003478FF"/>
    <w:rsid w:val="00347A55"/>
    <w:rsid w:val="00347B33"/>
    <w:rsid w:val="00347DE7"/>
    <w:rsid w:val="00347EEB"/>
    <w:rsid w:val="00350354"/>
    <w:rsid w:val="00350583"/>
    <w:rsid w:val="003508C9"/>
    <w:rsid w:val="00350ADA"/>
    <w:rsid w:val="00350E98"/>
    <w:rsid w:val="00350EB1"/>
    <w:rsid w:val="003511DE"/>
    <w:rsid w:val="003516FB"/>
    <w:rsid w:val="0035183D"/>
    <w:rsid w:val="0035183F"/>
    <w:rsid w:val="003518C6"/>
    <w:rsid w:val="00351975"/>
    <w:rsid w:val="003520BD"/>
    <w:rsid w:val="00352380"/>
    <w:rsid w:val="00352843"/>
    <w:rsid w:val="00352AD4"/>
    <w:rsid w:val="00352D54"/>
    <w:rsid w:val="00352D68"/>
    <w:rsid w:val="00353102"/>
    <w:rsid w:val="00353625"/>
    <w:rsid w:val="00353AFA"/>
    <w:rsid w:val="00354335"/>
    <w:rsid w:val="00354650"/>
    <w:rsid w:val="00354939"/>
    <w:rsid w:val="00354E75"/>
    <w:rsid w:val="00355434"/>
    <w:rsid w:val="00355464"/>
    <w:rsid w:val="003558F7"/>
    <w:rsid w:val="00355D9E"/>
    <w:rsid w:val="00356091"/>
    <w:rsid w:val="00356474"/>
    <w:rsid w:val="00356566"/>
    <w:rsid w:val="00356B76"/>
    <w:rsid w:val="00356E4B"/>
    <w:rsid w:val="00357615"/>
    <w:rsid w:val="00360634"/>
    <w:rsid w:val="00360686"/>
    <w:rsid w:val="00360732"/>
    <w:rsid w:val="0036074E"/>
    <w:rsid w:val="00360829"/>
    <w:rsid w:val="00360FE2"/>
    <w:rsid w:val="003614B9"/>
    <w:rsid w:val="00361742"/>
    <w:rsid w:val="00361ABA"/>
    <w:rsid w:val="00361CA9"/>
    <w:rsid w:val="00361DE4"/>
    <w:rsid w:val="00361E4A"/>
    <w:rsid w:val="003623EC"/>
    <w:rsid w:val="003625BC"/>
    <w:rsid w:val="00362671"/>
    <w:rsid w:val="00362E5B"/>
    <w:rsid w:val="0036344B"/>
    <w:rsid w:val="00363466"/>
    <w:rsid w:val="00363A05"/>
    <w:rsid w:val="00363A12"/>
    <w:rsid w:val="00363D11"/>
    <w:rsid w:val="00363DE1"/>
    <w:rsid w:val="00363F52"/>
    <w:rsid w:val="00363F9F"/>
    <w:rsid w:val="00364063"/>
    <w:rsid w:val="00364306"/>
    <w:rsid w:val="00364503"/>
    <w:rsid w:val="003646C9"/>
    <w:rsid w:val="00364758"/>
    <w:rsid w:val="00364789"/>
    <w:rsid w:val="0036546E"/>
    <w:rsid w:val="003655C2"/>
    <w:rsid w:val="0036632B"/>
    <w:rsid w:val="00366598"/>
    <w:rsid w:val="0036677B"/>
    <w:rsid w:val="0036689C"/>
    <w:rsid w:val="00366A34"/>
    <w:rsid w:val="00366A96"/>
    <w:rsid w:val="0036706A"/>
    <w:rsid w:val="00367366"/>
    <w:rsid w:val="003675FF"/>
    <w:rsid w:val="003679CB"/>
    <w:rsid w:val="00367C72"/>
    <w:rsid w:val="00367E4E"/>
    <w:rsid w:val="003708A3"/>
    <w:rsid w:val="003709C9"/>
    <w:rsid w:val="00370D3A"/>
    <w:rsid w:val="00371308"/>
    <w:rsid w:val="00371487"/>
    <w:rsid w:val="003718A6"/>
    <w:rsid w:val="003718B3"/>
    <w:rsid w:val="00371C52"/>
    <w:rsid w:val="00372081"/>
    <w:rsid w:val="003721F5"/>
    <w:rsid w:val="00372681"/>
    <w:rsid w:val="003726CA"/>
    <w:rsid w:val="00372A7C"/>
    <w:rsid w:val="00372A92"/>
    <w:rsid w:val="00372AFE"/>
    <w:rsid w:val="00372BB8"/>
    <w:rsid w:val="003730B5"/>
    <w:rsid w:val="00373290"/>
    <w:rsid w:val="00373773"/>
    <w:rsid w:val="003739E4"/>
    <w:rsid w:val="00373A2F"/>
    <w:rsid w:val="00374498"/>
    <w:rsid w:val="003745AF"/>
    <w:rsid w:val="00374644"/>
    <w:rsid w:val="003746ED"/>
    <w:rsid w:val="00374934"/>
    <w:rsid w:val="00374B88"/>
    <w:rsid w:val="00374BAD"/>
    <w:rsid w:val="00374BB2"/>
    <w:rsid w:val="00374BCA"/>
    <w:rsid w:val="00374BED"/>
    <w:rsid w:val="00374EEB"/>
    <w:rsid w:val="00374F88"/>
    <w:rsid w:val="00375052"/>
    <w:rsid w:val="003752B8"/>
    <w:rsid w:val="0037546C"/>
    <w:rsid w:val="00375C1E"/>
    <w:rsid w:val="00375CC3"/>
    <w:rsid w:val="00375E44"/>
    <w:rsid w:val="00375E80"/>
    <w:rsid w:val="0037607C"/>
    <w:rsid w:val="00376888"/>
    <w:rsid w:val="00376C32"/>
    <w:rsid w:val="00376D33"/>
    <w:rsid w:val="00376E7B"/>
    <w:rsid w:val="00377001"/>
    <w:rsid w:val="0037708B"/>
    <w:rsid w:val="00377318"/>
    <w:rsid w:val="00377383"/>
    <w:rsid w:val="00377459"/>
    <w:rsid w:val="00377835"/>
    <w:rsid w:val="003779C4"/>
    <w:rsid w:val="00377B14"/>
    <w:rsid w:val="00377E42"/>
    <w:rsid w:val="00377EC5"/>
    <w:rsid w:val="00377EF5"/>
    <w:rsid w:val="003806D2"/>
    <w:rsid w:val="003807A3"/>
    <w:rsid w:val="003807F5"/>
    <w:rsid w:val="00380CBA"/>
    <w:rsid w:val="00381047"/>
    <w:rsid w:val="00381502"/>
    <w:rsid w:val="00381583"/>
    <w:rsid w:val="003819BD"/>
    <w:rsid w:val="00381B3D"/>
    <w:rsid w:val="00381BEC"/>
    <w:rsid w:val="00382094"/>
    <w:rsid w:val="0038247E"/>
    <w:rsid w:val="003827FB"/>
    <w:rsid w:val="00382BA4"/>
    <w:rsid w:val="00382CCA"/>
    <w:rsid w:val="00382E84"/>
    <w:rsid w:val="00382F84"/>
    <w:rsid w:val="0038325A"/>
    <w:rsid w:val="0038381B"/>
    <w:rsid w:val="0038381C"/>
    <w:rsid w:val="0038386B"/>
    <w:rsid w:val="003838DD"/>
    <w:rsid w:val="00383970"/>
    <w:rsid w:val="00383C16"/>
    <w:rsid w:val="00383D6C"/>
    <w:rsid w:val="003848CD"/>
    <w:rsid w:val="00384A97"/>
    <w:rsid w:val="00384B8E"/>
    <w:rsid w:val="00384E12"/>
    <w:rsid w:val="003852CE"/>
    <w:rsid w:val="003856AC"/>
    <w:rsid w:val="00385977"/>
    <w:rsid w:val="00385A72"/>
    <w:rsid w:val="00385D00"/>
    <w:rsid w:val="00385F65"/>
    <w:rsid w:val="00385FAD"/>
    <w:rsid w:val="00385FBD"/>
    <w:rsid w:val="00385FE4"/>
    <w:rsid w:val="003868B0"/>
    <w:rsid w:val="00386AA1"/>
    <w:rsid w:val="00386B85"/>
    <w:rsid w:val="00386F8D"/>
    <w:rsid w:val="003871A9"/>
    <w:rsid w:val="00387391"/>
    <w:rsid w:val="003875E9"/>
    <w:rsid w:val="00387DE1"/>
    <w:rsid w:val="003901DF"/>
    <w:rsid w:val="003906D0"/>
    <w:rsid w:val="0039100F"/>
    <w:rsid w:val="0039108A"/>
    <w:rsid w:val="0039183C"/>
    <w:rsid w:val="00391BA9"/>
    <w:rsid w:val="00391C52"/>
    <w:rsid w:val="00392121"/>
    <w:rsid w:val="0039257F"/>
    <w:rsid w:val="00392868"/>
    <w:rsid w:val="003933E2"/>
    <w:rsid w:val="003936BD"/>
    <w:rsid w:val="003942F1"/>
    <w:rsid w:val="003944EA"/>
    <w:rsid w:val="00394CE4"/>
    <w:rsid w:val="00394DF9"/>
    <w:rsid w:val="00394FE0"/>
    <w:rsid w:val="00395376"/>
    <w:rsid w:val="00395397"/>
    <w:rsid w:val="003954D3"/>
    <w:rsid w:val="003954EC"/>
    <w:rsid w:val="00395735"/>
    <w:rsid w:val="00395CD0"/>
    <w:rsid w:val="00395E08"/>
    <w:rsid w:val="003962FC"/>
    <w:rsid w:val="00396372"/>
    <w:rsid w:val="0039684D"/>
    <w:rsid w:val="003972F8"/>
    <w:rsid w:val="00397B87"/>
    <w:rsid w:val="003A0185"/>
    <w:rsid w:val="003A0498"/>
    <w:rsid w:val="003A0EAA"/>
    <w:rsid w:val="003A11AA"/>
    <w:rsid w:val="003A13DA"/>
    <w:rsid w:val="003A1650"/>
    <w:rsid w:val="003A176B"/>
    <w:rsid w:val="003A1A6B"/>
    <w:rsid w:val="003A1E46"/>
    <w:rsid w:val="003A20DB"/>
    <w:rsid w:val="003A2273"/>
    <w:rsid w:val="003A2627"/>
    <w:rsid w:val="003A283B"/>
    <w:rsid w:val="003A2A91"/>
    <w:rsid w:val="003A2F2B"/>
    <w:rsid w:val="003A336D"/>
    <w:rsid w:val="003A33C3"/>
    <w:rsid w:val="003A3521"/>
    <w:rsid w:val="003A3539"/>
    <w:rsid w:val="003A3EF5"/>
    <w:rsid w:val="003A4155"/>
    <w:rsid w:val="003A46C8"/>
    <w:rsid w:val="003A4781"/>
    <w:rsid w:val="003A4C3B"/>
    <w:rsid w:val="003A4C8B"/>
    <w:rsid w:val="003A510B"/>
    <w:rsid w:val="003A542E"/>
    <w:rsid w:val="003A5783"/>
    <w:rsid w:val="003A57E9"/>
    <w:rsid w:val="003A5AFB"/>
    <w:rsid w:val="003A5C40"/>
    <w:rsid w:val="003A5DB8"/>
    <w:rsid w:val="003A624C"/>
    <w:rsid w:val="003A63BE"/>
    <w:rsid w:val="003A64B7"/>
    <w:rsid w:val="003A677E"/>
    <w:rsid w:val="003A6BB9"/>
    <w:rsid w:val="003A6BC1"/>
    <w:rsid w:val="003A6CBC"/>
    <w:rsid w:val="003A6FAE"/>
    <w:rsid w:val="003A6FDE"/>
    <w:rsid w:val="003A739D"/>
    <w:rsid w:val="003A75C7"/>
    <w:rsid w:val="003A78E3"/>
    <w:rsid w:val="003A7A09"/>
    <w:rsid w:val="003A7A76"/>
    <w:rsid w:val="003A7A84"/>
    <w:rsid w:val="003B036E"/>
    <w:rsid w:val="003B039E"/>
    <w:rsid w:val="003B0844"/>
    <w:rsid w:val="003B1032"/>
    <w:rsid w:val="003B10B9"/>
    <w:rsid w:val="003B10C8"/>
    <w:rsid w:val="003B21FC"/>
    <w:rsid w:val="003B22F6"/>
    <w:rsid w:val="003B2D25"/>
    <w:rsid w:val="003B2D95"/>
    <w:rsid w:val="003B2DCA"/>
    <w:rsid w:val="003B33A1"/>
    <w:rsid w:val="003B34FD"/>
    <w:rsid w:val="003B365D"/>
    <w:rsid w:val="003B3837"/>
    <w:rsid w:val="003B3843"/>
    <w:rsid w:val="003B38AC"/>
    <w:rsid w:val="003B3B86"/>
    <w:rsid w:val="003B3EE8"/>
    <w:rsid w:val="003B40B4"/>
    <w:rsid w:val="003B40D6"/>
    <w:rsid w:val="003B4229"/>
    <w:rsid w:val="003B42D3"/>
    <w:rsid w:val="003B4531"/>
    <w:rsid w:val="003B45F5"/>
    <w:rsid w:val="003B46D1"/>
    <w:rsid w:val="003B493F"/>
    <w:rsid w:val="003B4A8A"/>
    <w:rsid w:val="003B4E75"/>
    <w:rsid w:val="003B5183"/>
    <w:rsid w:val="003B54D6"/>
    <w:rsid w:val="003B5B20"/>
    <w:rsid w:val="003B5BE8"/>
    <w:rsid w:val="003B5E71"/>
    <w:rsid w:val="003B6291"/>
    <w:rsid w:val="003B6609"/>
    <w:rsid w:val="003B68E8"/>
    <w:rsid w:val="003B6CA0"/>
    <w:rsid w:val="003B7D1B"/>
    <w:rsid w:val="003B7D95"/>
    <w:rsid w:val="003C00C5"/>
    <w:rsid w:val="003C04AA"/>
    <w:rsid w:val="003C0AFF"/>
    <w:rsid w:val="003C0B58"/>
    <w:rsid w:val="003C115F"/>
    <w:rsid w:val="003C1164"/>
    <w:rsid w:val="003C1192"/>
    <w:rsid w:val="003C1262"/>
    <w:rsid w:val="003C12C7"/>
    <w:rsid w:val="003C152F"/>
    <w:rsid w:val="003C1ACE"/>
    <w:rsid w:val="003C1B45"/>
    <w:rsid w:val="003C1E61"/>
    <w:rsid w:val="003C202F"/>
    <w:rsid w:val="003C21A6"/>
    <w:rsid w:val="003C2DED"/>
    <w:rsid w:val="003C34EE"/>
    <w:rsid w:val="003C3565"/>
    <w:rsid w:val="003C39B2"/>
    <w:rsid w:val="003C3B5B"/>
    <w:rsid w:val="003C3DBE"/>
    <w:rsid w:val="003C41F7"/>
    <w:rsid w:val="003C44B0"/>
    <w:rsid w:val="003C45DD"/>
    <w:rsid w:val="003C4AAA"/>
    <w:rsid w:val="003C5149"/>
    <w:rsid w:val="003C515A"/>
    <w:rsid w:val="003C5490"/>
    <w:rsid w:val="003C54DF"/>
    <w:rsid w:val="003C56F3"/>
    <w:rsid w:val="003C5C0A"/>
    <w:rsid w:val="003C5C94"/>
    <w:rsid w:val="003C6024"/>
    <w:rsid w:val="003C6314"/>
    <w:rsid w:val="003C6584"/>
    <w:rsid w:val="003C6AAB"/>
    <w:rsid w:val="003C6DCA"/>
    <w:rsid w:val="003C74B6"/>
    <w:rsid w:val="003C75B7"/>
    <w:rsid w:val="003C771F"/>
    <w:rsid w:val="003C7876"/>
    <w:rsid w:val="003C7D1A"/>
    <w:rsid w:val="003C7FF4"/>
    <w:rsid w:val="003C7FF8"/>
    <w:rsid w:val="003D0176"/>
    <w:rsid w:val="003D025C"/>
    <w:rsid w:val="003D0885"/>
    <w:rsid w:val="003D0A8E"/>
    <w:rsid w:val="003D0B15"/>
    <w:rsid w:val="003D0D50"/>
    <w:rsid w:val="003D1091"/>
    <w:rsid w:val="003D10EE"/>
    <w:rsid w:val="003D1167"/>
    <w:rsid w:val="003D1299"/>
    <w:rsid w:val="003D12A9"/>
    <w:rsid w:val="003D1374"/>
    <w:rsid w:val="003D1596"/>
    <w:rsid w:val="003D15EB"/>
    <w:rsid w:val="003D191D"/>
    <w:rsid w:val="003D1A4B"/>
    <w:rsid w:val="003D2607"/>
    <w:rsid w:val="003D272A"/>
    <w:rsid w:val="003D288D"/>
    <w:rsid w:val="003D29E6"/>
    <w:rsid w:val="003D2A05"/>
    <w:rsid w:val="003D2B68"/>
    <w:rsid w:val="003D2C96"/>
    <w:rsid w:val="003D2FD7"/>
    <w:rsid w:val="003D3127"/>
    <w:rsid w:val="003D31C9"/>
    <w:rsid w:val="003D3333"/>
    <w:rsid w:val="003D36D5"/>
    <w:rsid w:val="003D39DE"/>
    <w:rsid w:val="003D3A4F"/>
    <w:rsid w:val="003D3C23"/>
    <w:rsid w:val="003D3D53"/>
    <w:rsid w:val="003D3E7A"/>
    <w:rsid w:val="003D41D7"/>
    <w:rsid w:val="003D452E"/>
    <w:rsid w:val="003D4652"/>
    <w:rsid w:val="003D4AB8"/>
    <w:rsid w:val="003D4B2B"/>
    <w:rsid w:val="003D4D60"/>
    <w:rsid w:val="003D5082"/>
    <w:rsid w:val="003D5C43"/>
    <w:rsid w:val="003D5DDE"/>
    <w:rsid w:val="003D5F34"/>
    <w:rsid w:val="003D6285"/>
    <w:rsid w:val="003D6E0B"/>
    <w:rsid w:val="003D6F18"/>
    <w:rsid w:val="003D70AC"/>
    <w:rsid w:val="003D7128"/>
    <w:rsid w:val="003D7411"/>
    <w:rsid w:val="003D7A64"/>
    <w:rsid w:val="003D7B0B"/>
    <w:rsid w:val="003D7CD7"/>
    <w:rsid w:val="003E0363"/>
    <w:rsid w:val="003E0377"/>
    <w:rsid w:val="003E0A65"/>
    <w:rsid w:val="003E0B5C"/>
    <w:rsid w:val="003E0C67"/>
    <w:rsid w:val="003E1609"/>
    <w:rsid w:val="003E17C4"/>
    <w:rsid w:val="003E197E"/>
    <w:rsid w:val="003E1BF5"/>
    <w:rsid w:val="003E200E"/>
    <w:rsid w:val="003E21C8"/>
    <w:rsid w:val="003E24F8"/>
    <w:rsid w:val="003E260B"/>
    <w:rsid w:val="003E26B4"/>
    <w:rsid w:val="003E29CE"/>
    <w:rsid w:val="003E2AC1"/>
    <w:rsid w:val="003E2C9E"/>
    <w:rsid w:val="003E322B"/>
    <w:rsid w:val="003E3B86"/>
    <w:rsid w:val="003E3CFF"/>
    <w:rsid w:val="003E45B4"/>
    <w:rsid w:val="003E4964"/>
    <w:rsid w:val="003E4B85"/>
    <w:rsid w:val="003E4E9D"/>
    <w:rsid w:val="003E5457"/>
    <w:rsid w:val="003E55E4"/>
    <w:rsid w:val="003E5798"/>
    <w:rsid w:val="003E59A0"/>
    <w:rsid w:val="003E5D12"/>
    <w:rsid w:val="003E6213"/>
    <w:rsid w:val="003E63BD"/>
    <w:rsid w:val="003E714A"/>
    <w:rsid w:val="003E73AB"/>
    <w:rsid w:val="003E73EA"/>
    <w:rsid w:val="003E76B6"/>
    <w:rsid w:val="003E7900"/>
    <w:rsid w:val="003E7B32"/>
    <w:rsid w:val="003E7B79"/>
    <w:rsid w:val="003F01F7"/>
    <w:rsid w:val="003F0226"/>
    <w:rsid w:val="003F0397"/>
    <w:rsid w:val="003F045B"/>
    <w:rsid w:val="003F04F1"/>
    <w:rsid w:val="003F081F"/>
    <w:rsid w:val="003F0999"/>
    <w:rsid w:val="003F0EDD"/>
    <w:rsid w:val="003F107F"/>
    <w:rsid w:val="003F1C3B"/>
    <w:rsid w:val="003F1CAD"/>
    <w:rsid w:val="003F21F1"/>
    <w:rsid w:val="003F23D7"/>
    <w:rsid w:val="003F24CF"/>
    <w:rsid w:val="003F273C"/>
    <w:rsid w:val="003F292F"/>
    <w:rsid w:val="003F29F0"/>
    <w:rsid w:val="003F2BC2"/>
    <w:rsid w:val="003F302D"/>
    <w:rsid w:val="003F3926"/>
    <w:rsid w:val="003F4419"/>
    <w:rsid w:val="003F45F2"/>
    <w:rsid w:val="003F4722"/>
    <w:rsid w:val="003F4C4C"/>
    <w:rsid w:val="003F53EA"/>
    <w:rsid w:val="003F558B"/>
    <w:rsid w:val="003F57E4"/>
    <w:rsid w:val="003F5C60"/>
    <w:rsid w:val="003F5CBA"/>
    <w:rsid w:val="003F5D93"/>
    <w:rsid w:val="003F5EFD"/>
    <w:rsid w:val="003F610D"/>
    <w:rsid w:val="003F6539"/>
    <w:rsid w:val="003F6CC4"/>
    <w:rsid w:val="003F6E39"/>
    <w:rsid w:val="003F751A"/>
    <w:rsid w:val="003F75A0"/>
    <w:rsid w:val="003F78F3"/>
    <w:rsid w:val="003F7C03"/>
    <w:rsid w:val="003F7CEA"/>
    <w:rsid w:val="00400413"/>
    <w:rsid w:val="0040058D"/>
    <w:rsid w:val="004006DD"/>
    <w:rsid w:val="00400856"/>
    <w:rsid w:val="00400958"/>
    <w:rsid w:val="00400A2E"/>
    <w:rsid w:val="00400D3D"/>
    <w:rsid w:val="00400EE2"/>
    <w:rsid w:val="004010B4"/>
    <w:rsid w:val="004012FE"/>
    <w:rsid w:val="00401757"/>
    <w:rsid w:val="00401E56"/>
    <w:rsid w:val="00401FAB"/>
    <w:rsid w:val="00402484"/>
    <w:rsid w:val="0040248B"/>
    <w:rsid w:val="004029E4"/>
    <w:rsid w:val="00402AB2"/>
    <w:rsid w:val="00402DBC"/>
    <w:rsid w:val="00402DCF"/>
    <w:rsid w:val="0040340F"/>
    <w:rsid w:val="0040350C"/>
    <w:rsid w:val="00403B0E"/>
    <w:rsid w:val="00403DF0"/>
    <w:rsid w:val="00403E2A"/>
    <w:rsid w:val="00403ED7"/>
    <w:rsid w:val="00403F7B"/>
    <w:rsid w:val="00403F87"/>
    <w:rsid w:val="0040440E"/>
    <w:rsid w:val="00404734"/>
    <w:rsid w:val="004048DD"/>
    <w:rsid w:val="00404F56"/>
    <w:rsid w:val="00404F6A"/>
    <w:rsid w:val="00404FA1"/>
    <w:rsid w:val="004050C3"/>
    <w:rsid w:val="0040546A"/>
    <w:rsid w:val="00405949"/>
    <w:rsid w:val="00406010"/>
    <w:rsid w:val="004064AB"/>
    <w:rsid w:val="00406677"/>
    <w:rsid w:val="00406884"/>
    <w:rsid w:val="00406B55"/>
    <w:rsid w:val="00406BE9"/>
    <w:rsid w:val="00407181"/>
    <w:rsid w:val="0040724E"/>
    <w:rsid w:val="00407494"/>
    <w:rsid w:val="00407516"/>
    <w:rsid w:val="00407749"/>
    <w:rsid w:val="00407A2A"/>
    <w:rsid w:val="00407E90"/>
    <w:rsid w:val="00407FBE"/>
    <w:rsid w:val="0041019B"/>
    <w:rsid w:val="0041079D"/>
    <w:rsid w:val="004107A7"/>
    <w:rsid w:val="0041091F"/>
    <w:rsid w:val="00410B89"/>
    <w:rsid w:val="00410C81"/>
    <w:rsid w:val="00410D03"/>
    <w:rsid w:val="00410DD6"/>
    <w:rsid w:val="00411091"/>
    <w:rsid w:val="00411DD1"/>
    <w:rsid w:val="00411E84"/>
    <w:rsid w:val="00411EE6"/>
    <w:rsid w:val="00412071"/>
    <w:rsid w:val="004125D8"/>
    <w:rsid w:val="004127D2"/>
    <w:rsid w:val="00412A5A"/>
    <w:rsid w:val="0041314C"/>
    <w:rsid w:val="0041335B"/>
    <w:rsid w:val="0041338D"/>
    <w:rsid w:val="004134A2"/>
    <w:rsid w:val="0041363A"/>
    <w:rsid w:val="00413857"/>
    <w:rsid w:val="00413A9C"/>
    <w:rsid w:val="004143B1"/>
    <w:rsid w:val="004145C4"/>
    <w:rsid w:val="00414A29"/>
    <w:rsid w:val="00415002"/>
    <w:rsid w:val="00415220"/>
    <w:rsid w:val="00415291"/>
    <w:rsid w:val="004153D2"/>
    <w:rsid w:val="00415458"/>
    <w:rsid w:val="0041564A"/>
    <w:rsid w:val="00415813"/>
    <w:rsid w:val="00415A4B"/>
    <w:rsid w:val="00415A7A"/>
    <w:rsid w:val="00416055"/>
    <w:rsid w:val="0041607B"/>
    <w:rsid w:val="0041682F"/>
    <w:rsid w:val="004169A7"/>
    <w:rsid w:val="004169A8"/>
    <w:rsid w:val="00416E07"/>
    <w:rsid w:val="00416EAB"/>
    <w:rsid w:val="004171D2"/>
    <w:rsid w:val="004173E7"/>
    <w:rsid w:val="004179E5"/>
    <w:rsid w:val="00417A3A"/>
    <w:rsid w:val="00417F42"/>
    <w:rsid w:val="00417F89"/>
    <w:rsid w:val="00420026"/>
    <w:rsid w:val="00420660"/>
    <w:rsid w:val="00420752"/>
    <w:rsid w:val="00420993"/>
    <w:rsid w:val="00420D38"/>
    <w:rsid w:val="00420F24"/>
    <w:rsid w:val="004214D2"/>
    <w:rsid w:val="00421DB0"/>
    <w:rsid w:val="00421EA4"/>
    <w:rsid w:val="00421EBD"/>
    <w:rsid w:val="00421F48"/>
    <w:rsid w:val="00421F98"/>
    <w:rsid w:val="004229CE"/>
    <w:rsid w:val="00422A94"/>
    <w:rsid w:val="00422B20"/>
    <w:rsid w:val="00422BC0"/>
    <w:rsid w:val="00423BA1"/>
    <w:rsid w:val="00424833"/>
    <w:rsid w:val="004248D1"/>
    <w:rsid w:val="00424A02"/>
    <w:rsid w:val="00424EB5"/>
    <w:rsid w:val="00424F7F"/>
    <w:rsid w:val="00425094"/>
    <w:rsid w:val="0042532C"/>
    <w:rsid w:val="004255B0"/>
    <w:rsid w:val="004255CB"/>
    <w:rsid w:val="004255E3"/>
    <w:rsid w:val="004259E4"/>
    <w:rsid w:val="00425C2B"/>
    <w:rsid w:val="00425DC5"/>
    <w:rsid w:val="0042614E"/>
    <w:rsid w:val="004261AD"/>
    <w:rsid w:val="00426286"/>
    <w:rsid w:val="00426597"/>
    <w:rsid w:val="004267F4"/>
    <w:rsid w:val="004269A2"/>
    <w:rsid w:val="00426AFA"/>
    <w:rsid w:val="00426EB1"/>
    <w:rsid w:val="00427148"/>
    <w:rsid w:val="0042740A"/>
    <w:rsid w:val="004277AA"/>
    <w:rsid w:val="00427FD5"/>
    <w:rsid w:val="00430112"/>
    <w:rsid w:val="00430839"/>
    <w:rsid w:val="00430BB2"/>
    <w:rsid w:val="00430C01"/>
    <w:rsid w:val="00430DA8"/>
    <w:rsid w:val="00430E36"/>
    <w:rsid w:val="00430ED4"/>
    <w:rsid w:val="00430FFD"/>
    <w:rsid w:val="004312D9"/>
    <w:rsid w:val="004313FC"/>
    <w:rsid w:val="004315A9"/>
    <w:rsid w:val="004321F7"/>
    <w:rsid w:val="004323C7"/>
    <w:rsid w:val="004326BE"/>
    <w:rsid w:val="004327A6"/>
    <w:rsid w:val="00432C6F"/>
    <w:rsid w:val="00432C89"/>
    <w:rsid w:val="004339DA"/>
    <w:rsid w:val="004339E7"/>
    <w:rsid w:val="00433C01"/>
    <w:rsid w:val="00434136"/>
    <w:rsid w:val="00434482"/>
    <w:rsid w:val="00434865"/>
    <w:rsid w:val="00434B2F"/>
    <w:rsid w:val="00434B7B"/>
    <w:rsid w:val="00434B8A"/>
    <w:rsid w:val="00435355"/>
    <w:rsid w:val="00435767"/>
    <w:rsid w:val="00435BE9"/>
    <w:rsid w:val="00435D73"/>
    <w:rsid w:val="004360EC"/>
    <w:rsid w:val="0043615E"/>
    <w:rsid w:val="0043682A"/>
    <w:rsid w:val="00437184"/>
    <w:rsid w:val="00437305"/>
    <w:rsid w:val="00437685"/>
    <w:rsid w:val="00437A5F"/>
    <w:rsid w:val="00437AE6"/>
    <w:rsid w:val="00437CFB"/>
    <w:rsid w:val="00437D4C"/>
    <w:rsid w:val="00437EBB"/>
    <w:rsid w:val="004403FC"/>
    <w:rsid w:val="0044046A"/>
    <w:rsid w:val="004407A6"/>
    <w:rsid w:val="00440D0E"/>
    <w:rsid w:val="004411DC"/>
    <w:rsid w:val="004418F1"/>
    <w:rsid w:val="0044194F"/>
    <w:rsid w:val="00441BD3"/>
    <w:rsid w:val="00442A40"/>
    <w:rsid w:val="00442C35"/>
    <w:rsid w:val="00443AA0"/>
    <w:rsid w:val="004440E7"/>
    <w:rsid w:val="00444906"/>
    <w:rsid w:val="00444B61"/>
    <w:rsid w:val="00444CDC"/>
    <w:rsid w:val="00444E09"/>
    <w:rsid w:val="00445A66"/>
    <w:rsid w:val="00445A67"/>
    <w:rsid w:val="004461ED"/>
    <w:rsid w:val="0044637E"/>
    <w:rsid w:val="004465A4"/>
    <w:rsid w:val="00446A6C"/>
    <w:rsid w:val="00446B2F"/>
    <w:rsid w:val="00446B5E"/>
    <w:rsid w:val="00446EA3"/>
    <w:rsid w:val="00446F93"/>
    <w:rsid w:val="00447243"/>
    <w:rsid w:val="00447790"/>
    <w:rsid w:val="00447A5B"/>
    <w:rsid w:val="00447B20"/>
    <w:rsid w:val="00447E9A"/>
    <w:rsid w:val="0045008E"/>
    <w:rsid w:val="00450123"/>
    <w:rsid w:val="004502C8"/>
    <w:rsid w:val="00450467"/>
    <w:rsid w:val="00450606"/>
    <w:rsid w:val="004506B4"/>
    <w:rsid w:val="00450B8E"/>
    <w:rsid w:val="00450D10"/>
    <w:rsid w:val="00450D61"/>
    <w:rsid w:val="00450D79"/>
    <w:rsid w:val="00450F91"/>
    <w:rsid w:val="004510DF"/>
    <w:rsid w:val="00451360"/>
    <w:rsid w:val="00451418"/>
    <w:rsid w:val="00451698"/>
    <w:rsid w:val="00451754"/>
    <w:rsid w:val="0045217D"/>
    <w:rsid w:val="004522A4"/>
    <w:rsid w:val="004523D8"/>
    <w:rsid w:val="004525D4"/>
    <w:rsid w:val="0045295A"/>
    <w:rsid w:val="00452B8D"/>
    <w:rsid w:val="00452BB6"/>
    <w:rsid w:val="004532B8"/>
    <w:rsid w:val="004539AA"/>
    <w:rsid w:val="00453A07"/>
    <w:rsid w:val="00453D47"/>
    <w:rsid w:val="00453DFE"/>
    <w:rsid w:val="00453EAE"/>
    <w:rsid w:val="00453F8B"/>
    <w:rsid w:val="00453FFB"/>
    <w:rsid w:val="0045415A"/>
    <w:rsid w:val="0045426C"/>
    <w:rsid w:val="00454339"/>
    <w:rsid w:val="004544DB"/>
    <w:rsid w:val="0045468A"/>
    <w:rsid w:val="004546B2"/>
    <w:rsid w:val="004546FE"/>
    <w:rsid w:val="004549B8"/>
    <w:rsid w:val="00454C3B"/>
    <w:rsid w:val="0045523D"/>
    <w:rsid w:val="0045548C"/>
    <w:rsid w:val="004554BB"/>
    <w:rsid w:val="00455784"/>
    <w:rsid w:val="00455975"/>
    <w:rsid w:val="00455CCC"/>
    <w:rsid w:val="004564E6"/>
    <w:rsid w:val="004565D0"/>
    <w:rsid w:val="004566F2"/>
    <w:rsid w:val="00456749"/>
    <w:rsid w:val="00456AF8"/>
    <w:rsid w:val="00456B79"/>
    <w:rsid w:val="00456DD8"/>
    <w:rsid w:val="00457415"/>
    <w:rsid w:val="00457602"/>
    <w:rsid w:val="00457764"/>
    <w:rsid w:val="004577B4"/>
    <w:rsid w:val="00457966"/>
    <w:rsid w:val="00457C76"/>
    <w:rsid w:val="00457DE0"/>
    <w:rsid w:val="004600CA"/>
    <w:rsid w:val="00460614"/>
    <w:rsid w:val="004606BC"/>
    <w:rsid w:val="00460A2F"/>
    <w:rsid w:val="00460AD5"/>
    <w:rsid w:val="00460C75"/>
    <w:rsid w:val="00461322"/>
    <w:rsid w:val="004614F3"/>
    <w:rsid w:val="004616D0"/>
    <w:rsid w:val="0046188D"/>
    <w:rsid w:val="00461B60"/>
    <w:rsid w:val="0046247C"/>
    <w:rsid w:val="00462537"/>
    <w:rsid w:val="004628A4"/>
    <w:rsid w:val="0046291E"/>
    <w:rsid w:val="00462AD8"/>
    <w:rsid w:val="00462C99"/>
    <w:rsid w:val="004631D4"/>
    <w:rsid w:val="0046320C"/>
    <w:rsid w:val="00463623"/>
    <w:rsid w:val="004637B2"/>
    <w:rsid w:val="00464155"/>
    <w:rsid w:val="00464348"/>
    <w:rsid w:val="00464425"/>
    <w:rsid w:val="0046452E"/>
    <w:rsid w:val="004645D2"/>
    <w:rsid w:val="004646E6"/>
    <w:rsid w:val="00464B60"/>
    <w:rsid w:val="00464E5A"/>
    <w:rsid w:val="004650AC"/>
    <w:rsid w:val="004656D5"/>
    <w:rsid w:val="00465A79"/>
    <w:rsid w:val="004660E5"/>
    <w:rsid w:val="004663E3"/>
    <w:rsid w:val="00466413"/>
    <w:rsid w:val="004664A0"/>
    <w:rsid w:val="00466656"/>
    <w:rsid w:val="00466A93"/>
    <w:rsid w:val="00466D37"/>
    <w:rsid w:val="00466DAB"/>
    <w:rsid w:val="004670B2"/>
    <w:rsid w:val="00467467"/>
    <w:rsid w:val="00467573"/>
    <w:rsid w:val="004675EA"/>
    <w:rsid w:val="00467609"/>
    <w:rsid w:val="004678AC"/>
    <w:rsid w:val="00467B9E"/>
    <w:rsid w:val="00467CCB"/>
    <w:rsid w:val="00467E02"/>
    <w:rsid w:val="0047096A"/>
    <w:rsid w:val="004709AC"/>
    <w:rsid w:val="00470BDA"/>
    <w:rsid w:val="00470DA5"/>
    <w:rsid w:val="00470FA4"/>
    <w:rsid w:val="004711A1"/>
    <w:rsid w:val="00471362"/>
    <w:rsid w:val="00471455"/>
    <w:rsid w:val="00471A3B"/>
    <w:rsid w:val="00471B57"/>
    <w:rsid w:val="00471BD4"/>
    <w:rsid w:val="00471CDD"/>
    <w:rsid w:val="00471D03"/>
    <w:rsid w:val="00472044"/>
    <w:rsid w:val="00472071"/>
    <w:rsid w:val="004720E9"/>
    <w:rsid w:val="004722BF"/>
    <w:rsid w:val="004722CB"/>
    <w:rsid w:val="0047264C"/>
    <w:rsid w:val="00472C23"/>
    <w:rsid w:val="00472D50"/>
    <w:rsid w:val="004734A9"/>
    <w:rsid w:val="004736FB"/>
    <w:rsid w:val="00473708"/>
    <w:rsid w:val="00473941"/>
    <w:rsid w:val="00473B6A"/>
    <w:rsid w:val="00473F40"/>
    <w:rsid w:val="00473F88"/>
    <w:rsid w:val="004740FE"/>
    <w:rsid w:val="00474501"/>
    <w:rsid w:val="004746D7"/>
    <w:rsid w:val="004747FB"/>
    <w:rsid w:val="0047492B"/>
    <w:rsid w:val="00475597"/>
    <w:rsid w:val="0047568C"/>
    <w:rsid w:val="00475ABA"/>
    <w:rsid w:val="00476484"/>
    <w:rsid w:val="00476611"/>
    <w:rsid w:val="004767A8"/>
    <w:rsid w:val="004769E7"/>
    <w:rsid w:val="00476A2E"/>
    <w:rsid w:val="00476E59"/>
    <w:rsid w:val="00477162"/>
    <w:rsid w:val="00477260"/>
    <w:rsid w:val="004772DE"/>
    <w:rsid w:val="00477516"/>
    <w:rsid w:val="00477805"/>
    <w:rsid w:val="00477F04"/>
    <w:rsid w:val="00480015"/>
    <w:rsid w:val="0048078C"/>
    <w:rsid w:val="00480BB4"/>
    <w:rsid w:val="00480E55"/>
    <w:rsid w:val="0048166B"/>
    <w:rsid w:val="004816B3"/>
    <w:rsid w:val="00481B34"/>
    <w:rsid w:val="00481CFE"/>
    <w:rsid w:val="00481E39"/>
    <w:rsid w:val="00482229"/>
    <w:rsid w:val="00482270"/>
    <w:rsid w:val="00482868"/>
    <w:rsid w:val="00482EDC"/>
    <w:rsid w:val="00482EE2"/>
    <w:rsid w:val="004830A5"/>
    <w:rsid w:val="00483189"/>
    <w:rsid w:val="0048361B"/>
    <w:rsid w:val="00483722"/>
    <w:rsid w:val="0048378F"/>
    <w:rsid w:val="00483B1B"/>
    <w:rsid w:val="00483D8B"/>
    <w:rsid w:val="0048446E"/>
    <w:rsid w:val="00484812"/>
    <w:rsid w:val="00484971"/>
    <w:rsid w:val="00484B7D"/>
    <w:rsid w:val="004851C9"/>
    <w:rsid w:val="00485BBB"/>
    <w:rsid w:val="00485BBC"/>
    <w:rsid w:val="00485E31"/>
    <w:rsid w:val="00486033"/>
    <w:rsid w:val="004861D6"/>
    <w:rsid w:val="0048650A"/>
    <w:rsid w:val="0048661C"/>
    <w:rsid w:val="0048683A"/>
    <w:rsid w:val="0048697E"/>
    <w:rsid w:val="00486C48"/>
    <w:rsid w:val="00486D90"/>
    <w:rsid w:val="00486FAB"/>
    <w:rsid w:val="00487457"/>
    <w:rsid w:val="00487720"/>
    <w:rsid w:val="00487DF7"/>
    <w:rsid w:val="00487F29"/>
    <w:rsid w:val="004900E3"/>
    <w:rsid w:val="004902D5"/>
    <w:rsid w:val="004903BA"/>
    <w:rsid w:val="00490AD6"/>
    <w:rsid w:val="00490C4A"/>
    <w:rsid w:val="00490CC4"/>
    <w:rsid w:val="00490E9E"/>
    <w:rsid w:val="00491A58"/>
    <w:rsid w:val="00491D5F"/>
    <w:rsid w:val="00491EAB"/>
    <w:rsid w:val="00492185"/>
    <w:rsid w:val="00492234"/>
    <w:rsid w:val="004925A4"/>
    <w:rsid w:val="00492809"/>
    <w:rsid w:val="00492C3B"/>
    <w:rsid w:val="00492C81"/>
    <w:rsid w:val="00492D96"/>
    <w:rsid w:val="00492DA8"/>
    <w:rsid w:val="00492DFD"/>
    <w:rsid w:val="00492FBC"/>
    <w:rsid w:val="004935B8"/>
    <w:rsid w:val="00493B0E"/>
    <w:rsid w:val="0049430E"/>
    <w:rsid w:val="00494702"/>
    <w:rsid w:val="00494857"/>
    <w:rsid w:val="00494AD4"/>
    <w:rsid w:val="00494BE5"/>
    <w:rsid w:val="00495090"/>
    <w:rsid w:val="0049558E"/>
    <w:rsid w:val="0049566F"/>
    <w:rsid w:val="0049586E"/>
    <w:rsid w:val="0049589D"/>
    <w:rsid w:val="00496071"/>
    <w:rsid w:val="004961F9"/>
    <w:rsid w:val="00496278"/>
    <w:rsid w:val="0049633F"/>
    <w:rsid w:val="00496579"/>
    <w:rsid w:val="0049672B"/>
    <w:rsid w:val="00496F3B"/>
    <w:rsid w:val="00497025"/>
    <w:rsid w:val="00497787"/>
    <w:rsid w:val="00497806"/>
    <w:rsid w:val="00497965"/>
    <w:rsid w:val="00497DCB"/>
    <w:rsid w:val="004A07BA"/>
    <w:rsid w:val="004A08BD"/>
    <w:rsid w:val="004A0966"/>
    <w:rsid w:val="004A0C0E"/>
    <w:rsid w:val="004A0C91"/>
    <w:rsid w:val="004A1173"/>
    <w:rsid w:val="004A1204"/>
    <w:rsid w:val="004A16E4"/>
    <w:rsid w:val="004A1CED"/>
    <w:rsid w:val="004A1E69"/>
    <w:rsid w:val="004A1EA1"/>
    <w:rsid w:val="004A23FD"/>
    <w:rsid w:val="004A246D"/>
    <w:rsid w:val="004A2612"/>
    <w:rsid w:val="004A324E"/>
    <w:rsid w:val="004A3478"/>
    <w:rsid w:val="004A3BD0"/>
    <w:rsid w:val="004A3C7E"/>
    <w:rsid w:val="004A3CBD"/>
    <w:rsid w:val="004A3FCB"/>
    <w:rsid w:val="004A40EB"/>
    <w:rsid w:val="004A412E"/>
    <w:rsid w:val="004A4256"/>
    <w:rsid w:val="004A45EB"/>
    <w:rsid w:val="004A45F9"/>
    <w:rsid w:val="004A4985"/>
    <w:rsid w:val="004A4BE8"/>
    <w:rsid w:val="004A5056"/>
    <w:rsid w:val="004A50A6"/>
    <w:rsid w:val="004A532B"/>
    <w:rsid w:val="004A55C9"/>
    <w:rsid w:val="004A61F3"/>
    <w:rsid w:val="004A6254"/>
    <w:rsid w:val="004A63F8"/>
    <w:rsid w:val="004A702F"/>
    <w:rsid w:val="004A76F5"/>
    <w:rsid w:val="004A7C4C"/>
    <w:rsid w:val="004A7E5E"/>
    <w:rsid w:val="004B04BC"/>
    <w:rsid w:val="004B0690"/>
    <w:rsid w:val="004B0BF5"/>
    <w:rsid w:val="004B0CF5"/>
    <w:rsid w:val="004B1020"/>
    <w:rsid w:val="004B123D"/>
    <w:rsid w:val="004B14C6"/>
    <w:rsid w:val="004B15C0"/>
    <w:rsid w:val="004B1645"/>
    <w:rsid w:val="004B1D80"/>
    <w:rsid w:val="004B1E28"/>
    <w:rsid w:val="004B205E"/>
    <w:rsid w:val="004B2314"/>
    <w:rsid w:val="004B255F"/>
    <w:rsid w:val="004B2E8C"/>
    <w:rsid w:val="004B34A1"/>
    <w:rsid w:val="004B3654"/>
    <w:rsid w:val="004B3808"/>
    <w:rsid w:val="004B3B7F"/>
    <w:rsid w:val="004B412B"/>
    <w:rsid w:val="004B49A0"/>
    <w:rsid w:val="004B4AC7"/>
    <w:rsid w:val="004B4B5D"/>
    <w:rsid w:val="004B4CC7"/>
    <w:rsid w:val="004B506D"/>
    <w:rsid w:val="004B50FB"/>
    <w:rsid w:val="004B5309"/>
    <w:rsid w:val="004B5318"/>
    <w:rsid w:val="004B5356"/>
    <w:rsid w:val="004B5525"/>
    <w:rsid w:val="004B59C6"/>
    <w:rsid w:val="004B5BE8"/>
    <w:rsid w:val="004B5D35"/>
    <w:rsid w:val="004B5D98"/>
    <w:rsid w:val="004B61AE"/>
    <w:rsid w:val="004B675C"/>
    <w:rsid w:val="004B68F2"/>
    <w:rsid w:val="004B6B16"/>
    <w:rsid w:val="004B6C0A"/>
    <w:rsid w:val="004B6C88"/>
    <w:rsid w:val="004B75FE"/>
    <w:rsid w:val="004B76DB"/>
    <w:rsid w:val="004B77F3"/>
    <w:rsid w:val="004B7B73"/>
    <w:rsid w:val="004C005E"/>
    <w:rsid w:val="004C02B1"/>
    <w:rsid w:val="004C0409"/>
    <w:rsid w:val="004C0954"/>
    <w:rsid w:val="004C0A62"/>
    <w:rsid w:val="004C0B19"/>
    <w:rsid w:val="004C0BB8"/>
    <w:rsid w:val="004C0EA3"/>
    <w:rsid w:val="004C0F11"/>
    <w:rsid w:val="004C0F42"/>
    <w:rsid w:val="004C124A"/>
    <w:rsid w:val="004C1767"/>
    <w:rsid w:val="004C1897"/>
    <w:rsid w:val="004C1F20"/>
    <w:rsid w:val="004C211F"/>
    <w:rsid w:val="004C2AA2"/>
    <w:rsid w:val="004C2AA7"/>
    <w:rsid w:val="004C304A"/>
    <w:rsid w:val="004C3486"/>
    <w:rsid w:val="004C36C1"/>
    <w:rsid w:val="004C36D9"/>
    <w:rsid w:val="004C375B"/>
    <w:rsid w:val="004C383D"/>
    <w:rsid w:val="004C39D1"/>
    <w:rsid w:val="004C3E4B"/>
    <w:rsid w:val="004C4033"/>
    <w:rsid w:val="004C4091"/>
    <w:rsid w:val="004C40ED"/>
    <w:rsid w:val="004C439D"/>
    <w:rsid w:val="004C4550"/>
    <w:rsid w:val="004C45F9"/>
    <w:rsid w:val="004C47E7"/>
    <w:rsid w:val="004C497F"/>
    <w:rsid w:val="004C4986"/>
    <w:rsid w:val="004C4B99"/>
    <w:rsid w:val="004C522C"/>
    <w:rsid w:val="004C52B8"/>
    <w:rsid w:val="004C5491"/>
    <w:rsid w:val="004C5755"/>
    <w:rsid w:val="004C595A"/>
    <w:rsid w:val="004C62D8"/>
    <w:rsid w:val="004C63CB"/>
    <w:rsid w:val="004C66C0"/>
    <w:rsid w:val="004C66F2"/>
    <w:rsid w:val="004C686A"/>
    <w:rsid w:val="004C6D81"/>
    <w:rsid w:val="004C7190"/>
    <w:rsid w:val="004C760C"/>
    <w:rsid w:val="004C7657"/>
    <w:rsid w:val="004C773B"/>
    <w:rsid w:val="004C7783"/>
    <w:rsid w:val="004C7C87"/>
    <w:rsid w:val="004D0BBE"/>
    <w:rsid w:val="004D1329"/>
    <w:rsid w:val="004D199D"/>
    <w:rsid w:val="004D1A7A"/>
    <w:rsid w:val="004D23F0"/>
    <w:rsid w:val="004D2B16"/>
    <w:rsid w:val="004D33EB"/>
    <w:rsid w:val="004D3872"/>
    <w:rsid w:val="004D394D"/>
    <w:rsid w:val="004D3AD4"/>
    <w:rsid w:val="004D41CF"/>
    <w:rsid w:val="004D4318"/>
    <w:rsid w:val="004D449B"/>
    <w:rsid w:val="004D4F4F"/>
    <w:rsid w:val="004D55DD"/>
    <w:rsid w:val="004D5F3A"/>
    <w:rsid w:val="004D60B3"/>
    <w:rsid w:val="004D61B3"/>
    <w:rsid w:val="004D623B"/>
    <w:rsid w:val="004D62D0"/>
    <w:rsid w:val="004D6522"/>
    <w:rsid w:val="004D6866"/>
    <w:rsid w:val="004D6A54"/>
    <w:rsid w:val="004D6B9B"/>
    <w:rsid w:val="004D6D93"/>
    <w:rsid w:val="004D7013"/>
    <w:rsid w:val="004D73CA"/>
    <w:rsid w:val="004D75B0"/>
    <w:rsid w:val="004D7603"/>
    <w:rsid w:val="004D78B2"/>
    <w:rsid w:val="004D78C9"/>
    <w:rsid w:val="004D7902"/>
    <w:rsid w:val="004D7BDF"/>
    <w:rsid w:val="004D7C09"/>
    <w:rsid w:val="004D7F62"/>
    <w:rsid w:val="004E012A"/>
    <w:rsid w:val="004E01C7"/>
    <w:rsid w:val="004E041F"/>
    <w:rsid w:val="004E0475"/>
    <w:rsid w:val="004E0D34"/>
    <w:rsid w:val="004E0DBD"/>
    <w:rsid w:val="004E176E"/>
    <w:rsid w:val="004E1AD6"/>
    <w:rsid w:val="004E1B8B"/>
    <w:rsid w:val="004E1BD3"/>
    <w:rsid w:val="004E1CC0"/>
    <w:rsid w:val="004E1CF7"/>
    <w:rsid w:val="004E1DA2"/>
    <w:rsid w:val="004E1E02"/>
    <w:rsid w:val="004E20B3"/>
    <w:rsid w:val="004E22CC"/>
    <w:rsid w:val="004E25BC"/>
    <w:rsid w:val="004E262F"/>
    <w:rsid w:val="004E2A3C"/>
    <w:rsid w:val="004E2ACB"/>
    <w:rsid w:val="004E2D4D"/>
    <w:rsid w:val="004E2DFA"/>
    <w:rsid w:val="004E2EEC"/>
    <w:rsid w:val="004E33E6"/>
    <w:rsid w:val="004E3517"/>
    <w:rsid w:val="004E3700"/>
    <w:rsid w:val="004E378A"/>
    <w:rsid w:val="004E3811"/>
    <w:rsid w:val="004E397E"/>
    <w:rsid w:val="004E39BF"/>
    <w:rsid w:val="004E3B3D"/>
    <w:rsid w:val="004E3C5D"/>
    <w:rsid w:val="004E3E12"/>
    <w:rsid w:val="004E3E2D"/>
    <w:rsid w:val="004E4403"/>
    <w:rsid w:val="004E46A0"/>
    <w:rsid w:val="004E4C07"/>
    <w:rsid w:val="004E4DBC"/>
    <w:rsid w:val="004E4DD0"/>
    <w:rsid w:val="004E4FF7"/>
    <w:rsid w:val="004E5208"/>
    <w:rsid w:val="004E5493"/>
    <w:rsid w:val="004E558C"/>
    <w:rsid w:val="004E561A"/>
    <w:rsid w:val="004E56CB"/>
    <w:rsid w:val="004E5B0C"/>
    <w:rsid w:val="004E5BC9"/>
    <w:rsid w:val="004E5DC8"/>
    <w:rsid w:val="004E5EE1"/>
    <w:rsid w:val="004E5F59"/>
    <w:rsid w:val="004E6110"/>
    <w:rsid w:val="004E63D0"/>
    <w:rsid w:val="004E663D"/>
    <w:rsid w:val="004E681D"/>
    <w:rsid w:val="004E68CA"/>
    <w:rsid w:val="004E68F9"/>
    <w:rsid w:val="004E6918"/>
    <w:rsid w:val="004E6C59"/>
    <w:rsid w:val="004E6E11"/>
    <w:rsid w:val="004E6E8F"/>
    <w:rsid w:val="004E6F14"/>
    <w:rsid w:val="004E7218"/>
    <w:rsid w:val="004E7B0F"/>
    <w:rsid w:val="004E7B96"/>
    <w:rsid w:val="004E7BE2"/>
    <w:rsid w:val="004F0082"/>
    <w:rsid w:val="004F00C4"/>
    <w:rsid w:val="004F0197"/>
    <w:rsid w:val="004F028F"/>
    <w:rsid w:val="004F06B0"/>
    <w:rsid w:val="004F06EC"/>
    <w:rsid w:val="004F0800"/>
    <w:rsid w:val="004F12B7"/>
    <w:rsid w:val="004F1589"/>
    <w:rsid w:val="004F1691"/>
    <w:rsid w:val="004F1787"/>
    <w:rsid w:val="004F18F5"/>
    <w:rsid w:val="004F1B1E"/>
    <w:rsid w:val="004F1B51"/>
    <w:rsid w:val="004F1E88"/>
    <w:rsid w:val="004F23A2"/>
    <w:rsid w:val="004F243E"/>
    <w:rsid w:val="004F266E"/>
    <w:rsid w:val="004F27D8"/>
    <w:rsid w:val="004F28C9"/>
    <w:rsid w:val="004F2AE8"/>
    <w:rsid w:val="004F2F50"/>
    <w:rsid w:val="004F3241"/>
    <w:rsid w:val="004F3246"/>
    <w:rsid w:val="004F3447"/>
    <w:rsid w:val="004F350E"/>
    <w:rsid w:val="004F3550"/>
    <w:rsid w:val="004F35BD"/>
    <w:rsid w:val="004F391A"/>
    <w:rsid w:val="004F398C"/>
    <w:rsid w:val="004F4633"/>
    <w:rsid w:val="004F4D87"/>
    <w:rsid w:val="004F53A7"/>
    <w:rsid w:val="004F5605"/>
    <w:rsid w:val="004F5763"/>
    <w:rsid w:val="004F5C01"/>
    <w:rsid w:val="004F5FD5"/>
    <w:rsid w:val="004F67A2"/>
    <w:rsid w:val="004F6CDA"/>
    <w:rsid w:val="004F6CED"/>
    <w:rsid w:val="004F6F1B"/>
    <w:rsid w:val="004F712D"/>
    <w:rsid w:val="004F73DB"/>
    <w:rsid w:val="004F75BE"/>
    <w:rsid w:val="004F77FF"/>
    <w:rsid w:val="004F7AD5"/>
    <w:rsid w:val="004F7B7C"/>
    <w:rsid w:val="004F7DA1"/>
    <w:rsid w:val="004F7DB9"/>
    <w:rsid w:val="004F7DBD"/>
    <w:rsid w:val="005001D7"/>
    <w:rsid w:val="0050030B"/>
    <w:rsid w:val="00500B74"/>
    <w:rsid w:val="00500EF6"/>
    <w:rsid w:val="00500FE4"/>
    <w:rsid w:val="005011C9"/>
    <w:rsid w:val="005011F8"/>
    <w:rsid w:val="00501451"/>
    <w:rsid w:val="0050146F"/>
    <w:rsid w:val="00501A4A"/>
    <w:rsid w:val="00501CC2"/>
    <w:rsid w:val="0050215A"/>
    <w:rsid w:val="005021B0"/>
    <w:rsid w:val="00502208"/>
    <w:rsid w:val="00502A80"/>
    <w:rsid w:val="00502B49"/>
    <w:rsid w:val="00502E2D"/>
    <w:rsid w:val="00502E65"/>
    <w:rsid w:val="00503004"/>
    <w:rsid w:val="00503032"/>
    <w:rsid w:val="00503208"/>
    <w:rsid w:val="00503378"/>
    <w:rsid w:val="00503402"/>
    <w:rsid w:val="00503A4E"/>
    <w:rsid w:val="00503BFA"/>
    <w:rsid w:val="00503C74"/>
    <w:rsid w:val="00503CEA"/>
    <w:rsid w:val="00503F86"/>
    <w:rsid w:val="005041C7"/>
    <w:rsid w:val="0050431D"/>
    <w:rsid w:val="00504550"/>
    <w:rsid w:val="00504983"/>
    <w:rsid w:val="00504B60"/>
    <w:rsid w:val="00504D58"/>
    <w:rsid w:val="00505540"/>
    <w:rsid w:val="00505609"/>
    <w:rsid w:val="00505A71"/>
    <w:rsid w:val="0050616B"/>
    <w:rsid w:val="00506295"/>
    <w:rsid w:val="005062A2"/>
    <w:rsid w:val="0050631B"/>
    <w:rsid w:val="00506500"/>
    <w:rsid w:val="00506AC5"/>
    <w:rsid w:val="00506D86"/>
    <w:rsid w:val="00506F0B"/>
    <w:rsid w:val="005073B3"/>
    <w:rsid w:val="005074E0"/>
    <w:rsid w:val="00507C05"/>
    <w:rsid w:val="00507EC7"/>
    <w:rsid w:val="0051034D"/>
    <w:rsid w:val="005105A9"/>
    <w:rsid w:val="00510614"/>
    <w:rsid w:val="005108E5"/>
    <w:rsid w:val="00510BB4"/>
    <w:rsid w:val="00510E61"/>
    <w:rsid w:val="00511145"/>
    <w:rsid w:val="005112B5"/>
    <w:rsid w:val="00511C2C"/>
    <w:rsid w:val="0051214F"/>
    <w:rsid w:val="0051225C"/>
    <w:rsid w:val="005122A4"/>
    <w:rsid w:val="0051232E"/>
    <w:rsid w:val="0051267B"/>
    <w:rsid w:val="0051267D"/>
    <w:rsid w:val="005126A7"/>
    <w:rsid w:val="005129F4"/>
    <w:rsid w:val="00512CDA"/>
    <w:rsid w:val="00513489"/>
    <w:rsid w:val="00513B12"/>
    <w:rsid w:val="00513F94"/>
    <w:rsid w:val="00514079"/>
    <w:rsid w:val="00514419"/>
    <w:rsid w:val="00514689"/>
    <w:rsid w:val="00514823"/>
    <w:rsid w:val="00514C76"/>
    <w:rsid w:val="00514DB0"/>
    <w:rsid w:val="005153BF"/>
    <w:rsid w:val="0051551B"/>
    <w:rsid w:val="005155C9"/>
    <w:rsid w:val="00515649"/>
    <w:rsid w:val="00515868"/>
    <w:rsid w:val="00515872"/>
    <w:rsid w:val="005159BF"/>
    <w:rsid w:val="00516001"/>
    <w:rsid w:val="005160B4"/>
    <w:rsid w:val="00516105"/>
    <w:rsid w:val="00516160"/>
    <w:rsid w:val="00516312"/>
    <w:rsid w:val="005170F4"/>
    <w:rsid w:val="005170FA"/>
    <w:rsid w:val="00517636"/>
    <w:rsid w:val="00517AC3"/>
    <w:rsid w:val="00517F6B"/>
    <w:rsid w:val="005200F3"/>
    <w:rsid w:val="0052012A"/>
    <w:rsid w:val="005202A2"/>
    <w:rsid w:val="00520324"/>
    <w:rsid w:val="00520570"/>
    <w:rsid w:val="0052071E"/>
    <w:rsid w:val="00520A07"/>
    <w:rsid w:val="00520B84"/>
    <w:rsid w:val="00520BE5"/>
    <w:rsid w:val="00520DAE"/>
    <w:rsid w:val="0052126A"/>
    <w:rsid w:val="005212A3"/>
    <w:rsid w:val="00521A7F"/>
    <w:rsid w:val="00521D7F"/>
    <w:rsid w:val="00522177"/>
    <w:rsid w:val="005222FA"/>
    <w:rsid w:val="0052251E"/>
    <w:rsid w:val="0052284F"/>
    <w:rsid w:val="0052290C"/>
    <w:rsid w:val="00522993"/>
    <w:rsid w:val="00522D61"/>
    <w:rsid w:val="00522F51"/>
    <w:rsid w:val="00522F86"/>
    <w:rsid w:val="00523016"/>
    <w:rsid w:val="00523086"/>
    <w:rsid w:val="00523620"/>
    <w:rsid w:val="005236D1"/>
    <w:rsid w:val="00523778"/>
    <w:rsid w:val="00523DD5"/>
    <w:rsid w:val="00523F1F"/>
    <w:rsid w:val="00524317"/>
    <w:rsid w:val="00524A47"/>
    <w:rsid w:val="00524DC0"/>
    <w:rsid w:val="00524E75"/>
    <w:rsid w:val="0052544C"/>
    <w:rsid w:val="005258F8"/>
    <w:rsid w:val="00525CA2"/>
    <w:rsid w:val="0052613B"/>
    <w:rsid w:val="005262B1"/>
    <w:rsid w:val="0052670C"/>
    <w:rsid w:val="00526C04"/>
    <w:rsid w:val="00526D3B"/>
    <w:rsid w:val="00526E53"/>
    <w:rsid w:val="00526E5B"/>
    <w:rsid w:val="005271B1"/>
    <w:rsid w:val="005272FB"/>
    <w:rsid w:val="0052747E"/>
    <w:rsid w:val="00527808"/>
    <w:rsid w:val="00527AAF"/>
    <w:rsid w:val="00527D28"/>
    <w:rsid w:val="00527DB0"/>
    <w:rsid w:val="00527DB4"/>
    <w:rsid w:val="00527DE0"/>
    <w:rsid w:val="00527F3E"/>
    <w:rsid w:val="00530002"/>
    <w:rsid w:val="0053038F"/>
    <w:rsid w:val="00530980"/>
    <w:rsid w:val="00530B0F"/>
    <w:rsid w:val="00530FCE"/>
    <w:rsid w:val="005313A6"/>
    <w:rsid w:val="00531498"/>
    <w:rsid w:val="00531A83"/>
    <w:rsid w:val="005322BD"/>
    <w:rsid w:val="0053241F"/>
    <w:rsid w:val="00532689"/>
    <w:rsid w:val="005326B8"/>
    <w:rsid w:val="005327C5"/>
    <w:rsid w:val="005328EF"/>
    <w:rsid w:val="00532921"/>
    <w:rsid w:val="00532B87"/>
    <w:rsid w:val="00532D81"/>
    <w:rsid w:val="0053305B"/>
    <w:rsid w:val="00533158"/>
    <w:rsid w:val="005332E2"/>
    <w:rsid w:val="0053335A"/>
    <w:rsid w:val="005338F7"/>
    <w:rsid w:val="00533BD8"/>
    <w:rsid w:val="00533D5D"/>
    <w:rsid w:val="00533F37"/>
    <w:rsid w:val="00534AA5"/>
    <w:rsid w:val="00534AB0"/>
    <w:rsid w:val="00534C0E"/>
    <w:rsid w:val="00534C1D"/>
    <w:rsid w:val="00534EDE"/>
    <w:rsid w:val="00535378"/>
    <w:rsid w:val="00535773"/>
    <w:rsid w:val="0053583F"/>
    <w:rsid w:val="005358A0"/>
    <w:rsid w:val="005359AA"/>
    <w:rsid w:val="00536052"/>
    <w:rsid w:val="0053622F"/>
    <w:rsid w:val="00536690"/>
    <w:rsid w:val="00536E7F"/>
    <w:rsid w:val="00536F25"/>
    <w:rsid w:val="00536F2D"/>
    <w:rsid w:val="005374F9"/>
    <w:rsid w:val="005376EE"/>
    <w:rsid w:val="00537A20"/>
    <w:rsid w:val="00537B40"/>
    <w:rsid w:val="00537F1A"/>
    <w:rsid w:val="0054037D"/>
    <w:rsid w:val="00540957"/>
    <w:rsid w:val="00540D73"/>
    <w:rsid w:val="00540E39"/>
    <w:rsid w:val="00540EAF"/>
    <w:rsid w:val="005410A9"/>
    <w:rsid w:val="0054115C"/>
    <w:rsid w:val="005411E5"/>
    <w:rsid w:val="0054142F"/>
    <w:rsid w:val="00541A0D"/>
    <w:rsid w:val="00541DFA"/>
    <w:rsid w:val="00541F37"/>
    <w:rsid w:val="00541FD1"/>
    <w:rsid w:val="00542212"/>
    <w:rsid w:val="005424F4"/>
    <w:rsid w:val="0054274F"/>
    <w:rsid w:val="00542796"/>
    <w:rsid w:val="005428AF"/>
    <w:rsid w:val="00542C64"/>
    <w:rsid w:val="00542E2E"/>
    <w:rsid w:val="00543DD8"/>
    <w:rsid w:val="005443FE"/>
    <w:rsid w:val="00544B35"/>
    <w:rsid w:val="00545183"/>
    <w:rsid w:val="0054534A"/>
    <w:rsid w:val="00545ED7"/>
    <w:rsid w:val="005461E9"/>
    <w:rsid w:val="00546538"/>
    <w:rsid w:val="00546721"/>
    <w:rsid w:val="00546850"/>
    <w:rsid w:val="00546E2F"/>
    <w:rsid w:val="00546E3F"/>
    <w:rsid w:val="00547494"/>
    <w:rsid w:val="00547904"/>
    <w:rsid w:val="00547B3D"/>
    <w:rsid w:val="00547D24"/>
    <w:rsid w:val="00547D44"/>
    <w:rsid w:val="00547D4F"/>
    <w:rsid w:val="00547D54"/>
    <w:rsid w:val="00550283"/>
    <w:rsid w:val="00550776"/>
    <w:rsid w:val="005509A5"/>
    <w:rsid w:val="00550AA9"/>
    <w:rsid w:val="005510E2"/>
    <w:rsid w:val="005511D3"/>
    <w:rsid w:val="00551246"/>
    <w:rsid w:val="00551320"/>
    <w:rsid w:val="00551385"/>
    <w:rsid w:val="0055152C"/>
    <w:rsid w:val="00551C64"/>
    <w:rsid w:val="00551DE0"/>
    <w:rsid w:val="00551E9C"/>
    <w:rsid w:val="005527CA"/>
    <w:rsid w:val="00552968"/>
    <w:rsid w:val="00552A62"/>
    <w:rsid w:val="00552A71"/>
    <w:rsid w:val="00552DE2"/>
    <w:rsid w:val="00552DFF"/>
    <w:rsid w:val="00552F95"/>
    <w:rsid w:val="0055331C"/>
    <w:rsid w:val="00553378"/>
    <w:rsid w:val="00553431"/>
    <w:rsid w:val="00553846"/>
    <w:rsid w:val="00553A39"/>
    <w:rsid w:val="00553B54"/>
    <w:rsid w:val="00553D2C"/>
    <w:rsid w:val="005541F9"/>
    <w:rsid w:val="005545B7"/>
    <w:rsid w:val="00554657"/>
    <w:rsid w:val="00554A02"/>
    <w:rsid w:val="00554CEE"/>
    <w:rsid w:val="00554F19"/>
    <w:rsid w:val="005550A9"/>
    <w:rsid w:val="005550EA"/>
    <w:rsid w:val="00555880"/>
    <w:rsid w:val="00555912"/>
    <w:rsid w:val="00555B05"/>
    <w:rsid w:val="00555C7B"/>
    <w:rsid w:val="005566C6"/>
    <w:rsid w:val="00556726"/>
    <w:rsid w:val="00556EEF"/>
    <w:rsid w:val="00556F10"/>
    <w:rsid w:val="0055739E"/>
    <w:rsid w:val="00557BAD"/>
    <w:rsid w:val="00560296"/>
    <w:rsid w:val="0056062C"/>
    <w:rsid w:val="0056088D"/>
    <w:rsid w:val="00560B47"/>
    <w:rsid w:val="00560D61"/>
    <w:rsid w:val="0056156D"/>
    <w:rsid w:val="00561978"/>
    <w:rsid w:val="005619BB"/>
    <w:rsid w:val="00561A38"/>
    <w:rsid w:val="00561C92"/>
    <w:rsid w:val="00561E29"/>
    <w:rsid w:val="005620F4"/>
    <w:rsid w:val="00562BEF"/>
    <w:rsid w:val="00562EA2"/>
    <w:rsid w:val="00562EEE"/>
    <w:rsid w:val="00563346"/>
    <w:rsid w:val="00563928"/>
    <w:rsid w:val="00563965"/>
    <w:rsid w:val="005639A5"/>
    <w:rsid w:val="00563E36"/>
    <w:rsid w:val="00563F34"/>
    <w:rsid w:val="00563F6A"/>
    <w:rsid w:val="00564A50"/>
    <w:rsid w:val="0056506F"/>
    <w:rsid w:val="0056580B"/>
    <w:rsid w:val="0056586A"/>
    <w:rsid w:val="00565FC1"/>
    <w:rsid w:val="005660F6"/>
    <w:rsid w:val="00566328"/>
    <w:rsid w:val="00566516"/>
    <w:rsid w:val="0056653A"/>
    <w:rsid w:val="0056752C"/>
    <w:rsid w:val="005676AE"/>
    <w:rsid w:val="005676BE"/>
    <w:rsid w:val="00567BFC"/>
    <w:rsid w:val="00567D74"/>
    <w:rsid w:val="00567F50"/>
    <w:rsid w:val="00570395"/>
    <w:rsid w:val="005705D8"/>
    <w:rsid w:val="005706BE"/>
    <w:rsid w:val="00570846"/>
    <w:rsid w:val="005709C0"/>
    <w:rsid w:val="00570C02"/>
    <w:rsid w:val="00570E79"/>
    <w:rsid w:val="00570F24"/>
    <w:rsid w:val="0057110E"/>
    <w:rsid w:val="005714C3"/>
    <w:rsid w:val="005714E2"/>
    <w:rsid w:val="00571707"/>
    <w:rsid w:val="00571D56"/>
    <w:rsid w:val="005722BB"/>
    <w:rsid w:val="0057244F"/>
    <w:rsid w:val="005726AC"/>
    <w:rsid w:val="0057272F"/>
    <w:rsid w:val="0057289A"/>
    <w:rsid w:val="005729F5"/>
    <w:rsid w:val="00572A44"/>
    <w:rsid w:val="00572A95"/>
    <w:rsid w:val="00572C24"/>
    <w:rsid w:val="00572F49"/>
    <w:rsid w:val="00572FB0"/>
    <w:rsid w:val="0057307C"/>
    <w:rsid w:val="0057342A"/>
    <w:rsid w:val="005734D1"/>
    <w:rsid w:val="0057379D"/>
    <w:rsid w:val="00573AF7"/>
    <w:rsid w:val="00573F85"/>
    <w:rsid w:val="00574472"/>
    <w:rsid w:val="00574582"/>
    <w:rsid w:val="00575138"/>
    <w:rsid w:val="00575142"/>
    <w:rsid w:val="00575285"/>
    <w:rsid w:val="00575523"/>
    <w:rsid w:val="0057595F"/>
    <w:rsid w:val="0057617C"/>
    <w:rsid w:val="0057642B"/>
    <w:rsid w:val="00576511"/>
    <w:rsid w:val="00576A88"/>
    <w:rsid w:val="00576B48"/>
    <w:rsid w:val="00576C93"/>
    <w:rsid w:val="00576C9A"/>
    <w:rsid w:val="00576E1A"/>
    <w:rsid w:val="00576F00"/>
    <w:rsid w:val="005770BB"/>
    <w:rsid w:val="0057774D"/>
    <w:rsid w:val="0057789D"/>
    <w:rsid w:val="00577D6B"/>
    <w:rsid w:val="00577E9C"/>
    <w:rsid w:val="00577EE5"/>
    <w:rsid w:val="00577F9A"/>
    <w:rsid w:val="00577FEA"/>
    <w:rsid w:val="005805FF"/>
    <w:rsid w:val="0058061C"/>
    <w:rsid w:val="005808D4"/>
    <w:rsid w:val="00580BCD"/>
    <w:rsid w:val="00580BD8"/>
    <w:rsid w:val="00580EA8"/>
    <w:rsid w:val="00580FBC"/>
    <w:rsid w:val="00580FFC"/>
    <w:rsid w:val="00581355"/>
    <w:rsid w:val="00581627"/>
    <w:rsid w:val="00581DAB"/>
    <w:rsid w:val="00581E49"/>
    <w:rsid w:val="00581F2B"/>
    <w:rsid w:val="00581FA6"/>
    <w:rsid w:val="0058276B"/>
    <w:rsid w:val="005829D4"/>
    <w:rsid w:val="00582CD4"/>
    <w:rsid w:val="00582E8B"/>
    <w:rsid w:val="00582F3F"/>
    <w:rsid w:val="0058306C"/>
    <w:rsid w:val="005830B1"/>
    <w:rsid w:val="00583A70"/>
    <w:rsid w:val="00583B67"/>
    <w:rsid w:val="00583F4C"/>
    <w:rsid w:val="0058406A"/>
    <w:rsid w:val="0058422E"/>
    <w:rsid w:val="0058437B"/>
    <w:rsid w:val="0058456C"/>
    <w:rsid w:val="0058465F"/>
    <w:rsid w:val="005846A5"/>
    <w:rsid w:val="00584717"/>
    <w:rsid w:val="0058543A"/>
    <w:rsid w:val="00585F40"/>
    <w:rsid w:val="00585FE8"/>
    <w:rsid w:val="005867A7"/>
    <w:rsid w:val="00586FAB"/>
    <w:rsid w:val="00587551"/>
    <w:rsid w:val="00587972"/>
    <w:rsid w:val="00587AE5"/>
    <w:rsid w:val="00587D7D"/>
    <w:rsid w:val="005906E7"/>
    <w:rsid w:val="005908DD"/>
    <w:rsid w:val="005914F9"/>
    <w:rsid w:val="00591504"/>
    <w:rsid w:val="00591B9F"/>
    <w:rsid w:val="0059212B"/>
    <w:rsid w:val="005924C9"/>
    <w:rsid w:val="005926FF"/>
    <w:rsid w:val="0059285F"/>
    <w:rsid w:val="00592A36"/>
    <w:rsid w:val="00592F29"/>
    <w:rsid w:val="005930C1"/>
    <w:rsid w:val="0059386C"/>
    <w:rsid w:val="00593985"/>
    <w:rsid w:val="005942D0"/>
    <w:rsid w:val="0059469D"/>
    <w:rsid w:val="00594C26"/>
    <w:rsid w:val="005951CE"/>
    <w:rsid w:val="00595210"/>
    <w:rsid w:val="00595245"/>
    <w:rsid w:val="00595345"/>
    <w:rsid w:val="0059534E"/>
    <w:rsid w:val="00595813"/>
    <w:rsid w:val="005962BA"/>
    <w:rsid w:val="005965C9"/>
    <w:rsid w:val="00596725"/>
    <w:rsid w:val="005968F8"/>
    <w:rsid w:val="00596D78"/>
    <w:rsid w:val="00596DF2"/>
    <w:rsid w:val="00596F8D"/>
    <w:rsid w:val="00597152"/>
    <w:rsid w:val="005976DE"/>
    <w:rsid w:val="00597DA4"/>
    <w:rsid w:val="00597E5D"/>
    <w:rsid w:val="00597F7F"/>
    <w:rsid w:val="005A012F"/>
    <w:rsid w:val="005A0461"/>
    <w:rsid w:val="005A053F"/>
    <w:rsid w:val="005A0548"/>
    <w:rsid w:val="005A0661"/>
    <w:rsid w:val="005A0E08"/>
    <w:rsid w:val="005A0EB9"/>
    <w:rsid w:val="005A100E"/>
    <w:rsid w:val="005A107D"/>
    <w:rsid w:val="005A111D"/>
    <w:rsid w:val="005A133E"/>
    <w:rsid w:val="005A1627"/>
    <w:rsid w:val="005A1756"/>
    <w:rsid w:val="005A17A1"/>
    <w:rsid w:val="005A1D78"/>
    <w:rsid w:val="005A1DB8"/>
    <w:rsid w:val="005A1F3A"/>
    <w:rsid w:val="005A2506"/>
    <w:rsid w:val="005A25F2"/>
    <w:rsid w:val="005A2D96"/>
    <w:rsid w:val="005A2F5F"/>
    <w:rsid w:val="005A407B"/>
    <w:rsid w:val="005A43E9"/>
    <w:rsid w:val="005A455D"/>
    <w:rsid w:val="005A4663"/>
    <w:rsid w:val="005A49FC"/>
    <w:rsid w:val="005A4A5E"/>
    <w:rsid w:val="005A51A2"/>
    <w:rsid w:val="005A5300"/>
    <w:rsid w:val="005A6175"/>
    <w:rsid w:val="005A61A5"/>
    <w:rsid w:val="005A6354"/>
    <w:rsid w:val="005A63DF"/>
    <w:rsid w:val="005A63ED"/>
    <w:rsid w:val="005A6C75"/>
    <w:rsid w:val="005A6D0B"/>
    <w:rsid w:val="005A6ECB"/>
    <w:rsid w:val="005A70ED"/>
    <w:rsid w:val="005A71A9"/>
    <w:rsid w:val="005A7203"/>
    <w:rsid w:val="005A772C"/>
    <w:rsid w:val="005A7A68"/>
    <w:rsid w:val="005A7E9E"/>
    <w:rsid w:val="005B02E5"/>
    <w:rsid w:val="005B05ED"/>
    <w:rsid w:val="005B06E4"/>
    <w:rsid w:val="005B084D"/>
    <w:rsid w:val="005B08FA"/>
    <w:rsid w:val="005B0AB0"/>
    <w:rsid w:val="005B0D23"/>
    <w:rsid w:val="005B149F"/>
    <w:rsid w:val="005B1766"/>
    <w:rsid w:val="005B1933"/>
    <w:rsid w:val="005B1A19"/>
    <w:rsid w:val="005B22BE"/>
    <w:rsid w:val="005B241C"/>
    <w:rsid w:val="005B25C6"/>
    <w:rsid w:val="005B27E9"/>
    <w:rsid w:val="005B292B"/>
    <w:rsid w:val="005B29E4"/>
    <w:rsid w:val="005B2CF8"/>
    <w:rsid w:val="005B2E86"/>
    <w:rsid w:val="005B2EEE"/>
    <w:rsid w:val="005B30C7"/>
    <w:rsid w:val="005B32AD"/>
    <w:rsid w:val="005B32FE"/>
    <w:rsid w:val="005B3534"/>
    <w:rsid w:val="005B36A5"/>
    <w:rsid w:val="005B3BB6"/>
    <w:rsid w:val="005B3E1B"/>
    <w:rsid w:val="005B3E90"/>
    <w:rsid w:val="005B43F0"/>
    <w:rsid w:val="005B44DF"/>
    <w:rsid w:val="005B45ED"/>
    <w:rsid w:val="005B476F"/>
    <w:rsid w:val="005B481E"/>
    <w:rsid w:val="005B4AE9"/>
    <w:rsid w:val="005B4EA5"/>
    <w:rsid w:val="005B4F74"/>
    <w:rsid w:val="005B5324"/>
    <w:rsid w:val="005B5523"/>
    <w:rsid w:val="005B55F6"/>
    <w:rsid w:val="005B58A2"/>
    <w:rsid w:val="005B5B0C"/>
    <w:rsid w:val="005B5C97"/>
    <w:rsid w:val="005B5E39"/>
    <w:rsid w:val="005B5E4F"/>
    <w:rsid w:val="005B60AF"/>
    <w:rsid w:val="005B60E2"/>
    <w:rsid w:val="005B652A"/>
    <w:rsid w:val="005B6582"/>
    <w:rsid w:val="005B6739"/>
    <w:rsid w:val="005B6884"/>
    <w:rsid w:val="005B6FD4"/>
    <w:rsid w:val="005B7040"/>
    <w:rsid w:val="005B734C"/>
    <w:rsid w:val="005B744B"/>
    <w:rsid w:val="005B76E8"/>
    <w:rsid w:val="005B7877"/>
    <w:rsid w:val="005B792B"/>
    <w:rsid w:val="005B7C15"/>
    <w:rsid w:val="005B7DD8"/>
    <w:rsid w:val="005B7FCA"/>
    <w:rsid w:val="005C0095"/>
    <w:rsid w:val="005C0A93"/>
    <w:rsid w:val="005C0E20"/>
    <w:rsid w:val="005C10B8"/>
    <w:rsid w:val="005C1254"/>
    <w:rsid w:val="005C164D"/>
    <w:rsid w:val="005C18B9"/>
    <w:rsid w:val="005C2041"/>
    <w:rsid w:val="005C20C9"/>
    <w:rsid w:val="005C2317"/>
    <w:rsid w:val="005C23D8"/>
    <w:rsid w:val="005C2837"/>
    <w:rsid w:val="005C2AFF"/>
    <w:rsid w:val="005C2DBD"/>
    <w:rsid w:val="005C2E01"/>
    <w:rsid w:val="005C3013"/>
    <w:rsid w:val="005C3101"/>
    <w:rsid w:val="005C32D7"/>
    <w:rsid w:val="005C3592"/>
    <w:rsid w:val="005C35A4"/>
    <w:rsid w:val="005C3DFB"/>
    <w:rsid w:val="005C4053"/>
    <w:rsid w:val="005C428F"/>
    <w:rsid w:val="005C535D"/>
    <w:rsid w:val="005C584A"/>
    <w:rsid w:val="005C5905"/>
    <w:rsid w:val="005C597F"/>
    <w:rsid w:val="005C5AB6"/>
    <w:rsid w:val="005C5BA9"/>
    <w:rsid w:val="005C5BD1"/>
    <w:rsid w:val="005C68FA"/>
    <w:rsid w:val="005C6D15"/>
    <w:rsid w:val="005C7001"/>
    <w:rsid w:val="005C7698"/>
    <w:rsid w:val="005C76AC"/>
    <w:rsid w:val="005C78D9"/>
    <w:rsid w:val="005C7A2B"/>
    <w:rsid w:val="005C7BF9"/>
    <w:rsid w:val="005C7BFE"/>
    <w:rsid w:val="005D0396"/>
    <w:rsid w:val="005D056E"/>
    <w:rsid w:val="005D0C1C"/>
    <w:rsid w:val="005D1356"/>
    <w:rsid w:val="005D16AA"/>
    <w:rsid w:val="005D16F8"/>
    <w:rsid w:val="005D17E1"/>
    <w:rsid w:val="005D20D0"/>
    <w:rsid w:val="005D214D"/>
    <w:rsid w:val="005D2709"/>
    <w:rsid w:val="005D2B4E"/>
    <w:rsid w:val="005D3A5E"/>
    <w:rsid w:val="005D3D0E"/>
    <w:rsid w:val="005D3E63"/>
    <w:rsid w:val="005D40CD"/>
    <w:rsid w:val="005D4197"/>
    <w:rsid w:val="005D4489"/>
    <w:rsid w:val="005D4906"/>
    <w:rsid w:val="005D4A6D"/>
    <w:rsid w:val="005D4B00"/>
    <w:rsid w:val="005D4C97"/>
    <w:rsid w:val="005D4CC1"/>
    <w:rsid w:val="005D4CFE"/>
    <w:rsid w:val="005D5302"/>
    <w:rsid w:val="005D53A1"/>
    <w:rsid w:val="005D58B1"/>
    <w:rsid w:val="005D59AB"/>
    <w:rsid w:val="005D5AAC"/>
    <w:rsid w:val="005D5B0D"/>
    <w:rsid w:val="005D5BBD"/>
    <w:rsid w:val="005D5D93"/>
    <w:rsid w:val="005D5EF1"/>
    <w:rsid w:val="005D6023"/>
    <w:rsid w:val="005D60B2"/>
    <w:rsid w:val="005D6178"/>
    <w:rsid w:val="005D62E8"/>
    <w:rsid w:val="005D6540"/>
    <w:rsid w:val="005D69C6"/>
    <w:rsid w:val="005D6B2D"/>
    <w:rsid w:val="005D6B79"/>
    <w:rsid w:val="005D6C96"/>
    <w:rsid w:val="005D6E46"/>
    <w:rsid w:val="005D6FDE"/>
    <w:rsid w:val="005D702C"/>
    <w:rsid w:val="005D7316"/>
    <w:rsid w:val="005D7CAD"/>
    <w:rsid w:val="005E005F"/>
    <w:rsid w:val="005E029C"/>
    <w:rsid w:val="005E05A1"/>
    <w:rsid w:val="005E05DB"/>
    <w:rsid w:val="005E0D49"/>
    <w:rsid w:val="005E1060"/>
    <w:rsid w:val="005E122A"/>
    <w:rsid w:val="005E12FF"/>
    <w:rsid w:val="005E13EA"/>
    <w:rsid w:val="005E151B"/>
    <w:rsid w:val="005E17CA"/>
    <w:rsid w:val="005E1837"/>
    <w:rsid w:val="005E1AFE"/>
    <w:rsid w:val="005E1CF1"/>
    <w:rsid w:val="005E2199"/>
    <w:rsid w:val="005E21EC"/>
    <w:rsid w:val="005E2805"/>
    <w:rsid w:val="005E281B"/>
    <w:rsid w:val="005E2DEB"/>
    <w:rsid w:val="005E2E2D"/>
    <w:rsid w:val="005E316D"/>
    <w:rsid w:val="005E32CD"/>
    <w:rsid w:val="005E33C2"/>
    <w:rsid w:val="005E36DF"/>
    <w:rsid w:val="005E39A8"/>
    <w:rsid w:val="005E3A21"/>
    <w:rsid w:val="005E3B07"/>
    <w:rsid w:val="005E3B26"/>
    <w:rsid w:val="005E3BFB"/>
    <w:rsid w:val="005E3CC8"/>
    <w:rsid w:val="005E3D72"/>
    <w:rsid w:val="005E3E5F"/>
    <w:rsid w:val="005E4292"/>
    <w:rsid w:val="005E4649"/>
    <w:rsid w:val="005E4CB7"/>
    <w:rsid w:val="005E5236"/>
    <w:rsid w:val="005E528D"/>
    <w:rsid w:val="005E54F5"/>
    <w:rsid w:val="005E57FF"/>
    <w:rsid w:val="005E584F"/>
    <w:rsid w:val="005E5DF5"/>
    <w:rsid w:val="005E6045"/>
    <w:rsid w:val="005E62F0"/>
    <w:rsid w:val="005E6438"/>
    <w:rsid w:val="005E659E"/>
    <w:rsid w:val="005E67A3"/>
    <w:rsid w:val="005E6C6B"/>
    <w:rsid w:val="005E6D61"/>
    <w:rsid w:val="005E6E37"/>
    <w:rsid w:val="005E6EBA"/>
    <w:rsid w:val="005E7332"/>
    <w:rsid w:val="005E7552"/>
    <w:rsid w:val="005E7CB1"/>
    <w:rsid w:val="005E7E3E"/>
    <w:rsid w:val="005E7E79"/>
    <w:rsid w:val="005E7FB3"/>
    <w:rsid w:val="005F0532"/>
    <w:rsid w:val="005F0778"/>
    <w:rsid w:val="005F111F"/>
    <w:rsid w:val="005F1713"/>
    <w:rsid w:val="005F1AB1"/>
    <w:rsid w:val="005F1BFD"/>
    <w:rsid w:val="005F20BA"/>
    <w:rsid w:val="005F2306"/>
    <w:rsid w:val="005F2682"/>
    <w:rsid w:val="005F2891"/>
    <w:rsid w:val="005F2CE7"/>
    <w:rsid w:val="005F2E51"/>
    <w:rsid w:val="005F3AD3"/>
    <w:rsid w:val="005F3F90"/>
    <w:rsid w:val="005F3FCD"/>
    <w:rsid w:val="005F4AF9"/>
    <w:rsid w:val="005F4CEA"/>
    <w:rsid w:val="005F5040"/>
    <w:rsid w:val="005F51D8"/>
    <w:rsid w:val="005F525D"/>
    <w:rsid w:val="005F53C9"/>
    <w:rsid w:val="005F5497"/>
    <w:rsid w:val="005F5C35"/>
    <w:rsid w:val="005F5CAB"/>
    <w:rsid w:val="005F5F7C"/>
    <w:rsid w:val="005F61AE"/>
    <w:rsid w:val="005F6AA8"/>
    <w:rsid w:val="005F6D49"/>
    <w:rsid w:val="005F7401"/>
    <w:rsid w:val="005F7824"/>
    <w:rsid w:val="005F7E8C"/>
    <w:rsid w:val="00600439"/>
    <w:rsid w:val="00600651"/>
    <w:rsid w:val="006009E8"/>
    <w:rsid w:val="00600D86"/>
    <w:rsid w:val="006014E8"/>
    <w:rsid w:val="006016DE"/>
    <w:rsid w:val="0060179E"/>
    <w:rsid w:val="00602045"/>
    <w:rsid w:val="00602074"/>
    <w:rsid w:val="0060215B"/>
    <w:rsid w:val="0060233B"/>
    <w:rsid w:val="00602786"/>
    <w:rsid w:val="00602C99"/>
    <w:rsid w:val="0060378E"/>
    <w:rsid w:val="006037AB"/>
    <w:rsid w:val="00603A8B"/>
    <w:rsid w:val="00603C18"/>
    <w:rsid w:val="00603D6E"/>
    <w:rsid w:val="006044E0"/>
    <w:rsid w:val="006045D6"/>
    <w:rsid w:val="006047D6"/>
    <w:rsid w:val="0060533B"/>
    <w:rsid w:val="00605450"/>
    <w:rsid w:val="00605609"/>
    <w:rsid w:val="00605B11"/>
    <w:rsid w:val="00605D06"/>
    <w:rsid w:val="00605D9B"/>
    <w:rsid w:val="00606489"/>
    <w:rsid w:val="0060648B"/>
    <w:rsid w:val="00606636"/>
    <w:rsid w:val="00606798"/>
    <w:rsid w:val="00606B3F"/>
    <w:rsid w:val="0060750F"/>
    <w:rsid w:val="00607775"/>
    <w:rsid w:val="00607B55"/>
    <w:rsid w:val="00607D8F"/>
    <w:rsid w:val="00607F28"/>
    <w:rsid w:val="00610045"/>
    <w:rsid w:val="006103CA"/>
    <w:rsid w:val="006105B6"/>
    <w:rsid w:val="006106D2"/>
    <w:rsid w:val="006106D9"/>
    <w:rsid w:val="00610ADB"/>
    <w:rsid w:val="00610B83"/>
    <w:rsid w:val="00610DD3"/>
    <w:rsid w:val="00610FA7"/>
    <w:rsid w:val="00610FC8"/>
    <w:rsid w:val="0061125D"/>
    <w:rsid w:val="006113C2"/>
    <w:rsid w:val="00611A56"/>
    <w:rsid w:val="00611A63"/>
    <w:rsid w:val="0061204F"/>
    <w:rsid w:val="006127F4"/>
    <w:rsid w:val="006128E5"/>
    <w:rsid w:val="00612B1B"/>
    <w:rsid w:val="00612CA8"/>
    <w:rsid w:val="0061319C"/>
    <w:rsid w:val="00613629"/>
    <w:rsid w:val="00613C00"/>
    <w:rsid w:val="00613C67"/>
    <w:rsid w:val="00614399"/>
    <w:rsid w:val="006143DA"/>
    <w:rsid w:val="00614749"/>
    <w:rsid w:val="0061495F"/>
    <w:rsid w:val="006149A3"/>
    <w:rsid w:val="00614B71"/>
    <w:rsid w:val="00614F39"/>
    <w:rsid w:val="00615035"/>
    <w:rsid w:val="00615FA7"/>
    <w:rsid w:val="00616341"/>
    <w:rsid w:val="00616829"/>
    <w:rsid w:val="00616A52"/>
    <w:rsid w:val="00616CD7"/>
    <w:rsid w:val="00617126"/>
    <w:rsid w:val="00617180"/>
    <w:rsid w:val="00617231"/>
    <w:rsid w:val="0061734D"/>
    <w:rsid w:val="006174F7"/>
    <w:rsid w:val="00617521"/>
    <w:rsid w:val="0061756E"/>
    <w:rsid w:val="00617953"/>
    <w:rsid w:val="00617A9D"/>
    <w:rsid w:val="00617BAB"/>
    <w:rsid w:val="00620401"/>
    <w:rsid w:val="00620443"/>
    <w:rsid w:val="00620704"/>
    <w:rsid w:val="00620747"/>
    <w:rsid w:val="006207F4"/>
    <w:rsid w:val="0062151C"/>
    <w:rsid w:val="00621B5E"/>
    <w:rsid w:val="00621FAD"/>
    <w:rsid w:val="00622018"/>
    <w:rsid w:val="00622324"/>
    <w:rsid w:val="0062263F"/>
    <w:rsid w:val="006227C8"/>
    <w:rsid w:val="00622978"/>
    <w:rsid w:val="00622F0C"/>
    <w:rsid w:val="00622FDC"/>
    <w:rsid w:val="0062344E"/>
    <w:rsid w:val="006239EA"/>
    <w:rsid w:val="00623BCC"/>
    <w:rsid w:val="00623BE5"/>
    <w:rsid w:val="00623BFC"/>
    <w:rsid w:val="00623FA2"/>
    <w:rsid w:val="00624208"/>
    <w:rsid w:val="00624429"/>
    <w:rsid w:val="00624433"/>
    <w:rsid w:val="00624576"/>
    <w:rsid w:val="0062480C"/>
    <w:rsid w:val="00624C13"/>
    <w:rsid w:val="00624DB4"/>
    <w:rsid w:val="00624E8D"/>
    <w:rsid w:val="006250BD"/>
    <w:rsid w:val="006256DE"/>
    <w:rsid w:val="0062599B"/>
    <w:rsid w:val="00625EB7"/>
    <w:rsid w:val="00625FE8"/>
    <w:rsid w:val="00626284"/>
    <w:rsid w:val="00626CD1"/>
    <w:rsid w:val="00626F01"/>
    <w:rsid w:val="00627014"/>
    <w:rsid w:val="00627610"/>
    <w:rsid w:val="0062765E"/>
    <w:rsid w:val="006278CF"/>
    <w:rsid w:val="00627BD4"/>
    <w:rsid w:val="00627D71"/>
    <w:rsid w:val="0063005B"/>
    <w:rsid w:val="006301AA"/>
    <w:rsid w:val="006303D8"/>
    <w:rsid w:val="006310E1"/>
    <w:rsid w:val="0063114C"/>
    <w:rsid w:val="00631328"/>
    <w:rsid w:val="0063136E"/>
    <w:rsid w:val="0063155A"/>
    <w:rsid w:val="006315E0"/>
    <w:rsid w:val="006315EF"/>
    <w:rsid w:val="00631AA7"/>
    <w:rsid w:val="00631B12"/>
    <w:rsid w:val="00631BA8"/>
    <w:rsid w:val="00631D96"/>
    <w:rsid w:val="00631EE4"/>
    <w:rsid w:val="0063219E"/>
    <w:rsid w:val="006329DA"/>
    <w:rsid w:val="00632BC7"/>
    <w:rsid w:val="006332A5"/>
    <w:rsid w:val="0063360D"/>
    <w:rsid w:val="00633D4E"/>
    <w:rsid w:val="0063423C"/>
    <w:rsid w:val="006344E0"/>
    <w:rsid w:val="00634621"/>
    <w:rsid w:val="00634A8B"/>
    <w:rsid w:val="00634C8C"/>
    <w:rsid w:val="00634E19"/>
    <w:rsid w:val="0063509B"/>
    <w:rsid w:val="00635A97"/>
    <w:rsid w:val="00635F98"/>
    <w:rsid w:val="006364BB"/>
    <w:rsid w:val="006364D4"/>
    <w:rsid w:val="00636A98"/>
    <w:rsid w:val="006376A7"/>
    <w:rsid w:val="00637871"/>
    <w:rsid w:val="006378F5"/>
    <w:rsid w:val="00637984"/>
    <w:rsid w:val="00637AC2"/>
    <w:rsid w:val="006400E2"/>
    <w:rsid w:val="0064031F"/>
    <w:rsid w:val="006403E8"/>
    <w:rsid w:val="0064066A"/>
    <w:rsid w:val="006407FD"/>
    <w:rsid w:val="0064083B"/>
    <w:rsid w:val="006408AA"/>
    <w:rsid w:val="006409CA"/>
    <w:rsid w:val="00640A3A"/>
    <w:rsid w:val="00640A8C"/>
    <w:rsid w:val="00640A92"/>
    <w:rsid w:val="00640AD2"/>
    <w:rsid w:val="006410FC"/>
    <w:rsid w:val="0064159A"/>
    <w:rsid w:val="006417F0"/>
    <w:rsid w:val="00641C6C"/>
    <w:rsid w:val="00641C6D"/>
    <w:rsid w:val="00641DA7"/>
    <w:rsid w:val="006420F8"/>
    <w:rsid w:val="006424FE"/>
    <w:rsid w:val="00642B13"/>
    <w:rsid w:val="00642D71"/>
    <w:rsid w:val="00642F6E"/>
    <w:rsid w:val="0064310A"/>
    <w:rsid w:val="006434B1"/>
    <w:rsid w:val="006434C4"/>
    <w:rsid w:val="006436C1"/>
    <w:rsid w:val="006437BE"/>
    <w:rsid w:val="006438A9"/>
    <w:rsid w:val="006439B2"/>
    <w:rsid w:val="00643A17"/>
    <w:rsid w:val="00644A26"/>
    <w:rsid w:val="00644A7D"/>
    <w:rsid w:val="00644F90"/>
    <w:rsid w:val="006450BE"/>
    <w:rsid w:val="00645AC8"/>
    <w:rsid w:val="00645D4B"/>
    <w:rsid w:val="0064625A"/>
    <w:rsid w:val="00646418"/>
    <w:rsid w:val="006464A6"/>
    <w:rsid w:val="006464E9"/>
    <w:rsid w:val="0064660F"/>
    <w:rsid w:val="0064678F"/>
    <w:rsid w:val="00646952"/>
    <w:rsid w:val="00646D3E"/>
    <w:rsid w:val="00646DC2"/>
    <w:rsid w:val="00646EBA"/>
    <w:rsid w:val="006470F3"/>
    <w:rsid w:val="00647169"/>
    <w:rsid w:val="00647273"/>
    <w:rsid w:val="006472E4"/>
    <w:rsid w:val="00647BDB"/>
    <w:rsid w:val="00647D70"/>
    <w:rsid w:val="00647F7E"/>
    <w:rsid w:val="006500B5"/>
    <w:rsid w:val="00650267"/>
    <w:rsid w:val="0065049C"/>
    <w:rsid w:val="006504A3"/>
    <w:rsid w:val="006508DC"/>
    <w:rsid w:val="006509C0"/>
    <w:rsid w:val="00650C8B"/>
    <w:rsid w:val="00650EAB"/>
    <w:rsid w:val="00650EEE"/>
    <w:rsid w:val="00651A9C"/>
    <w:rsid w:val="00651D5B"/>
    <w:rsid w:val="00652152"/>
    <w:rsid w:val="006524B7"/>
    <w:rsid w:val="0065281B"/>
    <w:rsid w:val="00652D30"/>
    <w:rsid w:val="00652E9E"/>
    <w:rsid w:val="006532CF"/>
    <w:rsid w:val="0065343C"/>
    <w:rsid w:val="006534E7"/>
    <w:rsid w:val="00653609"/>
    <w:rsid w:val="00653B2F"/>
    <w:rsid w:val="0065498D"/>
    <w:rsid w:val="00654BF8"/>
    <w:rsid w:val="00654ED1"/>
    <w:rsid w:val="00654F31"/>
    <w:rsid w:val="00654F32"/>
    <w:rsid w:val="00654F74"/>
    <w:rsid w:val="0065547F"/>
    <w:rsid w:val="006554F0"/>
    <w:rsid w:val="0065578E"/>
    <w:rsid w:val="00655AB6"/>
    <w:rsid w:val="00655CFB"/>
    <w:rsid w:val="00655FD9"/>
    <w:rsid w:val="00656784"/>
    <w:rsid w:val="0065693A"/>
    <w:rsid w:val="00657234"/>
    <w:rsid w:val="006577EF"/>
    <w:rsid w:val="0065791A"/>
    <w:rsid w:val="00657AF2"/>
    <w:rsid w:val="00657B62"/>
    <w:rsid w:val="00657F15"/>
    <w:rsid w:val="00660596"/>
    <w:rsid w:val="00660A85"/>
    <w:rsid w:val="00660B9A"/>
    <w:rsid w:val="0066132A"/>
    <w:rsid w:val="00661394"/>
    <w:rsid w:val="0066159D"/>
    <w:rsid w:val="006619D1"/>
    <w:rsid w:val="00661BC5"/>
    <w:rsid w:val="00661EA5"/>
    <w:rsid w:val="00662020"/>
    <w:rsid w:val="006620CA"/>
    <w:rsid w:val="006621C3"/>
    <w:rsid w:val="00662337"/>
    <w:rsid w:val="0066236B"/>
    <w:rsid w:val="006623D8"/>
    <w:rsid w:val="006624D4"/>
    <w:rsid w:val="0066253C"/>
    <w:rsid w:val="00662B08"/>
    <w:rsid w:val="00662C17"/>
    <w:rsid w:val="00663114"/>
    <w:rsid w:val="006631AA"/>
    <w:rsid w:val="0066361B"/>
    <w:rsid w:val="006642FE"/>
    <w:rsid w:val="006643A8"/>
    <w:rsid w:val="00664C66"/>
    <w:rsid w:val="00664CCF"/>
    <w:rsid w:val="0066509F"/>
    <w:rsid w:val="006651E9"/>
    <w:rsid w:val="00665259"/>
    <w:rsid w:val="006653C0"/>
    <w:rsid w:val="0066563C"/>
    <w:rsid w:val="00665A3D"/>
    <w:rsid w:val="00665BBD"/>
    <w:rsid w:val="00665C35"/>
    <w:rsid w:val="00665DE6"/>
    <w:rsid w:val="00665EE4"/>
    <w:rsid w:val="00665F4E"/>
    <w:rsid w:val="0066607B"/>
    <w:rsid w:val="006660B3"/>
    <w:rsid w:val="00666494"/>
    <w:rsid w:val="00666598"/>
    <w:rsid w:val="006669D8"/>
    <w:rsid w:val="00666B3A"/>
    <w:rsid w:val="00666CCF"/>
    <w:rsid w:val="0066700E"/>
    <w:rsid w:val="00667036"/>
    <w:rsid w:val="006672F0"/>
    <w:rsid w:val="006674B4"/>
    <w:rsid w:val="00667717"/>
    <w:rsid w:val="0066777C"/>
    <w:rsid w:val="00667940"/>
    <w:rsid w:val="00667949"/>
    <w:rsid w:val="00667DD2"/>
    <w:rsid w:val="00667F61"/>
    <w:rsid w:val="00670156"/>
    <w:rsid w:val="00670295"/>
    <w:rsid w:val="006703E4"/>
    <w:rsid w:val="0067078F"/>
    <w:rsid w:val="006707E0"/>
    <w:rsid w:val="0067083F"/>
    <w:rsid w:val="00670AA8"/>
    <w:rsid w:val="00670C33"/>
    <w:rsid w:val="00670D5F"/>
    <w:rsid w:val="00670D99"/>
    <w:rsid w:val="00671302"/>
    <w:rsid w:val="00671372"/>
    <w:rsid w:val="00671A51"/>
    <w:rsid w:val="0067206B"/>
    <w:rsid w:val="006720F4"/>
    <w:rsid w:val="006721A7"/>
    <w:rsid w:val="00672275"/>
    <w:rsid w:val="0067256C"/>
    <w:rsid w:val="00672DA3"/>
    <w:rsid w:val="00672F8E"/>
    <w:rsid w:val="0067300C"/>
    <w:rsid w:val="0067334A"/>
    <w:rsid w:val="00673463"/>
    <w:rsid w:val="0067349A"/>
    <w:rsid w:val="0067366A"/>
    <w:rsid w:val="00673A31"/>
    <w:rsid w:val="00673A62"/>
    <w:rsid w:val="00673AEC"/>
    <w:rsid w:val="00673AFB"/>
    <w:rsid w:val="00673E31"/>
    <w:rsid w:val="00673FB6"/>
    <w:rsid w:val="006741FE"/>
    <w:rsid w:val="006742FD"/>
    <w:rsid w:val="00674988"/>
    <w:rsid w:val="00674ABC"/>
    <w:rsid w:val="00674B23"/>
    <w:rsid w:val="00674D4A"/>
    <w:rsid w:val="00674E3B"/>
    <w:rsid w:val="00675026"/>
    <w:rsid w:val="0067530D"/>
    <w:rsid w:val="00675982"/>
    <w:rsid w:val="00675A82"/>
    <w:rsid w:val="00676503"/>
    <w:rsid w:val="006765E5"/>
    <w:rsid w:val="006766CD"/>
    <w:rsid w:val="00676759"/>
    <w:rsid w:val="00676771"/>
    <w:rsid w:val="00676A8A"/>
    <w:rsid w:val="00676A91"/>
    <w:rsid w:val="00676D71"/>
    <w:rsid w:val="006772C7"/>
    <w:rsid w:val="00677474"/>
    <w:rsid w:val="00677617"/>
    <w:rsid w:val="006778DE"/>
    <w:rsid w:val="00677F41"/>
    <w:rsid w:val="00677FE5"/>
    <w:rsid w:val="006803D7"/>
    <w:rsid w:val="006804C1"/>
    <w:rsid w:val="00680744"/>
    <w:rsid w:val="006809D6"/>
    <w:rsid w:val="00680D8C"/>
    <w:rsid w:val="00680DBD"/>
    <w:rsid w:val="00680E3E"/>
    <w:rsid w:val="00680E7D"/>
    <w:rsid w:val="00681578"/>
    <w:rsid w:val="006816F6"/>
    <w:rsid w:val="00681E93"/>
    <w:rsid w:val="00681F46"/>
    <w:rsid w:val="006820A5"/>
    <w:rsid w:val="00682426"/>
    <w:rsid w:val="006825EF"/>
    <w:rsid w:val="00682600"/>
    <w:rsid w:val="006832F5"/>
    <w:rsid w:val="006839F8"/>
    <w:rsid w:val="00683B4E"/>
    <w:rsid w:val="00683BB6"/>
    <w:rsid w:val="0068406D"/>
    <w:rsid w:val="006840FD"/>
    <w:rsid w:val="00684301"/>
    <w:rsid w:val="006843A9"/>
    <w:rsid w:val="006846DC"/>
    <w:rsid w:val="00684A2D"/>
    <w:rsid w:val="00684A63"/>
    <w:rsid w:val="00684C4E"/>
    <w:rsid w:val="00684DD9"/>
    <w:rsid w:val="00684E1A"/>
    <w:rsid w:val="00684F7D"/>
    <w:rsid w:val="00685052"/>
    <w:rsid w:val="00685E07"/>
    <w:rsid w:val="00685F32"/>
    <w:rsid w:val="006860A7"/>
    <w:rsid w:val="00686141"/>
    <w:rsid w:val="0068617E"/>
    <w:rsid w:val="00686181"/>
    <w:rsid w:val="006862E8"/>
    <w:rsid w:val="006862F9"/>
    <w:rsid w:val="006864A1"/>
    <w:rsid w:val="00686557"/>
    <w:rsid w:val="00686744"/>
    <w:rsid w:val="006867CE"/>
    <w:rsid w:val="006867FD"/>
    <w:rsid w:val="006868AF"/>
    <w:rsid w:val="00686BE2"/>
    <w:rsid w:val="00686DBB"/>
    <w:rsid w:val="00686F13"/>
    <w:rsid w:val="00686F5B"/>
    <w:rsid w:val="006870A9"/>
    <w:rsid w:val="00687772"/>
    <w:rsid w:val="0068791B"/>
    <w:rsid w:val="00687A4B"/>
    <w:rsid w:val="00690072"/>
    <w:rsid w:val="00690843"/>
    <w:rsid w:val="006908C4"/>
    <w:rsid w:val="00690CA1"/>
    <w:rsid w:val="00691160"/>
    <w:rsid w:val="0069179B"/>
    <w:rsid w:val="00691AD3"/>
    <w:rsid w:val="00691B0C"/>
    <w:rsid w:val="006927F8"/>
    <w:rsid w:val="00692A52"/>
    <w:rsid w:val="00692B4B"/>
    <w:rsid w:val="00692D2F"/>
    <w:rsid w:val="00692F43"/>
    <w:rsid w:val="00693677"/>
    <w:rsid w:val="0069383E"/>
    <w:rsid w:val="00693C86"/>
    <w:rsid w:val="00693CA9"/>
    <w:rsid w:val="00693F18"/>
    <w:rsid w:val="00693FA4"/>
    <w:rsid w:val="006941FF"/>
    <w:rsid w:val="0069439D"/>
    <w:rsid w:val="0069448F"/>
    <w:rsid w:val="006945A5"/>
    <w:rsid w:val="00694615"/>
    <w:rsid w:val="00694887"/>
    <w:rsid w:val="00694995"/>
    <w:rsid w:val="00694ADE"/>
    <w:rsid w:val="00694B43"/>
    <w:rsid w:val="00694B47"/>
    <w:rsid w:val="00694B6F"/>
    <w:rsid w:val="00694CD7"/>
    <w:rsid w:val="00694D45"/>
    <w:rsid w:val="00695128"/>
    <w:rsid w:val="0069515A"/>
    <w:rsid w:val="00695469"/>
    <w:rsid w:val="0069546B"/>
    <w:rsid w:val="0069546F"/>
    <w:rsid w:val="0069564A"/>
    <w:rsid w:val="006958B4"/>
    <w:rsid w:val="0069593D"/>
    <w:rsid w:val="00696140"/>
    <w:rsid w:val="00696192"/>
    <w:rsid w:val="0069659F"/>
    <w:rsid w:val="006968B6"/>
    <w:rsid w:val="006968E1"/>
    <w:rsid w:val="006969A5"/>
    <w:rsid w:val="00696A7A"/>
    <w:rsid w:val="00696CE8"/>
    <w:rsid w:val="00696D77"/>
    <w:rsid w:val="0069726C"/>
    <w:rsid w:val="0069733A"/>
    <w:rsid w:val="006974D3"/>
    <w:rsid w:val="00697629"/>
    <w:rsid w:val="00697DD0"/>
    <w:rsid w:val="00697DF2"/>
    <w:rsid w:val="006A00B3"/>
    <w:rsid w:val="006A02A9"/>
    <w:rsid w:val="006A04FC"/>
    <w:rsid w:val="006A0917"/>
    <w:rsid w:val="006A09B5"/>
    <w:rsid w:val="006A0A62"/>
    <w:rsid w:val="006A0DBE"/>
    <w:rsid w:val="006A1261"/>
    <w:rsid w:val="006A149F"/>
    <w:rsid w:val="006A152E"/>
    <w:rsid w:val="006A159B"/>
    <w:rsid w:val="006A1B12"/>
    <w:rsid w:val="006A25C1"/>
    <w:rsid w:val="006A2B5F"/>
    <w:rsid w:val="006A2FA3"/>
    <w:rsid w:val="006A384D"/>
    <w:rsid w:val="006A396E"/>
    <w:rsid w:val="006A39AF"/>
    <w:rsid w:val="006A4328"/>
    <w:rsid w:val="006A4A21"/>
    <w:rsid w:val="006A4E16"/>
    <w:rsid w:val="006A5660"/>
    <w:rsid w:val="006A597A"/>
    <w:rsid w:val="006A5C7B"/>
    <w:rsid w:val="006A5CF5"/>
    <w:rsid w:val="006A5F97"/>
    <w:rsid w:val="006A5FE2"/>
    <w:rsid w:val="006A61D8"/>
    <w:rsid w:val="006A61FC"/>
    <w:rsid w:val="006A6216"/>
    <w:rsid w:val="006A64CB"/>
    <w:rsid w:val="006A7112"/>
    <w:rsid w:val="006A71E4"/>
    <w:rsid w:val="006A749B"/>
    <w:rsid w:val="006A79CB"/>
    <w:rsid w:val="006A7A1B"/>
    <w:rsid w:val="006A7E0E"/>
    <w:rsid w:val="006A7E18"/>
    <w:rsid w:val="006B0158"/>
    <w:rsid w:val="006B054F"/>
    <w:rsid w:val="006B05EE"/>
    <w:rsid w:val="006B07CA"/>
    <w:rsid w:val="006B0972"/>
    <w:rsid w:val="006B0FFA"/>
    <w:rsid w:val="006B11AE"/>
    <w:rsid w:val="006B14AD"/>
    <w:rsid w:val="006B166B"/>
    <w:rsid w:val="006B1B24"/>
    <w:rsid w:val="006B1C3A"/>
    <w:rsid w:val="006B1C85"/>
    <w:rsid w:val="006B1CEF"/>
    <w:rsid w:val="006B1CF9"/>
    <w:rsid w:val="006B1E62"/>
    <w:rsid w:val="006B1EAF"/>
    <w:rsid w:val="006B1FDD"/>
    <w:rsid w:val="006B20A7"/>
    <w:rsid w:val="006B26D8"/>
    <w:rsid w:val="006B27D8"/>
    <w:rsid w:val="006B2AAD"/>
    <w:rsid w:val="006B302A"/>
    <w:rsid w:val="006B3792"/>
    <w:rsid w:val="006B38DC"/>
    <w:rsid w:val="006B3A76"/>
    <w:rsid w:val="006B44C6"/>
    <w:rsid w:val="006B47AF"/>
    <w:rsid w:val="006B47EF"/>
    <w:rsid w:val="006B485C"/>
    <w:rsid w:val="006B4B73"/>
    <w:rsid w:val="006B4CCC"/>
    <w:rsid w:val="006B4D12"/>
    <w:rsid w:val="006B52B8"/>
    <w:rsid w:val="006B5411"/>
    <w:rsid w:val="006B5424"/>
    <w:rsid w:val="006B5470"/>
    <w:rsid w:val="006B5474"/>
    <w:rsid w:val="006B575D"/>
    <w:rsid w:val="006B5814"/>
    <w:rsid w:val="006B585D"/>
    <w:rsid w:val="006B5CEF"/>
    <w:rsid w:val="006B61CD"/>
    <w:rsid w:val="006B68E8"/>
    <w:rsid w:val="006B6A4D"/>
    <w:rsid w:val="006B6C2E"/>
    <w:rsid w:val="006B6E66"/>
    <w:rsid w:val="006B711F"/>
    <w:rsid w:val="006B7243"/>
    <w:rsid w:val="006B73C2"/>
    <w:rsid w:val="006B77A9"/>
    <w:rsid w:val="006B77D5"/>
    <w:rsid w:val="006B7A0F"/>
    <w:rsid w:val="006C02E3"/>
    <w:rsid w:val="006C0548"/>
    <w:rsid w:val="006C0632"/>
    <w:rsid w:val="006C0679"/>
    <w:rsid w:val="006C06E3"/>
    <w:rsid w:val="006C0B5C"/>
    <w:rsid w:val="006C1439"/>
    <w:rsid w:val="006C14A7"/>
    <w:rsid w:val="006C19B0"/>
    <w:rsid w:val="006C1B27"/>
    <w:rsid w:val="006C213E"/>
    <w:rsid w:val="006C22C7"/>
    <w:rsid w:val="006C23D1"/>
    <w:rsid w:val="006C2584"/>
    <w:rsid w:val="006C25AC"/>
    <w:rsid w:val="006C26DB"/>
    <w:rsid w:val="006C27C6"/>
    <w:rsid w:val="006C29AA"/>
    <w:rsid w:val="006C2B04"/>
    <w:rsid w:val="006C2C38"/>
    <w:rsid w:val="006C30F0"/>
    <w:rsid w:val="006C329B"/>
    <w:rsid w:val="006C3336"/>
    <w:rsid w:val="006C37B7"/>
    <w:rsid w:val="006C3A8F"/>
    <w:rsid w:val="006C3CB7"/>
    <w:rsid w:val="006C3D79"/>
    <w:rsid w:val="006C3EBF"/>
    <w:rsid w:val="006C4072"/>
    <w:rsid w:val="006C40D4"/>
    <w:rsid w:val="006C42B0"/>
    <w:rsid w:val="006C4375"/>
    <w:rsid w:val="006C478E"/>
    <w:rsid w:val="006C483A"/>
    <w:rsid w:val="006C48BA"/>
    <w:rsid w:val="006C48D3"/>
    <w:rsid w:val="006C4DF9"/>
    <w:rsid w:val="006C51BC"/>
    <w:rsid w:val="006C54DF"/>
    <w:rsid w:val="006C551E"/>
    <w:rsid w:val="006C5523"/>
    <w:rsid w:val="006C55B6"/>
    <w:rsid w:val="006C5693"/>
    <w:rsid w:val="006C583C"/>
    <w:rsid w:val="006C5AB3"/>
    <w:rsid w:val="006C5CC6"/>
    <w:rsid w:val="006C61A0"/>
    <w:rsid w:val="006C6384"/>
    <w:rsid w:val="006C6964"/>
    <w:rsid w:val="006C7230"/>
    <w:rsid w:val="006C7825"/>
    <w:rsid w:val="006C7A05"/>
    <w:rsid w:val="006C7D7E"/>
    <w:rsid w:val="006D02D4"/>
    <w:rsid w:val="006D0736"/>
    <w:rsid w:val="006D07D8"/>
    <w:rsid w:val="006D0929"/>
    <w:rsid w:val="006D0B0B"/>
    <w:rsid w:val="006D10AC"/>
    <w:rsid w:val="006D1338"/>
    <w:rsid w:val="006D13E4"/>
    <w:rsid w:val="006D177E"/>
    <w:rsid w:val="006D17CB"/>
    <w:rsid w:val="006D18AE"/>
    <w:rsid w:val="006D2A06"/>
    <w:rsid w:val="006D2C69"/>
    <w:rsid w:val="006D3406"/>
    <w:rsid w:val="006D346D"/>
    <w:rsid w:val="006D36DD"/>
    <w:rsid w:val="006D3776"/>
    <w:rsid w:val="006D39C0"/>
    <w:rsid w:val="006D3C7A"/>
    <w:rsid w:val="006D3FA3"/>
    <w:rsid w:val="006D446E"/>
    <w:rsid w:val="006D4509"/>
    <w:rsid w:val="006D47ED"/>
    <w:rsid w:val="006D4FB3"/>
    <w:rsid w:val="006D512D"/>
    <w:rsid w:val="006D5481"/>
    <w:rsid w:val="006D55D3"/>
    <w:rsid w:val="006D55F3"/>
    <w:rsid w:val="006D5824"/>
    <w:rsid w:val="006D5C8A"/>
    <w:rsid w:val="006D6556"/>
    <w:rsid w:val="006D6633"/>
    <w:rsid w:val="006D6C6D"/>
    <w:rsid w:val="006D6E42"/>
    <w:rsid w:val="006D74BE"/>
    <w:rsid w:val="006D7521"/>
    <w:rsid w:val="006D7672"/>
    <w:rsid w:val="006D7777"/>
    <w:rsid w:val="006E03DE"/>
    <w:rsid w:val="006E04A8"/>
    <w:rsid w:val="006E0F10"/>
    <w:rsid w:val="006E0F99"/>
    <w:rsid w:val="006E1045"/>
    <w:rsid w:val="006E108A"/>
    <w:rsid w:val="006E12ED"/>
    <w:rsid w:val="006E148F"/>
    <w:rsid w:val="006E14CA"/>
    <w:rsid w:val="006E173F"/>
    <w:rsid w:val="006E1AA9"/>
    <w:rsid w:val="006E1B26"/>
    <w:rsid w:val="006E1C4E"/>
    <w:rsid w:val="006E229D"/>
    <w:rsid w:val="006E22B0"/>
    <w:rsid w:val="006E249C"/>
    <w:rsid w:val="006E2587"/>
    <w:rsid w:val="006E288D"/>
    <w:rsid w:val="006E289E"/>
    <w:rsid w:val="006E2C03"/>
    <w:rsid w:val="006E2D9B"/>
    <w:rsid w:val="006E2D9C"/>
    <w:rsid w:val="006E3A19"/>
    <w:rsid w:val="006E3AA1"/>
    <w:rsid w:val="006E4067"/>
    <w:rsid w:val="006E47CB"/>
    <w:rsid w:val="006E47D6"/>
    <w:rsid w:val="006E47F7"/>
    <w:rsid w:val="006E4D46"/>
    <w:rsid w:val="006E4EC3"/>
    <w:rsid w:val="006E5485"/>
    <w:rsid w:val="006E55D9"/>
    <w:rsid w:val="006E55E3"/>
    <w:rsid w:val="006E5830"/>
    <w:rsid w:val="006E5BB3"/>
    <w:rsid w:val="006E5F18"/>
    <w:rsid w:val="006E6362"/>
    <w:rsid w:val="006E67C9"/>
    <w:rsid w:val="006E6F14"/>
    <w:rsid w:val="006E7038"/>
    <w:rsid w:val="006E74A8"/>
    <w:rsid w:val="006E7F46"/>
    <w:rsid w:val="006F0281"/>
    <w:rsid w:val="006F0825"/>
    <w:rsid w:val="006F093A"/>
    <w:rsid w:val="006F095B"/>
    <w:rsid w:val="006F0BFF"/>
    <w:rsid w:val="006F0CC3"/>
    <w:rsid w:val="006F0CD4"/>
    <w:rsid w:val="006F1508"/>
    <w:rsid w:val="006F162D"/>
    <w:rsid w:val="006F16D9"/>
    <w:rsid w:val="006F197D"/>
    <w:rsid w:val="006F1B7A"/>
    <w:rsid w:val="006F2067"/>
    <w:rsid w:val="006F208C"/>
    <w:rsid w:val="006F26EC"/>
    <w:rsid w:val="006F2897"/>
    <w:rsid w:val="006F29CC"/>
    <w:rsid w:val="006F2E5A"/>
    <w:rsid w:val="006F2EB4"/>
    <w:rsid w:val="006F2FCD"/>
    <w:rsid w:val="006F30B1"/>
    <w:rsid w:val="006F325E"/>
    <w:rsid w:val="006F3277"/>
    <w:rsid w:val="006F371A"/>
    <w:rsid w:val="006F3C68"/>
    <w:rsid w:val="006F3F7F"/>
    <w:rsid w:val="006F45B2"/>
    <w:rsid w:val="006F4A16"/>
    <w:rsid w:val="006F4E80"/>
    <w:rsid w:val="006F58FC"/>
    <w:rsid w:val="006F5A85"/>
    <w:rsid w:val="006F5BC3"/>
    <w:rsid w:val="006F5E98"/>
    <w:rsid w:val="006F6A8C"/>
    <w:rsid w:val="006F6E74"/>
    <w:rsid w:val="006F70ED"/>
    <w:rsid w:val="006F765B"/>
    <w:rsid w:val="006F7675"/>
    <w:rsid w:val="006F7906"/>
    <w:rsid w:val="006F7E18"/>
    <w:rsid w:val="006F7EFD"/>
    <w:rsid w:val="006F7FD3"/>
    <w:rsid w:val="0070037A"/>
    <w:rsid w:val="007005AC"/>
    <w:rsid w:val="00700654"/>
    <w:rsid w:val="007006D9"/>
    <w:rsid w:val="007006DB"/>
    <w:rsid w:val="00700E94"/>
    <w:rsid w:val="0070101F"/>
    <w:rsid w:val="00701302"/>
    <w:rsid w:val="00701527"/>
    <w:rsid w:val="007016B0"/>
    <w:rsid w:val="007017C0"/>
    <w:rsid w:val="00701DE8"/>
    <w:rsid w:val="00701E84"/>
    <w:rsid w:val="0070239A"/>
    <w:rsid w:val="0070252D"/>
    <w:rsid w:val="00702560"/>
    <w:rsid w:val="0070282A"/>
    <w:rsid w:val="0070285E"/>
    <w:rsid w:val="00702B95"/>
    <w:rsid w:val="00702FCF"/>
    <w:rsid w:val="0070323C"/>
    <w:rsid w:val="007032D7"/>
    <w:rsid w:val="00703846"/>
    <w:rsid w:val="00703DBE"/>
    <w:rsid w:val="00704142"/>
    <w:rsid w:val="007044D9"/>
    <w:rsid w:val="00704A6A"/>
    <w:rsid w:val="00704C0A"/>
    <w:rsid w:val="007057F1"/>
    <w:rsid w:val="00705A42"/>
    <w:rsid w:val="00705F36"/>
    <w:rsid w:val="0070604E"/>
    <w:rsid w:val="007062C6"/>
    <w:rsid w:val="0070698D"/>
    <w:rsid w:val="00706F4E"/>
    <w:rsid w:val="00706FD9"/>
    <w:rsid w:val="0070702E"/>
    <w:rsid w:val="00707602"/>
    <w:rsid w:val="00707A95"/>
    <w:rsid w:val="00707B2B"/>
    <w:rsid w:val="00707CEE"/>
    <w:rsid w:val="00707E08"/>
    <w:rsid w:val="00707E6B"/>
    <w:rsid w:val="00707F61"/>
    <w:rsid w:val="0071026C"/>
    <w:rsid w:val="007108BC"/>
    <w:rsid w:val="00710A5D"/>
    <w:rsid w:val="00710B84"/>
    <w:rsid w:val="00710DEA"/>
    <w:rsid w:val="00710FAA"/>
    <w:rsid w:val="007110F2"/>
    <w:rsid w:val="0071163B"/>
    <w:rsid w:val="00711AF3"/>
    <w:rsid w:val="00712236"/>
    <w:rsid w:val="00712312"/>
    <w:rsid w:val="00712412"/>
    <w:rsid w:val="0071255E"/>
    <w:rsid w:val="00712979"/>
    <w:rsid w:val="00712993"/>
    <w:rsid w:val="00712C95"/>
    <w:rsid w:val="00712D47"/>
    <w:rsid w:val="00712F24"/>
    <w:rsid w:val="007134E6"/>
    <w:rsid w:val="0071362B"/>
    <w:rsid w:val="00713A11"/>
    <w:rsid w:val="00713D1F"/>
    <w:rsid w:val="00714028"/>
    <w:rsid w:val="00714B40"/>
    <w:rsid w:val="00714C36"/>
    <w:rsid w:val="00714DF9"/>
    <w:rsid w:val="00714FDB"/>
    <w:rsid w:val="00715541"/>
    <w:rsid w:val="0071555A"/>
    <w:rsid w:val="00715578"/>
    <w:rsid w:val="00715694"/>
    <w:rsid w:val="007156B5"/>
    <w:rsid w:val="0071583B"/>
    <w:rsid w:val="00716099"/>
    <w:rsid w:val="00716362"/>
    <w:rsid w:val="00716688"/>
    <w:rsid w:val="0071670F"/>
    <w:rsid w:val="0071697D"/>
    <w:rsid w:val="00716A09"/>
    <w:rsid w:val="00716EFD"/>
    <w:rsid w:val="007173F2"/>
    <w:rsid w:val="0071746D"/>
    <w:rsid w:val="00717985"/>
    <w:rsid w:val="00717E8F"/>
    <w:rsid w:val="00717FCA"/>
    <w:rsid w:val="0072010C"/>
    <w:rsid w:val="007201CB"/>
    <w:rsid w:val="00720683"/>
    <w:rsid w:val="0072072A"/>
    <w:rsid w:val="00720A9B"/>
    <w:rsid w:val="00720C49"/>
    <w:rsid w:val="00720CE1"/>
    <w:rsid w:val="00720E1D"/>
    <w:rsid w:val="007210D6"/>
    <w:rsid w:val="0072133E"/>
    <w:rsid w:val="007213E7"/>
    <w:rsid w:val="007217C7"/>
    <w:rsid w:val="007217D2"/>
    <w:rsid w:val="0072186F"/>
    <w:rsid w:val="007218D8"/>
    <w:rsid w:val="007219ED"/>
    <w:rsid w:val="00721B5A"/>
    <w:rsid w:val="00721E0E"/>
    <w:rsid w:val="0072205F"/>
    <w:rsid w:val="0072220D"/>
    <w:rsid w:val="00722870"/>
    <w:rsid w:val="00722E19"/>
    <w:rsid w:val="00722F22"/>
    <w:rsid w:val="007236B8"/>
    <w:rsid w:val="007238A8"/>
    <w:rsid w:val="00724067"/>
    <w:rsid w:val="0072476C"/>
    <w:rsid w:val="007247A6"/>
    <w:rsid w:val="00724931"/>
    <w:rsid w:val="00724DD6"/>
    <w:rsid w:val="00724EC6"/>
    <w:rsid w:val="007250AC"/>
    <w:rsid w:val="007254CA"/>
    <w:rsid w:val="007255F0"/>
    <w:rsid w:val="00725647"/>
    <w:rsid w:val="00725A36"/>
    <w:rsid w:val="00725D97"/>
    <w:rsid w:val="00725DF2"/>
    <w:rsid w:val="00725EAF"/>
    <w:rsid w:val="0072602D"/>
    <w:rsid w:val="0072603C"/>
    <w:rsid w:val="00726491"/>
    <w:rsid w:val="00726824"/>
    <w:rsid w:val="00726A81"/>
    <w:rsid w:val="00726DB3"/>
    <w:rsid w:val="007270A1"/>
    <w:rsid w:val="00727549"/>
    <w:rsid w:val="00727606"/>
    <w:rsid w:val="00727906"/>
    <w:rsid w:val="00727939"/>
    <w:rsid w:val="00727947"/>
    <w:rsid w:val="00727C9C"/>
    <w:rsid w:val="00727D02"/>
    <w:rsid w:val="00727D7D"/>
    <w:rsid w:val="00727E0D"/>
    <w:rsid w:val="00727F08"/>
    <w:rsid w:val="00727F1D"/>
    <w:rsid w:val="00727F4E"/>
    <w:rsid w:val="00730179"/>
    <w:rsid w:val="00730C0B"/>
    <w:rsid w:val="00730D42"/>
    <w:rsid w:val="00730E6E"/>
    <w:rsid w:val="007311DA"/>
    <w:rsid w:val="007316E5"/>
    <w:rsid w:val="007319E8"/>
    <w:rsid w:val="00731A12"/>
    <w:rsid w:val="00731B23"/>
    <w:rsid w:val="00731E5E"/>
    <w:rsid w:val="0073210B"/>
    <w:rsid w:val="007321FF"/>
    <w:rsid w:val="00732476"/>
    <w:rsid w:val="00732C85"/>
    <w:rsid w:val="00733312"/>
    <w:rsid w:val="0073354E"/>
    <w:rsid w:val="007336EB"/>
    <w:rsid w:val="00733CFE"/>
    <w:rsid w:val="00733D2D"/>
    <w:rsid w:val="00733D7D"/>
    <w:rsid w:val="00733E0A"/>
    <w:rsid w:val="00733EAF"/>
    <w:rsid w:val="00734006"/>
    <w:rsid w:val="00734647"/>
    <w:rsid w:val="00734688"/>
    <w:rsid w:val="00734745"/>
    <w:rsid w:val="0073477C"/>
    <w:rsid w:val="0073505E"/>
    <w:rsid w:val="007357B3"/>
    <w:rsid w:val="0073586B"/>
    <w:rsid w:val="00735887"/>
    <w:rsid w:val="00735C3C"/>
    <w:rsid w:val="00735CA8"/>
    <w:rsid w:val="00735E4B"/>
    <w:rsid w:val="00736011"/>
    <w:rsid w:val="00736224"/>
    <w:rsid w:val="007362EE"/>
    <w:rsid w:val="0073693F"/>
    <w:rsid w:val="00736C1D"/>
    <w:rsid w:val="00736D35"/>
    <w:rsid w:val="00736E17"/>
    <w:rsid w:val="0073746F"/>
    <w:rsid w:val="0073767E"/>
    <w:rsid w:val="007376CF"/>
    <w:rsid w:val="007378B8"/>
    <w:rsid w:val="00737BEB"/>
    <w:rsid w:val="00737E61"/>
    <w:rsid w:val="00737F1C"/>
    <w:rsid w:val="0074049E"/>
    <w:rsid w:val="007404F1"/>
    <w:rsid w:val="00740726"/>
    <w:rsid w:val="00740B7E"/>
    <w:rsid w:val="00740CC6"/>
    <w:rsid w:val="00740DA4"/>
    <w:rsid w:val="0074116C"/>
    <w:rsid w:val="00741215"/>
    <w:rsid w:val="007416FF"/>
    <w:rsid w:val="007419A7"/>
    <w:rsid w:val="00741A61"/>
    <w:rsid w:val="0074254B"/>
    <w:rsid w:val="007426D7"/>
    <w:rsid w:val="00742960"/>
    <w:rsid w:val="00742B74"/>
    <w:rsid w:val="00742D1D"/>
    <w:rsid w:val="00742E0E"/>
    <w:rsid w:val="00742F9B"/>
    <w:rsid w:val="0074340E"/>
    <w:rsid w:val="00743908"/>
    <w:rsid w:val="00743B48"/>
    <w:rsid w:val="00743C8B"/>
    <w:rsid w:val="00743CFC"/>
    <w:rsid w:val="00743FA5"/>
    <w:rsid w:val="0074419B"/>
    <w:rsid w:val="00744815"/>
    <w:rsid w:val="00744B1F"/>
    <w:rsid w:val="00744C03"/>
    <w:rsid w:val="00745079"/>
    <w:rsid w:val="00745512"/>
    <w:rsid w:val="007455A2"/>
    <w:rsid w:val="007459EB"/>
    <w:rsid w:val="007459EC"/>
    <w:rsid w:val="00745E73"/>
    <w:rsid w:val="00746177"/>
    <w:rsid w:val="007463A4"/>
    <w:rsid w:val="00746900"/>
    <w:rsid w:val="00746A84"/>
    <w:rsid w:val="00747150"/>
    <w:rsid w:val="00747267"/>
    <w:rsid w:val="00747486"/>
    <w:rsid w:val="007477BE"/>
    <w:rsid w:val="00747C86"/>
    <w:rsid w:val="00747EE6"/>
    <w:rsid w:val="0075009D"/>
    <w:rsid w:val="007502DA"/>
    <w:rsid w:val="007502EB"/>
    <w:rsid w:val="00750ED0"/>
    <w:rsid w:val="0075169E"/>
    <w:rsid w:val="007516A6"/>
    <w:rsid w:val="00751955"/>
    <w:rsid w:val="0075196F"/>
    <w:rsid w:val="00751DFB"/>
    <w:rsid w:val="007523F5"/>
    <w:rsid w:val="0075249E"/>
    <w:rsid w:val="00752742"/>
    <w:rsid w:val="0075274B"/>
    <w:rsid w:val="00752C59"/>
    <w:rsid w:val="00752CB2"/>
    <w:rsid w:val="00752F68"/>
    <w:rsid w:val="00754011"/>
    <w:rsid w:val="00754041"/>
    <w:rsid w:val="007541B1"/>
    <w:rsid w:val="00754295"/>
    <w:rsid w:val="007548BF"/>
    <w:rsid w:val="00754BC8"/>
    <w:rsid w:val="00754DF8"/>
    <w:rsid w:val="007551CD"/>
    <w:rsid w:val="00755289"/>
    <w:rsid w:val="007558AB"/>
    <w:rsid w:val="00755A77"/>
    <w:rsid w:val="00755C81"/>
    <w:rsid w:val="00755E6C"/>
    <w:rsid w:val="007562A4"/>
    <w:rsid w:val="007567B8"/>
    <w:rsid w:val="007567FE"/>
    <w:rsid w:val="00756F78"/>
    <w:rsid w:val="007572E7"/>
    <w:rsid w:val="00757352"/>
    <w:rsid w:val="00757473"/>
    <w:rsid w:val="0075763E"/>
    <w:rsid w:val="00757777"/>
    <w:rsid w:val="0075791F"/>
    <w:rsid w:val="007579E3"/>
    <w:rsid w:val="00757BA7"/>
    <w:rsid w:val="00757EE0"/>
    <w:rsid w:val="00760518"/>
    <w:rsid w:val="00760662"/>
    <w:rsid w:val="00760B71"/>
    <w:rsid w:val="00760B7D"/>
    <w:rsid w:val="0076134F"/>
    <w:rsid w:val="0076169F"/>
    <w:rsid w:val="0076198D"/>
    <w:rsid w:val="00761B27"/>
    <w:rsid w:val="00761C59"/>
    <w:rsid w:val="00761C9D"/>
    <w:rsid w:val="00761E7B"/>
    <w:rsid w:val="00762038"/>
    <w:rsid w:val="007622D0"/>
    <w:rsid w:val="007626C4"/>
    <w:rsid w:val="00762B98"/>
    <w:rsid w:val="00763528"/>
    <w:rsid w:val="007635CC"/>
    <w:rsid w:val="007635F7"/>
    <w:rsid w:val="00763A96"/>
    <w:rsid w:val="00763ED1"/>
    <w:rsid w:val="00764034"/>
    <w:rsid w:val="00764426"/>
    <w:rsid w:val="00764522"/>
    <w:rsid w:val="00764BA4"/>
    <w:rsid w:val="00764DFE"/>
    <w:rsid w:val="007653EA"/>
    <w:rsid w:val="00765C57"/>
    <w:rsid w:val="00765D16"/>
    <w:rsid w:val="00765F4A"/>
    <w:rsid w:val="00766200"/>
    <w:rsid w:val="0076662B"/>
    <w:rsid w:val="0076677E"/>
    <w:rsid w:val="007669AD"/>
    <w:rsid w:val="00766FA5"/>
    <w:rsid w:val="00767AD1"/>
    <w:rsid w:val="00767EB3"/>
    <w:rsid w:val="00770316"/>
    <w:rsid w:val="007704B9"/>
    <w:rsid w:val="00770A5E"/>
    <w:rsid w:val="00770AD1"/>
    <w:rsid w:val="00770B1A"/>
    <w:rsid w:val="00771719"/>
    <w:rsid w:val="007717F9"/>
    <w:rsid w:val="00771E96"/>
    <w:rsid w:val="00771F7C"/>
    <w:rsid w:val="0077201D"/>
    <w:rsid w:val="00772643"/>
    <w:rsid w:val="0077285E"/>
    <w:rsid w:val="0077287E"/>
    <w:rsid w:val="007728E8"/>
    <w:rsid w:val="00772B31"/>
    <w:rsid w:val="00772F30"/>
    <w:rsid w:val="00773BBE"/>
    <w:rsid w:val="00773EE1"/>
    <w:rsid w:val="00774C68"/>
    <w:rsid w:val="00774E68"/>
    <w:rsid w:val="00774F36"/>
    <w:rsid w:val="00774FE9"/>
    <w:rsid w:val="00774FEF"/>
    <w:rsid w:val="007756FC"/>
    <w:rsid w:val="007757E5"/>
    <w:rsid w:val="00776096"/>
    <w:rsid w:val="007763C6"/>
    <w:rsid w:val="00776435"/>
    <w:rsid w:val="0077648C"/>
    <w:rsid w:val="00776642"/>
    <w:rsid w:val="0077685A"/>
    <w:rsid w:val="00776D34"/>
    <w:rsid w:val="00776F66"/>
    <w:rsid w:val="007771F3"/>
    <w:rsid w:val="0077752B"/>
    <w:rsid w:val="0077759E"/>
    <w:rsid w:val="00777637"/>
    <w:rsid w:val="007777B4"/>
    <w:rsid w:val="00777B75"/>
    <w:rsid w:val="00777C17"/>
    <w:rsid w:val="0078019E"/>
    <w:rsid w:val="00780337"/>
    <w:rsid w:val="007806BB"/>
    <w:rsid w:val="007807AB"/>
    <w:rsid w:val="007807B7"/>
    <w:rsid w:val="0078083C"/>
    <w:rsid w:val="007808F9"/>
    <w:rsid w:val="00780B9D"/>
    <w:rsid w:val="00780E42"/>
    <w:rsid w:val="007810B7"/>
    <w:rsid w:val="007811DF"/>
    <w:rsid w:val="00781272"/>
    <w:rsid w:val="007814AF"/>
    <w:rsid w:val="00781B0E"/>
    <w:rsid w:val="00781C1C"/>
    <w:rsid w:val="00781FDE"/>
    <w:rsid w:val="007822B1"/>
    <w:rsid w:val="007823A0"/>
    <w:rsid w:val="007824A4"/>
    <w:rsid w:val="0078268F"/>
    <w:rsid w:val="00782B85"/>
    <w:rsid w:val="00783291"/>
    <w:rsid w:val="00783506"/>
    <w:rsid w:val="00783550"/>
    <w:rsid w:val="0078366F"/>
    <w:rsid w:val="0078376F"/>
    <w:rsid w:val="0078394C"/>
    <w:rsid w:val="00783D58"/>
    <w:rsid w:val="00784055"/>
    <w:rsid w:val="00784532"/>
    <w:rsid w:val="00784561"/>
    <w:rsid w:val="00784C92"/>
    <w:rsid w:val="00784D78"/>
    <w:rsid w:val="00784E48"/>
    <w:rsid w:val="00785011"/>
    <w:rsid w:val="0078546B"/>
    <w:rsid w:val="00785622"/>
    <w:rsid w:val="00785789"/>
    <w:rsid w:val="007859F0"/>
    <w:rsid w:val="00785C57"/>
    <w:rsid w:val="00785C92"/>
    <w:rsid w:val="00785D04"/>
    <w:rsid w:val="00786213"/>
    <w:rsid w:val="007869E3"/>
    <w:rsid w:val="00786C43"/>
    <w:rsid w:val="00786FE2"/>
    <w:rsid w:val="00786FE8"/>
    <w:rsid w:val="007870F3"/>
    <w:rsid w:val="00787224"/>
    <w:rsid w:val="00787267"/>
    <w:rsid w:val="00787585"/>
    <w:rsid w:val="007875E4"/>
    <w:rsid w:val="0078763C"/>
    <w:rsid w:val="0078787D"/>
    <w:rsid w:val="00787943"/>
    <w:rsid w:val="00787D55"/>
    <w:rsid w:val="00787F3E"/>
    <w:rsid w:val="00787F5A"/>
    <w:rsid w:val="0079004D"/>
    <w:rsid w:val="007900CE"/>
    <w:rsid w:val="00790195"/>
    <w:rsid w:val="00790350"/>
    <w:rsid w:val="00790B89"/>
    <w:rsid w:val="007910C5"/>
    <w:rsid w:val="0079111E"/>
    <w:rsid w:val="007911DD"/>
    <w:rsid w:val="00791293"/>
    <w:rsid w:val="00791414"/>
    <w:rsid w:val="00791428"/>
    <w:rsid w:val="007914C6"/>
    <w:rsid w:val="00791762"/>
    <w:rsid w:val="00791A26"/>
    <w:rsid w:val="00791AB4"/>
    <w:rsid w:val="00791D4A"/>
    <w:rsid w:val="00791E24"/>
    <w:rsid w:val="00791E3F"/>
    <w:rsid w:val="00791FF1"/>
    <w:rsid w:val="007920F3"/>
    <w:rsid w:val="0079215D"/>
    <w:rsid w:val="00792161"/>
    <w:rsid w:val="00792351"/>
    <w:rsid w:val="007924D7"/>
    <w:rsid w:val="00792514"/>
    <w:rsid w:val="00792921"/>
    <w:rsid w:val="00792C60"/>
    <w:rsid w:val="00792F39"/>
    <w:rsid w:val="007934BD"/>
    <w:rsid w:val="007936F8"/>
    <w:rsid w:val="007937E5"/>
    <w:rsid w:val="0079398E"/>
    <w:rsid w:val="00793E17"/>
    <w:rsid w:val="00793F36"/>
    <w:rsid w:val="00794340"/>
    <w:rsid w:val="007943C4"/>
    <w:rsid w:val="00794464"/>
    <w:rsid w:val="007945F5"/>
    <w:rsid w:val="00794863"/>
    <w:rsid w:val="00794983"/>
    <w:rsid w:val="00794BC4"/>
    <w:rsid w:val="00794CDC"/>
    <w:rsid w:val="00795044"/>
    <w:rsid w:val="00795FB6"/>
    <w:rsid w:val="00795FFE"/>
    <w:rsid w:val="00796367"/>
    <w:rsid w:val="00796567"/>
    <w:rsid w:val="007969BE"/>
    <w:rsid w:val="00796A44"/>
    <w:rsid w:val="00796C3B"/>
    <w:rsid w:val="00796F78"/>
    <w:rsid w:val="007973AA"/>
    <w:rsid w:val="007974A5"/>
    <w:rsid w:val="0079767B"/>
    <w:rsid w:val="00797C69"/>
    <w:rsid w:val="00797CF5"/>
    <w:rsid w:val="00797D34"/>
    <w:rsid w:val="00797EE2"/>
    <w:rsid w:val="00797F87"/>
    <w:rsid w:val="00797FB7"/>
    <w:rsid w:val="007A04A8"/>
    <w:rsid w:val="007A0F82"/>
    <w:rsid w:val="007A107B"/>
    <w:rsid w:val="007A173B"/>
    <w:rsid w:val="007A1896"/>
    <w:rsid w:val="007A19B4"/>
    <w:rsid w:val="007A1C46"/>
    <w:rsid w:val="007A1DA9"/>
    <w:rsid w:val="007A1F95"/>
    <w:rsid w:val="007A2314"/>
    <w:rsid w:val="007A23F8"/>
    <w:rsid w:val="007A24EF"/>
    <w:rsid w:val="007A2630"/>
    <w:rsid w:val="007A2BA0"/>
    <w:rsid w:val="007A2BED"/>
    <w:rsid w:val="007A2CBF"/>
    <w:rsid w:val="007A2CFA"/>
    <w:rsid w:val="007A2DCA"/>
    <w:rsid w:val="007A2EF8"/>
    <w:rsid w:val="007A3430"/>
    <w:rsid w:val="007A34FF"/>
    <w:rsid w:val="007A3F6A"/>
    <w:rsid w:val="007A3F8F"/>
    <w:rsid w:val="007A4054"/>
    <w:rsid w:val="007A43E5"/>
    <w:rsid w:val="007A4680"/>
    <w:rsid w:val="007A494B"/>
    <w:rsid w:val="007A4A07"/>
    <w:rsid w:val="007A4AD6"/>
    <w:rsid w:val="007A50BE"/>
    <w:rsid w:val="007A50C9"/>
    <w:rsid w:val="007A53CF"/>
    <w:rsid w:val="007A5934"/>
    <w:rsid w:val="007A5970"/>
    <w:rsid w:val="007A63CD"/>
    <w:rsid w:val="007A6462"/>
    <w:rsid w:val="007A66A9"/>
    <w:rsid w:val="007A6913"/>
    <w:rsid w:val="007A6A20"/>
    <w:rsid w:val="007A6A63"/>
    <w:rsid w:val="007A6AFF"/>
    <w:rsid w:val="007A6DDF"/>
    <w:rsid w:val="007A6E85"/>
    <w:rsid w:val="007A6EE0"/>
    <w:rsid w:val="007A6F39"/>
    <w:rsid w:val="007A70D3"/>
    <w:rsid w:val="007A71B1"/>
    <w:rsid w:val="007A72DD"/>
    <w:rsid w:val="007A73AB"/>
    <w:rsid w:val="007A7515"/>
    <w:rsid w:val="007A7537"/>
    <w:rsid w:val="007A762F"/>
    <w:rsid w:val="007A7A24"/>
    <w:rsid w:val="007A7AD9"/>
    <w:rsid w:val="007A7ADD"/>
    <w:rsid w:val="007A7BED"/>
    <w:rsid w:val="007A7E68"/>
    <w:rsid w:val="007B0447"/>
    <w:rsid w:val="007B0475"/>
    <w:rsid w:val="007B075F"/>
    <w:rsid w:val="007B0842"/>
    <w:rsid w:val="007B0B03"/>
    <w:rsid w:val="007B0C8F"/>
    <w:rsid w:val="007B0EB6"/>
    <w:rsid w:val="007B0F84"/>
    <w:rsid w:val="007B106B"/>
    <w:rsid w:val="007B1090"/>
    <w:rsid w:val="007B10B6"/>
    <w:rsid w:val="007B11CD"/>
    <w:rsid w:val="007B1679"/>
    <w:rsid w:val="007B169F"/>
    <w:rsid w:val="007B1732"/>
    <w:rsid w:val="007B1E8A"/>
    <w:rsid w:val="007B2417"/>
    <w:rsid w:val="007B24A3"/>
    <w:rsid w:val="007B27B0"/>
    <w:rsid w:val="007B2A14"/>
    <w:rsid w:val="007B2EB6"/>
    <w:rsid w:val="007B305B"/>
    <w:rsid w:val="007B375F"/>
    <w:rsid w:val="007B3C7C"/>
    <w:rsid w:val="007B47F2"/>
    <w:rsid w:val="007B4BA3"/>
    <w:rsid w:val="007B4D15"/>
    <w:rsid w:val="007B4E9A"/>
    <w:rsid w:val="007B5166"/>
    <w:rsid w:val="007B534E"/>
    <w:rsid w:val="007B542F"/>
    <w:rsid w:val="007B54AE"/>
    <w:rsid w:val="007B573B"/>
    <w:rsid w:val="007B5F50"/>
    <w:rsid w:val="007B6309"/>
    <w:rsid w:val="007B66F7"/>
    <w:rsid w:val="007B673B"/>
    <w:rsid w:val="007B6A52"/>
    <w:rsid w:val="007B7382"/>
    <w:rsid w:val="007B75DC"/>
    <w:rsid w:val="007B775C"/>
    <w:rsid w:val="007B785C"/>
    <w:rsid w:val="007B795E"/>
    <w:rsid w:val="007B7DAD"/>
    <w:rsid w:val="007C0122"/>
    <w:rsid w:val="007C01A2"/>
    <w:rsid w:val="007C06F6"/>
    <w:rsid w:val="007C0A7C"/>
    <w:rsid w:val="007C0BD2"/>
    <w:rsid w:val="007C0EAF"/>
    <w:rsid w:val="007C0EBE"/>
    <w:rsid w:val="007C10A3"/>
    <w:rsid w:val="007C11E1"/>
    <w:rsid w:val="007C126F"/>
    <w:rsid w:val="007C1323"/>
    <w:rsid w:val="007C1550"/>
    <w:rsid w:val="007C16C2"/>
    <w:rsid w:val="007C20FE"/>
    <w:rsid w:val="007C23B7"/>
    <w:rsid w:val="007C26CE"/>
    <w:rsid w:val="007C2B4C"/>
    <w:rsid w:val="007C2DB6"/>
    <w:rsid w:val="007C30D6"/>
    <w:rsid w:val="007C3360"/>
    <w:rsid w:val="007C34D1"/>
    <w:rsid w:val="007C34DB"/>
    <w:rsid w:val="007C36B8"/>
    <w:rsid w:val="007C3987"/>
    <w:rsid w:val="007C3CB5"/>
    <w:rsid w:val="007C40EE"/>
    <w:rsid w:val="007C43A9"/>
    <w:rsid w:val="007C44A9"/>
    <w:rsid w:val="007C541F"/>
    <w:rsid w:val="007C54CE"/>
    <w:rsid w:val="007C552E"/>
    <w:rsid w:val="007C5610"/>
    <w:rsid w:val="007C5656"/>
    <w:rsid w:val="007C59BF"/>
    <w:rsid w:val="007C5B8F"/>
    <w:rsid w:val="007C620C"/>
    <w:rsid w:val="007C638E"/>
    <w:rsid w:val="007C66F9"/>
    <w:rsid w:val="007C67B8"/>
    <w:rsid w:val="007C69F2"/>
    <w:rsid w:val="007C708E"/>
    <w:rsid w:val="007C784E"/>
    <w:rsid w:val="007C79F1"/>
    <w:rsid w:val="007D03CF"/>
    <w:rsid w:val="007D0623"/>
    <w:rsid w:val="007D0810"/>
    <w:rsid w:val="007D0B94"/>
    <w:rsid w:val="007D0CE6"/>
    <w:rsid w:val="007D0D07"/>
    <w:rsid w:val="007D0DAD"/>
    <w:rsid w:val="007D11A1"/>
    <w:rsid w:val="007D1347"/>
    <w:rsid w:val="007D1448"/>
    <w:rsid w:val="007D1573"/>
    <w:rsid w:val="007D173D"/>
    <w:rsid w:val="007D195C"/>
    <w:rsid w:val="007D2045"/>
    <w:rsid w:val="007D2091"/>
    <w:rsid w:val="007D21EF"/>
    <w:rsid w:val="007D223E"/>
    <w:rsid w:val="007D22B8"/>
    <w:rsid w:val="007D255E"/>
    <w:rsid w:val="007D2757"/>
    <w:rsid w:val="007D2AD9"/>
    <w:rsid w:val="007D351C"/>
    <w:rsid w:val="007D3BC5"/>
    <w:rsid w:val="007D3C6A"/>
    <w:rsid w:val="007D3CE8"/>
    <w:rsid w:val="007D3E81"/>
    <w:rsid w:val="007D40CD"/>
    <w:rsid w:val="007D49D5"/>
    <w:rsid w:val="007D4B21"/>
    <w:rsid w:val="007D4C11"/>
    <w:rsid w:val="007D4C49"/>
    <w:rsid w:val="007D4D19"/>
    <w:rsid w:val="007D4EE6"/>
    <w:rsid w:val="007D53C2"/>
    <w:rsid w:val="007D5411"/>
    <w:rsid w:val="007D55E4"/>
    <w:rsid w:val="007D57EC"/>
    <w:rsid w:val="007D5995"/>
    <w:rsid w:val="007D5C80"/>
    <w:rsid w:val="007D5DF9"/>
    <w:rsid w:val="007D5E26"/>
    <w:rsid w:val="007D5EAD"/>
    <w:rsid w:val="007D5FDB"/>
    <w:rsid w:val="007D60B0"/>
    <w:rsid w:val="007D6C11"/>
    <w:rsid w:val="007D6C7B"/>
    <w:rsid w:val="007D6FC4"/>
    <w:rsid w:val="007D735D"/>
    <w:rsid w:val="007D768D"/>
    <w:rsid w:val="007D7D35"/>
    <w:rsid w:val="007D7E5A"/>
    <w:rsid w:val="007D7F49"/>
    <w:rsid w:val="007E063C"/>
    <w:rsid w:val="007E0BC4"/>
    <w:rsid w:val="007E12DE"/>
    <w:rsid w:val="007E26F6"/>
    <w:rsid w:val="007E271D"/>
    <w:rsid w:val="007E27D2"/>
    <w:rsid w:val="007E2957"/>
    <w:rsid w:val="007E2A3E"/>
    <w:rsid w:val="007E319A"/>
    <w:rsid w:val="007E32D4"/>
    <w:rsid w:val="007E3363"/>
    <w:rsid w:val="007E3B78"/>
    <w:rsid w:val="007E4696"/>
    <w:rsid w:val="007E4E09"/>
    <w:rsid w:val="007E4FF6"/>
    <w:rsid w:val="007E5294"/>
    <w:rsid w:val="007E5D56"/>
    <w:rsid w:val="007E5DFA"/>
    <w:rsid w:val="007E66E3"/>
    <w:rsid w:val="007E67CF"/>
    <w:rsid w:val="007E67D6"/>
    <w:rsid w:val="007E6942"/>
    <w:rsid w:val="007E6B5E"/>
    <w:rsid w:val="007E6DA4"/>
    <w:rsid w:val="007E6DEC"/>
    <w:rsid w:val="007E73FB"/>
    <w:rsid w:val="007E7A67"/>
    <w:rsid w:val="007F0045"/>
    <w:rsid w:val="007F031D"/>
    <w:rsid w:val="007F0645"/>
    <w:rsid w:val="007F0709"/>
    <w:rsid w:val="007F0CBE"/>
    <w:rsid w:val="007F0FD0"/>
    <w:rsid w:val="007F0FEF"/>
    <w:rsid w:val="007F1263"/>
    <w:rsid w:val="007F131D"/>
    <w:rsid w:val="007F13DC"/>
    <w:rsid w:val="007F1622"/>
    <w:rsid w:val="007F1E32"/>
    <w:rsid w:val="007F2707"/>
    <w:rsid w:val="007F2787"/>
    <w:rsid w:val="007F2B09"/>
    <w:rsid w:val="007F2B7C"/>
    <w:rsid w:val="007F2C8A"/>
    <w:rsid w:val="007F30EA"/>
    <w:rsid w:val="007F3859"/>
    <w:rsid w:val="007F3A73"/>
    <w:rsid w:val="007F3BB2"/>
    <w:rsid w:val="007F3FAD"/>
    <w:rsid w:val="007F400E"/>
    <w:rsid w:val="007F46AA"/>
    <w:rsid w:val="007F4CE1"/>
    <w:rsid w:val="007F4FD0"/>
    <w:rsid w:val="007F51DA"/>
    <w:rsid w:val="007F563B"/>
    <w:rsid w:val="007F592E"/>
    <w:rsid w:val="007F5CAC"/>
    <w:rsid w:val="007F5DB0"/>
    <w:rsid w:val="007F5DD8"/>
    <w:rsid w:val="007F5E33"/>
    <w:rsid w:val="007F5FE6"/>
    <w:rsid w:val="007F6202"/>
    <w:rsid w:val="007F6211"/>
    <w:rsid w:val="007F652E"/>
    <w:rsid w:val="007F6584"/>
    <w:rsid w:val="007F698C"/>
    <w:rsid w:val="007F6992"/>
    <w:rsid w:val="007F7187"/>
    <w:rsid w:val="007F749A"/>
    <w:rsid w:val="007F7E00"/>
    <w:rsid w:val="00800167"/>
    <w:rsid w:val="0080024C"/>
    <w:rsid w:val="008002EB"/>
    <w:rsid w:val="00800B03"/>
    <w:rsid w:val="00801AA0"/>
    <w:rsid w:val="00801AB7"/>
    <w:rsid w:val="00801AE3"/>
    <w:rsid w:val="008021F0"/>
    <w:rsid w:val="00802504"/>
    <w:rsid w:val="008026CF"/>
    <w:rsid w:val="00802CB5"/>
    <w:rsid w:val="00802F7A"/>
    <w:rsid w:val="00803027"/>
    <w:rsid w:val="008032F0"/>
    <w:rsid w:val="00803421"/>
    <w:rsid w:val="008035F9"/>
    <w:rsid w:val="00803984"/>
    <w:rsid w:val="00803B8B"/>
    <w:rsid w:val="00803E45"/>
    <w:rsid w:val="00803E7E"/>
    <w:rsid w:val="00804103"/>
    <w:rsid w:val="00804AB7"/>
    <w:rsid w:val="00804D4B"/>
    <w:rsid w:val="00804DE2"/>
    <w:rsid w:val="00804EA8"/>
    <w:rsid w:val="00805153"/>
    <w:rsid w:val="008054AA"/>
    <w:rsid w:val="00805612"/>
    <w:rsid w:val="00805A0F"/>
    <w:rsid w:val="00805FD9"/>
    <w:rsid w:val="008063BE"/>
    <w:rsid w:val="00806891"/>
    <w:rsid w:val="00806FCE"/>
    <w:rsid w:val="0080705A"/>
    <w:rsid w:val="008070C0"/>
    <w:rsid w:val="00807423"/>
    <w:rsid w:val="008074DA"/>
    <w:rsid w:val="00807623"/>
    <w:rsid w:val="00807D31"/>
    <w:rsid w:val="00807D82"/>
    <w:rsid w:val="00807E14"/>
    <w:rsid w:val="008102DB"/>
    <w:rsid w:val="00810392"/>
    <w:rsid w:val="00810431"/>
    <w:rsid w:val="008104EF"/>
    <w:rsid w:val="00810666"/>
    <w:rsid w:val="0081096A"/>
    <w:rsid w:val="00810B60"/>
    <w:rsid w:val="00810C5E"/>
    <w:rsid w:val="00810CEC"/>
    <w:rsid w:val="00810E4A"/>
    <w:rsid w:val="008113D6"/>
    <w:rsid w:val="0081142A"/>
    <w:rsid w:val="008126A6"/>
    <w:rsid w:val="008126C6"/>
    <w:rsid w:val="008128C2"/>
    <w:rsid w:val="00812DD1"/>
    <w:rsid w:val="00812E52"/>
    <w:rsid w:val="00812F99"/>
    <w:rsid w:val="00813237"/>
    <w:rsid w:val="00813430"/>
    <w:rsid w:val="00813603"/>
    <w:rsid w:val="008138E0"/>
    <w:rsid w:val="00813A21"/>
    <w:rsid w:val="00813F7B"/>
    <w:rsid w:val="008140B9"/>
    <w:rsid w:val="0081482B"/>
    <w:rsid w:val="008148B5"/>
    <w:rsid w:val="00814B9E"/>
    <w:rsid w:val="00814EF2"/>
    <w:rsid w:val="00814EFD"/>
    <w:rsid w:val="00814F8F"/>
    <w:rsid w:val="0081527F"/>
    <w:rsid w:val="008152FA"/>
    <w:rsid w:val="008153B5"/>
    <w:rsid w:val="00815759"/>
    <w:rsid w:val="00815857"/>
    <w:rsid w:val="00815B1F"/>
    <w:rsid w:val="00815B22"/>
    <w:rsid w:val="00815B9A"/>
    <w:rsid w:val="00815D0F"/>
    <w:rsid w:val="00815FD5"/>
    <w:rsid w:val="008162EF"/>
    <w:rsid w:val="00816328"/>
    <w:rsid w:val="008165F3"/>
    <w:rsid w:val="008169D0"/>
    <w:rsid w:val="00816A19"/>
    <w:rsid w:val="0081704B"/>
    <w:rsid w:val="008174BD"/>
    <w:rsid w:val="00817583"/>
    <w:rsid w:val="00817C32"/>
    <w:rsid w:val="008201B8"/>
    <w:rsid w:val="0082044F"/>
    <w:rsid w:val="0082057B"/>
    <w:rsid w:val="008208AB"/>
    <w:rsid w:val="00820D2B"/>
    <w:rsid w:val="00820DAD"/>
    <w:rsid w:val="00820E03"/>
    <w:rsid w:val="00820E68"/>
    <w:rsid w:val="00820E87"/>
    <w:rsid w:val="008213AF"/>
    <w:rsid w:val="00821598"/>
    <w:rsid w:val="00821850"/>
    <w:rsid w:val="00821982"/>
    <w:rsid w:val="00821A76"/>
    <w:rsid w:val="00821B24"/>
    <w:rsid w:val="00821E4B"/>
    <w:rsid w:val="00822221"/>
    <w:rsid w:val="0082251A"/>
    <w:rsid w:val="0082258D"/>
    <w:rsid w:val="008226C1"/>
    <w:rsid w:val="00822937"/>
    <w:rsid w:val="008231FD"/>
    <w:rsid w:val="008233F7"/>
    <w:rsid w:val="00823439"/>
    <w:rsid w:val="00823453"/>
    <w:rsid w:val="008235D2"/>
    <w:rsid w:val="008236AA"/>
    <w:rsid w:val="0082386B"/>
    <w:rsid w:val="00823EA3"/>
    <w:rsid w:val="00824196"/>
    <w:rsid w:val="0082446D"/>
    <w:rsid w:val="008248EA"/>
    <w:rsid w:val="00824960"/>
    <w:rsid w:val="00824C1A"/>
    <w:rsid w:val="00824EDC"/>
    <w:rsid w:val="00824F28"/>
    <w:rsid w:val="00824FCF"/>
    <w:rsid w:val="00825017"/>
    <w:rsid w:val="008250B7"/>
    <w:rsid w:val="00825372"/>
    <w:rsid w:val="008259D4"/>
    <w:rsid w:val="008264CC"/>
    <w:rsid w:val="008266B7"/>
    <w:rsid w:val="00826764"/>
    <w:rsid w:val="00826A96"/>
    <w:rsid w:val="00827DCF"/>
    <w:rsid w:val="00827EFE"/>
    <w:rsid w:val="00830448"/>
    <w:rsid w:val="008307C7"/>
    <w:rsid w:val="00830ABD"/>
    <w:rsid w:val="00830FB5"/>
    <w:rsid w:val="00831003"/>
    <w:rsid w:val="008312CB"/>
    <w:rsid w:val="008313D9"/>
    <w:rsid w:val="008313E4"/>
    <w:rsid w:val="00831657"/>
    <w:rsid w:val="008316AE"/>
    <w:rsid w:val="0083191C"/>
    <w:rsid w:val="008322CE"/>
    <w:rsid w:val="008323BA"/>
    <w:rsid w:val="00832A1F"/>
    <w:rsid w:val="00833317"/>
    <w:rsid w:val="00833348"/>
    <w:rsid w:val="00833817"/>
    <w:rsid w:val="00833FFE"/>
    <w:rsid w:val="00834A2E"/>
    <w:rsid w:val="00834AEA"/>
    <w:rsid w:val="00834AF1"/>
    <w:rsid w:val="00834E5F"/>
    <w:rsid w:val="00835370"/>
    <w:rsid w:val="00835B2F"/>
    <w:rsid w:val="00835BA5"/>
    <w:rsid w:val="00835F1E"/>
    <w:rsid w:val="0083630F"/>
    <w:rsid w:val="0083634E"/>
    <w:rsid w:val="0083637B"/>
    <w:rsid w:val="00836400"/>
    <w:rsid w:val="0083659F"/>
    <w:rsid w:val="00836C5B"/>
    <w:rsid w:val="00836CFB"/>
    <w:rsid w:val="00836D96"/>
    <w:rsid w:val="00836EF1"/>
    <w:rsid w:val="0083713C"/>
    <w:rsid w:val="008374DD"/>
    <w:rsid w:val="00837748"/>
    <w:rsid w:val="00837784"/>
    <w:rsid w:val="00840318"/>
    <w:rsid w:val="008403B6"/>
    <w:rsid w:val="0084052D"/>
    <w:rsid w:val="008408F8"/>
    <w:rsid w:val="00840B8B"/>
    <w:rsid w:val="00840DC1"/>
    <w:rsid w:val="00841142"/>
    <w:rsid w:val="008412E0"/>
    <w:rsid w:val="0084130E"/>
    <w:rsid w:val="00841D2B"/>
    <w:rsid w:val="00841FFC"/>
    <w:rsid w:val="008423A1"/>
    <w:rsid w:val="008423AA"/>
    <w:rsid w:val="00842BCC"/>
    <w:rsid w:val="00842E8D"/>
    <w:rsid w:val="0084301E"/>
    <w:rsid w:val="008431CC"/>
    <w:rsid w:val="0084322F"/>
    <w:rsid w:val="00843528"/>
    <w:rsid w:val="008436C9"/>
    <w:rsid w:val="008436F1"/>
    <w:rsid w:val="00843725"/>
    <w:rsid w:val="00843B55"/>
    <w:rsid w:val="008440A7"/>
    <w:rsid w:val="0084430D"/>
    <w:rsid w:val="0084490D"/>
    <w:rsid w:val="00844981"/>
    <w:rsid w:val="00845056"/>
    <w:rsid w:val="00845371"/>
    <w:rsid w:val="00845404"/>
    <w:rsid w:val="00845A98"/>
    <w:rsid w:val="00845ACA"/>
    <w:rsid w:val="00845D68"/>
    <w:rsid w:val="00845E9A"/>
    <w:rsid w:val="00845F46"/>
    <w:rsid w:val="008463E9"/>
    <w:rsid w:val="0084647A"/>
    <w:rsid w:val="0084654A"/>
    <w:rsid w:val="0084659D"/>
    <w:rsid w:val="008469EF"/>
    <w:rsid w:val="0084712D"/>
    <w:rsid w:val="00847414"/>
    <w:rsid w:val="008479F0"/>
    <w:rsid w:val="00847D2D"/>
    <w:rsid w:val="0085027B"/>
    <w:rsid w:val="008503DF"/>
    <w:rsid w:val="00850742"/>
    <w:rsid w:val="00850BD6"/>
    <w:rsid w:val="00850D5C"/>
    <w:rsid w:val="00850DDC"/>
    <w:rsid w:val="00850E47"/>
    <w:rsid w:val="0085122F"/>
    <w:rsid w:val="0085136E"/>
    <w:rsid w:val="0085149D"/>
    <w:rsid w:val="008514E9"/>
    <w:rsid w:val="0085198F"/>
    <w:rsid w:val="008519A4"/>
    <w:rsid w:val="0085205B"/>
    <w:rsid w:val="00852091"/>
    <w:rsid w:val="00852233"/>
    <w:rsid w:val="008529FA"/>
    <w:rsid w:val="00852B73"/>
    <w:rsid w:val="00853D8E"/>
    <w:rsid w:val="008543FE"/>
    <w:rsid w:val="008545DC"/>
    <w:rsid w:val="00854B7C"/>
    <w:rsid w:val="00854E38"/>
    <w:rsid w:val="00854E7D"/>
    <w:rsid w:val="00854FB9"/>
    <w:rsid w:val="0085551E"/>
    <w:rsid w:val="0085588B"/>
    <w:rsid w:val="00855A44"/>
    <w:rsid w:val="00855D6D"/>
    <w:rsid w:val="00856E70"/>
    <w:rsid w:val="0085701F"/>
    <w:rsid w:val="008571A9"/>
    <w:rsid w:val="0085744D"/>
    <w:rsid w:val="0085748F"/>
    <w:rsid w:val="008576D6"/>
    <w:rsid w:val="00857764"/>
    <w:rsid w:val="00857BF6"/>
    <w:rsid w:val="008603EB"/>
    <w:rsid w:val="008607D8"/>
    <w:rsid w:val="008608C6"/>
    <w:rsid w:val="00860AA1"/>
    <w:rsid w:val="00860B36"/>
    <w:rsid w:val="00860C67"/>
    <w:rsid w:val="00861008"/>
    <w:rsid w:val="008610B0"/>
    <w:rsid w:val="008610F9"/>
    <w:rsid w:val="00861423"/>
    <w:rsid w:val="00861668"/>
    <w:rsid w:val="008616EE"/>
    <w:rsid w:val="00861F74"/>
    <w:rsid w:val="00861FD8"/>
    <w:rsid w:val="00862217"/>
    <w:rsid w:val="00862754"/>
    <w:rsid w:val="0086288E"/>
    <w:rsid w:val="00862BFA"/>
    <w:rsid w:val="00862CA6"/>
    <w:rsid w:val="0086301F"/>
    <w:rsid w:val="0086304D"/>
    <w:rsid w:val="00863309"/>
    <w:rsid w:val="00863527"/>
    <w:rsid w:val="008636AC"/>
    <w:rsid w:val="008636B4"/>
    <w:rsid w:val="008636B5"/>
    <w:rsid w:val="008638B0"/>
    <w:rsid w:val="00863907"/>
    <w:rsid w:val="0086392E"/>
    <w:rsid w:val="00863A98"/>
    <w:rsid w:val="00863B9B"/>
    <w:rsid w:val="00864020"/>
    <w:rsid w:val="0086443B"/>
    <w:rsid w:val="008647CB"/>
    <w:rsid w:val="00864853"/>
    <w:rsid w:val="008649FB"/>
    <w:rsid w:val="00864AD6"/>
    <w:rsid w:val="00864EBE"/>
    <w:rsid w:val="008650A0"/>
    <w:rsid w:val="008657A5"/>
    <w:rsid w:val="00865A0B"/>
    <w:rsid w:val="00866145"/>
    <w:rsid w:val="00866415"/>
    <w:rsid w:val="00866640"/>
    <w:rsid w:val="008668BD"/>
    <w:rsid w:val="008668E2"/>
    <w:rsid w:val="008669CD"/>
    <w:rsid w:val="00866B25"/>
    <w:rsid w:val="00866FFF"/>
    <w:rsid w:val="008670EE"/>
    <w:rsid w:val="00867427"/>
    <w:rsid w:val="00867432"/>
    <w:rsid w:val="00867458"/>
    <w:rsid w:val="0086784D"/>
    <w:rsid w:val="00867F19"/>
    <w:rsid w:val="00867FBC"/>
    <w:rsid w:val="0087005F"/>
    <w:rsid w:val="00870063"/>
    <w:rsid w:val="00870B27"/>
    <w:rsid w:val="008710A1"/>
    <w:rsid w:val="0087119C"/>
    <w:rsid w:val="0087185D"/>
    <w:rsid w:val="00871981"/>
    <w:rsid w:val="00871BA3"/>
    <w:rsid w:val="008725C1"/>
    <w:rsid w:val="008726A1"/>
    <w:rsid w:val="00872BD4"/>
    <w:rsid w:val="008731D0"/>
    <w:rsid w:val="008733F5"/>
    <w:rsid w:val="00873401"/>
    <w:rsid w:val="00873735"/>
    <w:rsid w:val="00873A0C"/>
    <w:rsid w:val="00873A11"/>
    <w:rsid w:val="00873A15"/>
    <w:rsid w:val="00874341"/>
    <w:rsid w:val="00874E66"/>
    <w:rsid w:val="008753BE"/>
    <w:rsid w:val="0087569B"/>
    <w:rsid w:val="00875B5E"/>
    <w:rsid w:val="00875D20"/>
    <w:rsid w:val="00875DD0"/>
    <w:rsid w:val="00875E11"/>
    <w:rsid w:val="0087631C"/>
    <w:rsid w:val="008763C6"/>
    <w:rsid w:val="00876452"/>
    <w:rsid w:val="008768CC"/>
    <w:rsid w:val="00876B25"/>
    <w:rsid w:val="00876BCD"/>
    <w:rsid w:val="00876D46"/>
    <w:rsid w:val="00876F2C"/>
    <w:rsid w:val="00877275"/>
    <w:rsid w:val="008772C6"/>
    <w:rsid w:val="00877532"/>
    <w:rsid w:val="0087773B"/>
    <w:rsid w:val="00880594"/>
    <w:rsid w:val="00880666"/>
    <w:rsid w:val="00880907"/>
    <w:rsid w:val="008809A2"/>
    <w:rsid w:val="008810C7"/>
    <w:rsid w:val="008821E4"/>
    <w:rsid w:val="0088221A"/>
    <w:rsid w:val="0088239A"/>
    <w:rsid w:val="00882745"/>
    <w:rsid w:val="0088294C"/>
    <w:rsid w:val="00882C4D"/>
    <w:rsid w:val="00883100"/>
    <w:rsid w:val="008835E7"/>
    <w:rsid w:val="008837EA"/>
    <w:rsid w:val="00883D1B"/>
    <w:rsid w:val="008843A8"/>
    <w:rsid w:val="008845D5"/>
    <w:rsid w:val="008846F4"/>
    <w:rsid w:val="0088498B"/>
    <w:rsid w:val="008856ED"/>
    <w:rsid w:val="0088594B"/>
    <w:rsid w:val="00885A70"/>
    <w:rsid w:val="00885C41"/>
    <w:rsid w:val="00885DC0"/>
    <w:rsid w:val="008863AC"/>
    <w:rsid w:val="008865E7"/>
    <w:rsid w:val="008868AD"/>
    <w:rsid w:val="00886912"/>
    <w:rsid w:val="00886AEB"/>
    <w:rsid w:val="00886D0C"/>
    <w:rsid w:val="00886FE2"/>
    <w:rsid w:val="0088713C"/>
    <w:rsid w:val="0088755D"/>
    <w:rsid w:val="00887D50"/>
    <w:rsid w:val="00890254"/>
    <w:rsid w:val="00890566"/>
    <w:rsid w:val="0089062A"/>
    <w:rsid w:val="00890685"/>
    <w:rsid w:val="008907C9"/>
    <w:rsid w:val="00890ACF"/>
    <w:rsid w:val="00890DD9"/>
    <w:rsid w:val="00890F80"/>
    <w:rsid w:val="00890F84"/>
    <w:rsid w:val="008911EF"/>
    <w:rsid w:val="008912FE"/>
    <w:rsid w:val="008913EE"/>
    <w:rsid w:val="00891692"/>
    <w:rsid w:val="00891B22"/>
    <w:rsid w:val="00891C50"/>
    <w:rsid w:val="00891C7C"/>
    <w:rsid w:val="00891C80"/>
    <w:rsid w:val="00891CB7"/>
    <w:rsid w:val="00891CE2"/>
    <w:rsid w:val="00892105"/>
    <w:rsid w:val="0089210F"/>
    <w:rsid w:val="0089217F"/>
    <w:rsid w:val="00892334"/>
    <w:rsid w:val="00892544"/>
    <w:rsid w:val="00892643"/>
    <w:rsid w:val="00892A31"/>
    <w:rsid w:val="00892D5C"/>
    <w:rsid w:val="00892F0C"/>
    <w:rsid w:val="00892F15"/>
    <w:rsid w:val="00892FD3"/>
    <w:rsid w:val="0089390C"/>
    <w:rsid w:val="00893BAC"/>
    <w:rsid w:val="00893FBF"/>
    <w:rsid w:val="0089497E"/>
    <w:rsid w:val="00894C15"/>
    <w:rsid w:val="0089567B"/>
    <w:rsid w:val="008958BF"/>
    <w:rsid w:val="00895908"/>
    <w:rsid w:val="00895C5A"/>
    <w:rsid w:val="00895E71"/>
    <w:rsid w:val="00896564"/>
    <w:rsid w:val="008969C5"/>
    <w:rsid w:val="008976D7"/>
    <w:rsid w:val="00897729"/>
    <w:rsid w:val="0089780A"/>
    <w:rsid w:val="008979CB"/>
    <w:rsid w:val="00897F7A"/>
    <w:rsid w:val="008A0379"/>
    <w:rsid w:val="008A05DE"/>
    <w:rsid w:val="008A06DC"/>
    <w:rsid w:val="008A0794"/>
    <w:rsid w:val="008A09F4"/>
    <w:rsid w:val="008A0A02"/>
    <w:rsid w:val="008A0B2D"/>
    <w:rsid w:val="008A10F6"/>
    <w:rsid w:val="008A11B7"/>
    <w:rsid w:val="008A11F6"/>
    <w:rsid w:val="008A1315"/>
    <w:rsid w:val="008A13D8"/>
    <w:rsid w:val="008A16EE"/>
    <w:rsid w:val="008A1A7E"/>
    <w:rsid w:val="008A1AB1"/>
    <w:rsid w:val="008A1C86"/>
    <w:rsid w:val="008A1FB1"/>
    <w:rsid w:val="008A22DA"/>
    <w:rsid w:val="008A29BF"/>
    <w:rsid w:val="008A2E73"/>
    <w:rsid w:val="008A334F"/>
    <w:rsid w:val="008A365C"/>
    <w:rsid w:val="008A36A0"/>
    <w:rsid w:val="008A398F"/>
    <w:rsid w:val="008A3A16"/>
    <w:rsid w:val="008A41FC"/>
    <w:rsid w:val="008A5122"/>
    <w:rsid w:val="008A5169"/>
    <w:rsid w:val="008A51AF"/>
    <w:rsid w:val="008A528B"/>
    <w:rsid w:val="008A534F"/>
    <w:rsid w:val="008A56EB"/>
    <w:rsid w:val="008A581D"/>
    <w:rsid w:val="008A5920"/>
    <w:rsid w:val="008A5CB6"/>
    <w:rsid w:val="008A5E53"/>
    <w:rsid w:val="008A63A7"/>
    <w:rsid w:val="008A66EF"/>
    <w:rsid w:val="008A688D"/>
    <w:rsid w:val="008A6897"/>
    <w:rsid w:val="008A69CA"/>
    <w:rsid w:val="008A6B72"/>
    <w:rsid w:val="008A6C52"/>
    <w:rsid w:val="008A6D93"/>
    <w:rsid w:val="008A6FFB"/>
    <w:rsid w:val="008A7080"/>
    <w:rsid w:val="008A7220"/>
    <w:rsid w:val="008A7695"/>
    <w:rsid w:val="008A7A6D"/>
    <w:rsid w:val="008A7F02"/>
    <w:rsid w:val="008B012B"/>
    <w:rsid w:val="008B044C"/>
    <w:rsid w:val="008B07A4"/>
    <w:rsid w:val="008B12F1"/>
    <w:rsid w:val="008B15B9"/>
    <w:rsid w:val="008B17CF"/>
    <w:rsid w:val="008B1B7E"/>
    <w:rsid w:val="008B21FB"/>
    <w:rsid w:val="008B241A"/>
    <w:rsid w:val="008B29D9"/>
    <w:rsid w:val="008B2BE3"/>
    <w:rsid w:val="008B3575"/>
    <w:rsid w:val="008B36F8"/>
    <w:rsid w:val="008B3CCC"/>
    <w:rsid w:val="008B3CD3"/>
    <w:rsid w:val="008B3DAC"/>
    <w:rsid w:val="008B3FE1"/>
    <w:rsid w:val="008B4125"/>
    <w:rsid w:val="008B4447"/>
    <w:rsid w:val="008B486E"/>
    <w:rsid w:val="008B4A3D"/>
    <w:rsid w:val="008B4F4B"/>
    <w:rsid w:val="008B5296"/>
    <w:rsid w:val="008B5498"/>
    <w:rsid w:val="008B565D"/>
    <w:rsid w:val="008B5738"/>
    <w:rsid w:val="008B573E"/>
    <w:rsid w:val="008B5A39"/>
    <w:rsid w:val="008B5C15"/>
    <w:rsid w:val="008B5F6A"/>
    <w:rsid w:val="008B6109"/>
    <w:rsid w:val="008B635E"/>
    <w:rsid w:val="008B63BA"/>
    <w:rsid w:val="008B6458"/>
    <w:rsid w:val="008B66D4"/>
    <w:rsid w:val="008B6C78"/>
    <w:rsid w:val="008B720E"/>
    <w:rsid w:val="008B7294"/>
    <w:rsid w:val="008B74BC"/>
    <w:rsid w:val="008B78F0"/>
    <w:rsid w:val="008B79B9"/>
    <w:rsid w:val="008B7A70"/>
    <w:rsid w:val="008B7A8C"/>
    <w:rsid w:val="008B7B27"/>
    <w:rsid w:val="008B7B3D"/>
    <w:rsid w:val="008B7C6A"/>
    <w:rsid w:val="008C0193"/>
    <w:rsid w:val="008C020C"/>
    <w:rsid w:val="008C0228"/>
    <w:rsid w:val="008C041B"/>
    <w:rsid w:val="008C04F1"/>
    <w:rsid w:val="008C0845"/>
    <w:rsid w:val="008C0AE8"/>
    <w:rsid w:val="008C0C48"/>
    <w:rsid w:val="008C10F0"/>
    <w:rsid w:val="008C12AF"/>
    <w:rsid w:val="008C1373"/>
    <w:rsid w:val="008C1534"/>
    <w:rsid w:val="008C1955"/>
    <w:rsid w:val="008C19D0"/>
    <w:rsid w:val="008C221C"/>
    <w:rsid w:val="008C25D4"/>
    <w:rsid w:val="008C2907"/>
    <w:rsid w:val="008C2FD2"/>
    <w:rsid w:val="008C30DC"/>
    <w:rsid w:val="008C3122"/>
    <w:rsid w:val="008C324C"/>
    <w:rsid w:val="008C3477"/>
    <w:rsid w:val="008C3600"/>
    <w:rsid w:val="008C3B6C"/>
    <w:rsid w:val="008C3D68"/>
    <w:rsid w:val="008C3DDE"/>
    <w:rsid w:val="008C3E28"/>
    <w:rsid w:val="008C3FD5"/>
    <w:rsid w:val="008C433D"/>
    <w:rsid w:val="008C484B"/>
    <w:rsid w:val="008C493C"/>
    <w:rsid w:val="008C4FB8"/>
    <w:rsid w:val="008C4FEC"/>
    <w:rsid w:val="008C52A9"/>
    <w:rsid w:val="008C541E"/>
    <w:rsid w:val="008C55D2"/>
    <w:rsid w:val="008C629D"/>
    <w:rsid w:val="008C6424"/>
    <w:rsid w:val="008C67B6"/>
    <w:rsid w:val="008C6B5B"/>
    <w:rsid w:val="008C6F30"/>
    <w:rsid w:val="008C709B"/>
    <w:rsid w:val="008C7546"/>
    <w:rsid w:val="008C762D"/>
    <w:rsid w:val="008C766C"/>
    <w:rsid w:val="008C76F1"/>
    <w:rsid w:val="008C776B"/>
    <w:rsid w:val="008D051C"/>
    <w:rsid w:val="008D096E"/>
    <w:rsid w:val="008D0D20"/>
    <w:rsid w:val="008D0DB2"/>
    <w:rsid w:val="008D0FD7"/>
    <w:rsid w:val="008D10F5"/>
    <w:rsid w:val="008D1221"/>
    <w:rsid w:val="008D130B"/>
    <w:rsid w:val="008D1B0A"/>
    <w:rsid w:val="008D1E0B"/>
    <w:rsid w:val="008D2985"/>
    <w:rsid w:val="008D29CC"/>
    <w:rsid w:val="008D321A"/>
    <w:rsid w:val="008D34A4"/>
    <w:rsid w:val="008D38C0"/>
    <w:rsid w:val="008D3AB5"/>
    <w:rsid w:val="008D3CFC"/>
    <w:rsid w:val="008D3E57"/>
    <w:rsid w:val="008D41C5"/>
    <w:rsid w:val="008D436D"/>
    <w:rsid w:val="008D43D5"/>
    <w:rsid w:val="008D46E9"/>
    <w:rsid w:val="008D47D3"/>
    <w:rsid w:val="008D48A2"/>
    <w:rsid w:val="008D4CCD"/>
    <w:rsid w:val="008D4DF7"/>
    <w:rsid w:val="008D577F"/>
    <w:rsid w:val="008D5915"/>
    <w:rsid w:val="008D60EE"/>
    <w:rsid w:val="008D61FA"/>
    <w:rsid w:val="008D63E4"/>
    <w:rsid w:val="008D6A8B"/>
    <w:rsid w:val="008D6B1D"/>
    <w:rsid w:val="008D6EE0"/>
    <w:rsid w:val="008D6FE2"/>
    <w:rsid w:val="008D708A"/>
    <w:rsid w:val="008D731C"/>
    <w:rsid w:val="008D7347"/>
    <w:rsid w:val="008D7DBF"/>
    <w:rsid w:val="008D7E02"/>
    <w:rsid w:val="008D7F77"/>
    <w:rsid w:val="008E03B0"/>
    <w:rsid w:val="008E07F4"/>
    <w:rsid w:val="008E09ED"/>
    <w:rsid w:val="008E0AF4"/>
    <w:rsid w:val="008E0CC0"/>
    <w:rsid w:val="008E0D5A"/>
    <w:rsid w:val="008E0DBC"/>
    <w:rsid w:val="008E1450"/>
    <w:rsid w:val="008E1D03"/>
    <w:rsid w:val="008E1E1C"/>
    <w:rsid w:val="008E1FE1"/>
    <w:rsid w:val="008E205D"/>
    <w:rsid w:val="008E235B"/>
    <w:rsid w:val="008E274F"/>
    <w:rsid w:val="008E28D8"/>
    <w:rsid w:val="008E297D"/>
    <w:rsid w:val="008E2D15"/>
    <w:rsid w:val="008E2FA6"/>
    <w:rsid w:val="008E2FA7"/>
    <w:rsid w:val="008E3745"/>
    <w:rsid w:val="008E3C8E"/>
    <w:rsid w:val="008E3E2D"/>
    <w:rsid w:val="008E3F93"/>
    <w:rsid w:val="008E4368"/>
    <w:rsid w:val="008E4735"/>
    <w:rsid w:val="008E4D39"/>
    <w:rsid w:val="008E5120"/>
    <w:rsid w:val="008E51DD"/>
    <w:rsid w:val="008E5510"/>
    <w:rsid w:val="008E5553"/>
    <w:rsid w:val="008E55BB"/>
    <w:rsid w:val="008E57A2"/>
    <w:rsid w:val="008E58C2"/>
    <w:rsid w:val="008E6075"/>
    <w:rsid w:val="008E6282"/>
    <w:rsid w:val="008E6689"/>
    <w:rsid w:val="008E6792"/>
    <w:rsid w:val="008E6BD7"/>
    <w:rsid w:val="008E6D01"/>
    <w:rsid w:val="008E73FE"/>
    <w:rsid w:val="008E75B6"/>
    <w:rsid w:val="008E777E"/>
    <w:rsid w:val="008E7AF6"/>
    <w:rsid w:val="008E7B09"/>
    <w:rsid w:val="008F04C0"/>
    <w:rsid w:val="008F0564"/>
    <w:rsid w:val="008F0585"/>
    <w:rsid w:val="008F0C11"/>
    <w:rsid w:val="008F0CE4"/>
    <w:rsid w:val="008F11E7"/>
    <w:rsid w:val="008F1597"/>
    <w:rsid w:val="008F166B"/>
    <w:rsid w:val="008F187D"/>
    <w:rsid w:val="008F19F7"/>
    <w:rsid w:val="008F1D24"/>
    <w:rsid w:val="008F1F7F"/>
    <w:rsid w:val="008F1FDF"/>
    <w:rsid w:val="008F2097"/>
    <w:rsid w:val="008F23F3"/>
    <w:rsid w:val="008F27A6"/>
    <w:rsid w:val="008F2A02"/>
    <w:rsid w:val="008F2F68"/>
    <w:rsid w:val="008F34B2"/>
    <w:rsid w:val="008F3623"/>
    <w:rsid w:val="008F3F49"/>
    <w:rsid w:val="008F499D"/>
    <w:rsid w:val="008F4EA1"/>
    <w:rsid w:val="008F570A"/>
    <w:rsid w:val="008F5742"/>
    <w:rsid w:val="008F579B"/>
    <w:rsid w:val="008F5BCA"/>
    <w:rsid w:val="008F5BF8"/>
    <w:rsid w:val="008F5F0E"/>
    <w:rsid w:val="008F62E7"/>
    <w:rsid w:val="008F64CF"/>
    <w:rsid w:val="008F668D"/>
    <w:rsid w:val="008F66F3"/>
    <w:rsid w:val="008F6960"/>
    <w:rsid w:val="008F6B89"/>
    <w:rsid w:val="008F6D69"/>
    <w:rsid w:val="008F6E6A"/>
    <w:rsid w:val="008F7228"/>
    <w:rsid w:val="008F78CA"/>
    <w:rsid w:val="008F7A3D"/>
    <w:rsid w:val="008F7C67"/>
    <w:rsid w:val="008F7DAF"/>
    <w:rsid w:val="008F7DCB"/>
    <w:rsid w:val="009006D3"/>
    <w:rsid w:val="00900763"/>
    <w:rsid w:val="0090098D"/>
    <w:rsid w:val="00900BAF"/>
    <w:rsid w:val="00900C7F"/>
    <w:rsid w:val="00900ED9"/>
    <w:rsid w:val="009013BA"/>
    <w:rsid w:val="009015B7"/>
    <w:rsid w:val="00901897"/>
    <w:rsid w:val="00901A1F"/>
    <w:rsid w:val="00901BE8"/>
    <w:rsid w:val="00901CA1"/>
    <w:rsid w:val="00902043"/>
    <w:rsid w:val="009026BC"/>
    <w:rsid w:val="0090274A"/>
    <w:rsid w:val="0090274B"/>
    <w:rsid w:val="0090358C"/>
    <w:rsid w:val="00903627"/>
    <w:rsid w:val="00903746"/>
    <w:rsid w:val="00903C24"/>
    <w:rsid w:val="009040C3"/>
    <w:rsid w:val="009041AD"/>
    <w:rsid w:val="0090490C"/>
    <w:rsid w:val="00904982"/>
    <w:rsid w:val="00904A3D"/>
    <w:rsid w:val="00904C69"/>
    <w:rsid w:val="00904CF1"/>
    <w:rsid w:val="00905322"/>
    <w:rsid w:val="0090562B"/>
    <w:rsid w:val="00905902"/>
    <w:rsid w:val="00905A86"/>
    <w:rsid w:val="00905C16"/>
    <w:rsid w:val="00905E70"/>
    <w:rsid w:val="00905F48"/>
    <w:rsid w:val="009061AA"/>
    <w:rsid w:val="009062BE"/>
    <w:rsid w:val="0090710A"/>
    <w:rsid w:val="00907112"/>
    <w:rsid w:val="009071CA"/>
    <w:rsid w:val="009075A4"/>
    <w:rsid w:val="00907F94"/>
    <w:rsid w:val="00907FFE"/>
    <w:rsid w:val="009102D6"/>
    <w:rsid w:val="00910780"/>
    <w:rsid w:val="00910820"/>
    <w:rsid w:val="00910963"/>
    <w:rsid w:val="00910A81"/>
    <w:rsid w:val="00910C07"/>
    <w:rsid w:val="00910E89"/>
    <w:rsid w:val="00910F6F"/>
    <w:rsid w:val="009110E5"/>
    <w:rsid w:val="0091122C"/>
    <w:rsid w:val="009115EA"/>
    <w:rsid w:val="00911800"/>
    <w:rsid w:val="009119FA"/>
    <w:rsid w:val="00911C2D"/>
    <w:rsid w:val="00912206"/>
    <w:rsid w:val="009122E1"/>
    <w:rsid w:val="00912345"/>
    <w:rsid w:val="0091396D"/>
    <w:rsid w:val="00913DA2"/>
    <w:rsid w:val="0091465A"/>
    <w:rsid w:val="009153A8"/>
    <w:rsid w:val="009153C4"/>
    <w:rsid w:val="0091580E"/>
    <w:rsid w:val="00915B2E"/>
    <w:rsid w:val="00915B9E"/>
    <w:rsid w:val="00916041"/>
    <w:rsid w:val="00916209"/>
    <w:rsid w:val="009163EC"/>
    <w:rsid w:val="00916BE1"/>
    <w:rsid w:val="00917791"/>
    <w:rsid w:val="009177D7"/>
    <w:rsid w:val="0091782D"/>
    <w:rsid w:val="00917976"/>
    <w:rsid w:val="00917A30"/>
    <w:rsid w:val="00920087"/>
    <w:rsid w:val="00920165"/>
    <w:rsid w:val="0092022B"/>
    <w:rsid w:val="0092076D"/>
    <w:rsid w:val="009207F1"/>
    <w:rsid w:val="00920D6D"/>
    <w:rsid w:val="00920E17"/>
    <w:rsid w:val="00921838"/>
    <w:rsid w:val="00921A94"/>
    <w:rsid w:val="00921E19"/>
    <w:rsid w:val="00921ED2"/>
    <w:rsid w:val="00921F17"/>
    <w:rsid w:val="00922065"/>
    <w:rsid w:val="009221FC"/>
    <w:rsid w:val="00922714"/>
    <w:rsid w:val="00922A54"/>
    <w:rsid w:val="00922C08"/>
    <w:rsid w:val="00922C3C"/>
    <w:rsid w:val="00923252"/>
    <w:rsid w:val="00923388"/>
    <w:rsid w:val="009233A8"/>
    <w:rsid w:val="009234B4"/>
    <w:rsid w:val="009236DB"/>
    <w:rsid w:val="0092371A"/>
    <w:rsid w:val="00923C0A"/>
    <w:rsid w:val="00923C72"/>
    <w:rsid w:val="00923C7A"/>
    <w:rsid w:val="00923E78"/>
    <w:rsid w:val="00923F39"/>
    <w:rsid w:val="009240C1"/>
    <w:rsid w:val="00924431"/>
    <w:rsid w:val="009244CB"/>
    <w:rsid w:val="00924ADF"/>
    <w:rsid w:val="00924BCF"/>
    <w:rsid w:val="00924D6E"/>
    <w:rsid w:val="00924E66"/>
    <w:rsid w:val="00924FA7"/>
    <w:rsid w:val="00925076"/>
    <w:rsid w:val="00925670"/>
    <w:rsid w:val="00925718"/>
    <w:rsid w:val="00925E37"/>
    <w:rsid w:val="00925F78"/>
    <w:rsid w:val="009263E7"/>
    <w:rsid w:val="00926424"/>
    <w:rsid w:val="00926580"/>
    <w:rsid w:val="009265CA"/>
    <w:rsid w:val="00926615"/>
    <w:rsid w:val="00926829"/>
    <w:rsid w:val="0092709F"/>
    <w:rsid w:val="009270EF"/>
    <w:rsid w:val="009270F4"/>
    <w:rsid w:val="009271D9"/>
    <w:rsid w:val="00927398"/>
    <w:rsid w:val="00927A65"/>
    <w:rsid w:val="00927AC6"/>
    <w:rsid w:val="00927AF2"/>
    <w:rsid w:val="00927BD5"/>
    <w:rsid w:val="00927DA3"/>
    <w:rsid w:val="00927DFB"/>
    <w:rsid w:val="00927FE5"/>
    <w:rsid w:val="009300C1"/>
    <w:rsid w:val="009300CC"/>
    <w:rsid w:val="0093032F"/>
    <w:rsid w:val="009304B7"/>
    <w:rsid w:val="0093050A"/>
    <w:rsid w:val="009306F3"/>
    <w:rsid w:val="009308A2"/>
    <w:rsid w:val="0093092F"/>
    <w:rsid w:val="00930B28"/>
    <w:rsid w:val="00930BD0"/>
    <w:rsid w:val="00930D95"/>
    <w:rsid w:val="00930F6D"/>
    <w:rsid w:val="00930FC9"/>
    <w:rsid w:val="0093137A"/>
    <w:rsid w:val="009316D3"/>
    <w:rsid w:val="00931740"/>
    <w:rsid w:val="0093177B"/>
    <w:rsid w:val="00931898"/>
    <w:rsid w:val="00931CBB"/>
    <w:rsid w:val="00931D7C"/>
    <w:rsid w:val="00931ED5"/>
    <w:rsid w:val="00932069"/>
    <w:rsid w:val="00932357"/>
    <w:rsid w:val="00932385"/>
    <w:rsid w:val="00932A18"/>
    <w:rsid w:val="00932A24"/>
    <w:rsid w:val="00932B7B"/>
    <w:rsid w:val="009330FE"/>
    <w:rsid w:val="009331F6"/>
    <w:rsid w:val="00933242"/>
    <w:rsid w:val="00933DD3"/>
    <w:rsid w:val="00933E62"/>
    <w:rsid w:val="00933FD5"/>
    <w:rsid w:val="009343BF"/>
    <w:rsid w:val="009344F3"/>
    <w:rsid w:val="009349A9"/>
    <w:rsid w:val="00934BEB"/>
    <w:rsid w:val="00934C73"/>
    <w:rsid w:val="00934E9D"/>
    <w:rsid w:val="00934FC0"/>
    <w:rsid w:val="00935064"/>
    <w:rsid w:val="009350AB"/>
    <w:rsid w:val="00935121"/>
    <w:rsid w:val="009359C0"/>
    <w:rsid w:val="00935C15"/>
    <w:rsid w:val="00935EA7"/>
    <w:rsid w:val="009360E1"/>
    <w:rsid w:val="009363C8"/>
    <w:rsid w:val="009367A3"/>
    <w:rsid w:val="009367C0"/>
    <w:rsid w:val="0093697E"/>
    <w:rsid w:val="00936B99"/>
    <w:rsid w:val="00936EE5"/>
    <w:rsid w:val="00937382"/>
    <w:rsid w:val="009379D1"/>
    <w:rsid w:val="00937B6F"/>
    <w:rsid w:val="00937C71"/>
    <w:rsid w:val="0094027E"/>
    <w:rsid w:val="009402B3"/>
    <w:rsid w:val="00940309"/>
    <w:rsid w:val="00940363"/>
    <w:rsid w:val="00940B9B"/>
    <w:rsid w:val="00941309"/>
    <w:rsid w:val="00941780"/>
    <w:rsid w:val="009418D6"/>
    <w:rsid w:val="00941A46"/>
    <w:rsid w:val="00942087"/>
    <w:rsid w:val="0094215E"/>
    <w:rsid w:val="009422A4"/>
    <w:rsid w:val="0094238F"/>
    <w:rsid w:val="00942450"/>
    <w:rsid w:val="009425CF"/>
    <w:rsid w:val="009427F9"/>
    <w:rsid w:val="009429BE"/>
    <w:rsid w:val="00942A58"/>
    <w:rsid w:val="00942D70"/>
    <w:rsid w:val="00942ED8"/>
    <w:rsid w:val="00942F21"/>
    <w:rsid w:val="00942F64"/>
    <w:rsid w:val="009435EE"/>
    <w:rsid w:val="0094413B"/>
    <w:rsid w:val="009445A7"/>
    <w:rsid w:val="009446E5"/>
    <w:rsid w:val="00944BD9"/>
    <w:rsid w:val="00944C15"/>
    <w:rsid w:val="00944C60"/>
    <w:rsid w:val="00944EEB"/>
    <w:rsid w:val="0094506F"/>
    <w:rsid w:val="0094566B"/>
    <w:rsid w:val="00945B25"/>
    <w:rsid w:val="00945CF9"/>
    <w:rsid w:val="00945FCB"/>
    <w:rsid w:val="00946291"/>
    <w:rsid w:val="009462DE"/>
    <w:rsid w:val="00946670"/>
    <w:rsid w:val="00947003"/>
    <w:rsid w:val="00947115"/>
    <w:rsid w:val="0094766A"/>
    <w:rsid w:val="00947A95"/>
    <w:rsid w:val="00947B1E"/>
    <w:rsid w:val="00947C92"/>
    <w:rsid w:val="00947D92"/>
    <w:rsid w:val="00947FF3"/>
    <w:rsid w:val="0095034E"/>
    <w:rsid w:val="009504A5"/>
    <w:rsid w:val="009504D7"/>
    <w:rsid w:val="0095081C"/>
    <w:rsid w:val="00950DD1"/>
    <w:rsid w:val="00950DF4"/>
    <w:rsid w:val="00950EB0"/>
    <w:rsid w:val="009510B3"/>
    <w:rsid w:val="0095124A"/>
    <w:rsid w:val="00951280"/>
    <w:rsid w:val="009513D6"/>
    <w:rsid w:val="00951747"/>
    <w:rsid w:val="00951C8E"/>
    <w:rsid w:val="00951DC2"/>
    <w:rsid w:val="00951F30"/>
    <w:rsid w:val="0095236E"/>
    <w:rsid w:val="009527D6"/>
    <w:rsid w:val="00952A73"/>
    <w:rsid w:val="00952C83"/>
    <w:rsid w:val="00953244"/>
    <w:rsid w:val="0095329E"/>
    <w:rsid w:val="009535CC"/>
    <w:rsid w:val="00953734"/>
    <w:rsid w:val="00953C52"/>
    <w:rsid w:val="00953D93"/>
    <w:rsid w:val="00953F5D"/>
    <w:rsid w:val="0095417E"/>
    <w:rsid w:val="009547CF"/>
    <w:rsid w:val="00954A46"/>
    <w:rsid w:val="00954B51"/>
    <w:rsid w:val="00954BB1"/>
    <w:rsid w:val="00954D4B"/>
    <w:rsid w:val="00954E5F"/>
    <w:rsid w:val="00955138"/>
    <w:rsid w:val="00955431"/>
    <w:rsid w:val="00955CEE"/>
    <w:rsid w:val="0095647B"/>
    <w:rsid w:val="00956A55"/>
    <w:rsid w:val="00956F19"/>
    <w:rsid w:val="00956FF6"/>
    <w:rsid w:val="00957D24"/>
    <w:rsid w:val="00957D5E"/>
    <w:rsid w:val="00957D92"/>
    <w:rsid w:val="00960059"/>
    <w:rsid w:val="00960112"/>
    <w:rsid w:val="00960645"/>
    <w:rsid w:val="009613C1"/>
    <w:rsid w:val="00961449"/>
    <w:rsid w:val="00961599"/>
    <w:rsid w:val="00961843"/>
    <w:rsid w:val="00961AAE"/>
    <w:rsid w:val="00961EF1"/>
    <w:rsid w:val="0096222E"/>
    <w:rsid w:val="0096295D"/>
    <w:rsid w:val="00962BD0"/>
    <w:rsid w:val="00962F37"/>
    <w:rsid w:val="009632C2"/>
    <w:rsid w:val="009634DF"/>
    <w:rsid w:val="00963555"/>
    <w:rsid w:val="009637D1"/>
    <w:rsid w:val="00963CF9"/>
    <w:rsid w:val="0096429B"/>
    <w:rsid w:val="009644B6"/>
    <w:rsid w:val="00964776"/>
    <w:rsid w:val="0096504A"/>
    <w:rsid w:val="00965378"/>
    <w:rsid w:val="00965402"/>
    <w:rsid w:val="00965475"/>
    <w:rsid w:val="00965AB7"/>
    <w:rsid w:val="00965C9A"/>
    <w:rsid w:val="00965F22"/>
    <w:rsid w:val="00966112"/>
    <w:rsid w:val="00966303"/>
    <w:rsid w:val="0096641C"/>
    <w:rsid w:val="00966A5F"/>
    <w:rsid w:val="00966D17"/>
    <w:rsid w:val="0096707D"/>
    <w:rsid w:val="0096708C"/>
    <w:rsid w:val="009671D0"/>
    <w:rsid w:val="009673A3"/>
    <w:rsid w:val="009674F4"/>
    <w:rsid w:val="0096755A"/>
    <w:rsid w:val="00967617"/>
    <w:rsid w:val="009678FA"/>
    <w:rsid w:val="00970130"/>
    <w:rsid w:val="00970156"/>
    <w:rsid w:val="00970330"/>
    <w:rsid w:val="009703B7"/>
    <w:rsid w:val="009703E9"/>
    <w:rsid w:val="00970418"/>
    <w:rsid w:val="00970ED7"/>
    <w:rsid w:val="00970F0C"/>
    <w:rsid w:val="0097142B"/>
    <w:rsid w:val="00971F16"/>
    <w:rsid w:val="009722CB"/>
    <w:rsid w:val="009722F2"/>
    <w:rsid w:val="00972395"/>
    <w:rsid w:val="009724D5"/>
    <w:rsid w:val="00972777"/>
    <w:rsid w:val="009728A3"/>
    <w:rsid w:val="009730DA"/>
    <w:rsid w:val="00973572"/>
    <w:rsid w:val="00973F3B"/>
    <w:rsid w:val="00974076"/>
    <w:rsid w:val="00974337"/>
    <w:rsid w:val="009745BC"/>
    <w:rsid w:val="009747E3"/>
    <w:rsid w:val="009748F5"/>
    <w:rsid w:val="00974BA3"/>
    <w:rsid w:val="00974C05"/>
    <w:rsid w:val="00974F57"/>
    <w:rsid w:val="009750A2"/>
    <w:rsid w:val="0097522A"/>
    <w:rsid w:val="009753DE"/>
    <w:rsid w:val="00975518"/>
    <w:rsid w:val="0097553C"/>
    <w:rsid w:val="00975AE5"/>
    <w:rsid w:val="00975BDA"/>
    <w:rsid w:val="00975C4C"/>
    <w:rsid w:val="00975D64"/>
    <w:rsid w:val="00975DE4"/>
    <w:rsid w:val="00975FB1"/>
    <w:rsid w:val="0097647A"/>
    <w:rsid w:val="009767A5"/>
    <w:rsid w:val="009769D6"/>
    <w:rsid w:val="00976A34"/>
    <w:rsid w:val="00976B4E"/>
    <w:rsid w:val="0097742F"/>
    <w:rsid w:val="00977B84"/>
    <w:rsid w:val="00977CB6"/>
    <w:rsid w:val="00977CDF"/>
    <w:rsid w:val="00977F05"/>
    <w:rsid w:val="009801F6"/>
    <w:rsid w:val="00980394"/>
    <w:rsid w:val="00980BB6"/>
    <w:rsid w:val="00980C77"/>
    <w:rsid w:val="009810E0"/>
    <w:rsid w:val="00981515"/>
    <w:rsid w:val="0098165F"/>
    <w:rsid w:val="00981D3C"/>
    <w:rsid w:val="0098240B"/>
    <w:rsid w:val="00982567"/>
    <w:rsid w:val="009826AE"/>
    <w:rsid w:val="00983007"/>
    <w:rsid w:val="00983012"/>
    <w:rsid w:val="00983A90"/>
    <w:rsid w:val="00983BC4"/>
    <w:rsid w:val="00983BD0"/>
    <w:rsid w:val="00983FED"/>
    <w:rsid w:val="0098412E"/>
    <w:rsid w:val="009842E5"/>
    <w:rsid w:val="0098462A"/>
    <w:rsid w:val="00984BC1"/>
    <w:rsid w:val="00984E15"/>
    <w:rsid w:val="00984F43"/>
    <w:rsid w:val="0098525B"/>
    <w:rsid w:val="009858FE"/>
    <w:rsid w:val="00985B97"/>
    <w:rsid w:val="00985E54"/>
    <w:rsid w:val="00985F7C"/>
    <w:rsid w:val="0098606A"/>
    <w:rsid w:val="0098622D"/>
    <w:rsid w:val="009862C3"/>
    <w:rsid w:val="009868E4"/>
    <w:rsid w:val="00986A7B"/>
    <w:rsid w:val="00986F02"/>
    <w:rsid w:val="0098746F"/>
    <w:rsid w:val="009874AD"/>
    <w:rsid w:val="00987546"/>
    <w:rsid w:val="00987858"/>
    <w:rsid w:val="00987885"/>
    <w:rsid w:val="009878B6"/>
    <w:rsid w:val="00990402"/>
    <w:rsid w:val="009914A8"/>
    <w:rsid w:val="009915DA"/>
    <w:rsid w:val="00991669"/>
    <w:rsid w:val="009916A7"/>
    <w:rsid w:val="00991AC3"/>
    <w:rsid w:val="00991C3C"/>
    <w:rsid w:val="00991D86"/>
    <w:rsid w:val="00991EAC"/>
    <w:rsid w:val="00991F8B"/>
    <w:rsid w:val="0099231C"/>
    <w:rsid w:val="009923E2"/>
    <w:rsid w:val="009924A1"/>
    <w:rsid w:val="0099257B"/>
    <w:rsid w:val="0099268A"/>
    <w:rsid w:val="009928E7"/>
    <w:rsid w:val="00992C9B"/>
    <w:rsid w:val="009932B4"/>
    <w:rsid w:val="00993715"/>
    <w:rsid w:val="00993739"/>
    <w:rsid w:val="00993D64"/>
    <w:rsid w:val="00993EF5"/>
    <w:rsid w:val="0099436F"/>
    <w:rsid w:val="0099439A"/>
    <w:rsid w:val="00994603"/>
    <w:rsid w:val="00994B2F"/>
    <w:rsid w:val="009958FE"/>
    <w:rsid w:val="009959BE"/>
    <w:rsid w:val="00995D9B"/>
    <w:rsid w:val="00995EBB"/>
    <w:rsid w:val="00995FA4"/>
    <w:rsid w:val="0099634E"/>
    <w:rsid w:val="00996797"/>
    <w:rsid w:val="00997758"/>
    <w:rsid w:val="0099775F"/>
    <w:rsid w:val="0099788A"/>
    <w:rsid w:val="00997BDF"/>
    <w:rsid w:val="009A00DE"/>
    <w:rsid w:val="009A0306"/>
    <w:rsid w:val="009A04E4"/>
    <w:rsid w:val="009A092C"/>
    <w:rsid w:val="009A09CF"/>
    <w:rsid w:val="009A0D05"/>
    <w:rsid w:val="009A0D2F"/>
    <w:rsid w:val="009A0DC1"/>
    <w:rsid w:val="009A0E87"/>
    <w:rsid w:val="009A1132"/>
    <w:rsid w:val="009A159B"/>
    <w:rsid w:val="009A168B"/>
    <w:rsid w:val="009A1AF5"/>
    <w:rsid w:val="009A1CD2"/>
    <w:rsid w:val="009A20E0"/>
    <w:rsid w:val="009A25FC"/>
    <w:rsid w:val="009A2709"/>
    <w:rsid w:val="009A27A2"/>
    <w:rsid w:val="009A28FB"/>
    <w:rsid w:val="009A2A1A"/>
    <w:rsid w:val="009A2A74"/>
    <w:rsid w:val="009A2AE3"/>
    <w:rsid w:val="009A31FE"/>
    <w:rsid w:val="009A32E4"/>
    <w:rsid w:val="009A3478"/>
    <w:rsid w:val="009A3987"/>
    <w:rsid w:val="009A3CBE"/>
    <w:rsid w:val="009A3FF8"/>
    <w:rsid w:val="009A4262"/>
    <w:rsid w:val="009A4263"/>
    <w:rsid w:val="009A473F"/>
    <w:rsid w:val="009A478E"/>
    <w:rsid w:val="009A4E28"/>
    <w:rsid w:val="009A509A"/>
    <w:rsid w:val="009A5233"/>
    <w:rsid w:val="009A5284"/>
    <w:rsid w:val="009A5F65"/>
    <w:rsid w:val="009A63FB"/>
    <w:rsid w:val="009A649E"/>
    <w:rsid w:val="009A6513"/>
    <w:rsid w:val="009A6983"/>
    <w:rsid w:val="009A6FC8"/>
    <w:rsid w:val="009A71E4"/>
    <w:rsid w:val="009A7234"/>
    <w:rsid w:val="009A77DB"/>
    <w:rsid w:val="009A788E"/>
    <w:rsid w:val="009A7A5D"/>
    <w:rsid w:val="009A7BE0"/>
    <w:rsid w:val="009A7D45"/>
    <w:rsid w:val="009B051C"/>
    <w:rsid w:val="009B0895"/>
    <w:rsid w:val="009B0B0A"/>
    <w:rsid w:val="009B0DC9"/>
    <w:rsid w:val="009B1192"/>
    <w:rsid w:val="009B14AD"/>
    <w:rsid w:val="009B160B"/>
    <w:rsid w:val="009B1615"/>
    <w:rsid w:val="009B1A73"/>
    <w:rsid w:val="009B1DD7"/>
    <w:rsid w:val="009B2A57"/>
    <w:rsid w:val="009B2F88"/>
    <w:rsid w:val="009B3405"/>
    <w:rsid w:val="009B35BC"/>
    <w:rsid w:val="009B37AC"/>
    <w:rsid w:val="009B3B71"/>
    <w:rsid w:val="009B3C3A"/>
    <w:rsid w:val="009B3CB2"/>
    <w:rsid w:val="009B40CA"/>
    <w:rsid w:val="009B4361"/>
    <w:rsid w:val="009B48BC"/>
    <w:rsid w:val="009B5265"/>
    <w:rsid w:val="009B545D"/>
    <w:rsid w:val="009B5B0B"/>
    <w:rsid w:val="009B5BFE"/>
    <w:rsid w:val="009B6309"/>
    <w:rsid w:val="009B638B"/>
    <w:rsid w:val="009B640A"/>
    <w:rsid w:val="009B689D"/>
    <w:rsid w:val="009B6CAE"/>
    <w:rsid w:val="009B6CF5"/>
    <w:rsid w:val="009B722B"/>
    <w:rsid w:val="009B76C8"/>
    <w:rsid w:val="009B76D2"/>
    <w:rsid w:val="009B7985"/>
    <w:rsid w:val="009B79BA"/>
    <w:rsid w:val="009B7E89"/>
    <w:rsid w:val="009C01DE"/>
    <w:rsid w:val="009C0210"/>
    <w:rsid w:val="009C031D"/>
    <w:rsid w:val="009C0791"/>
    <w:rsid w:val="009C099A"/>
    <w:rsid w:val="009C0BBD"/>
    <w:rsid w:val="009C110F"/>
    <w:rsid w:val="009C1994"/>
    <w:rsid w:val="009C1CD1"/>
    <w:rsid w:val="009C1D2B"/>
    <w:rsid w:val="009C22EB"/>
    <w:rsid w:val="009C252E"/>
    <w:rsid w:val="009C294C"/>
    <w:rsid w:val="009C2A77"/>
    <w:rsid w:val="009C2CAC"/>
    <w:rsid w:val="009C2E78"/>
    <w:rsid w:val="009C3326"/>
    <w:rsid w:val="009C3574"/>
    <w:rsid w:val="009C3630"/>
    <w:rsid w:val="009C385F"/>
    <w:rsid w:val="009C393F"/>
    <w:rsid w:val="009C3B76"/>
    <w:rsid w:val="009C3D2A"/>
    <w:rsid w:val="009C3D75"/>
    <w:rsid w:val="009C3E04"/>
    <w:rsid w:val="009C40FB"/>
    <w:rsid w:val="009C41A0"/>
    <w:rsid w:val="009C4474"/>
    <w:rsid w:val="009C4696"/>
    <w:rsid w:val="009C4710"/>
    <w:rsid w:val="009C49A2"/>
    <w:rsid w:val="009C4FAB"/>
    <w:rsid w:val="009C50E5"/>
    <w:rsid w:val="009C52DE"/>
    <w:rsid w:val="009C54A4"/>
    <w:rsid w:val="009C54D0"/>
    <w:rsid w:val="009C5577"/>
    <w:rsid w:val="009C5661"/>
    <w:rsid w:val="009C5743"/>
    <w:rsid w:val="009C594D"/>
    <w:rsid w:val="009C5A6A"/>
    <w:rsid w:val="009C6033"/>
    <w:rsid w:val="009C60D5"/>
    <w:rsid w:val="009C6290"/>
    <w:rsid w:val="009C63D7"/>
    <w:rsid w:val="009C64E1"/>
    <w:rsid w:val="009C64F7"/>
    <w:rsid w:val="009C653D"/>
    <w:rsid w:val="009C6773"/>
    <w:rsid w:val="009C67BE"/>
    <w:rsid w:val="009C6864"/>
    <w:rsid w:val="009C6B87"/>
    <w:rsid w:val="009C6C3F"/>
    <w:rsid w:val="009C6D3D"/>
    <w:rsid w:val="009C73A3"/>
    <w:rsid w:val="009C74C0"/>
    <w:rsid w:val="009C7A2C"/>
    <w:rsid w:val="009C7B69"/>
    <w:rsid w:val="009C7C8C"/>
    <w:rsid w:val="009C7D6F"/>
    <w:rsid w:val="009C7E9C"/>
    <w:rsid w:val="009D033B"/>
    <w:rsid w:val="009D0679"/>
    <w:rsid w:val="009D0740"/>
    <w:rsid w:val="009D07B7"/>
    <w:rsid w:val="009D07C9"/>
    <w:rsid w:val="009D0BCA"/>
    <w:rsid w:val="009D11EA"/>
    <w:rsid w:val="009D12A0"/>
    <w:rsid w:val="009D1447"/>
    <w:rsid w:val="009D145A"/>
    <w:rsid w:val="009D15AD"/>
    <w:rsid w:val="009D16C5"/>
    <w:rsid w:val="009D17BA"/>
    <w:rsid w:val="009D1DC6"/>
    <w:rsid w:val="009D21D0"/>
    <w:rsid w:val="009D26AA"/>
    <w:rsid w:val="009D28F3"/>
    <w:rsid w:val="009D2905"/>
    <w:rsid w:val="009D294C"/>
    <w:rsid w:val="009D30A3"/>
    <w:rsid w:val="009D3367"/>
    <w:rsid w:val="009D3488"/>
    <w:rsid w:val="009D35B3"/>
    <w:rsid w:val="009D3601"/>
    <w:rsid w:val="009D3EDC"/>
    <w:rsid w:val="009D40DB"/>
    <w:rsid w:val="009D4187"/>
    <w:rsid w:val="009D451C"/>
    <w:rsid w:val="009D47A6"/>
    <w:rsid w:val="009D497D"/>
    <w:rsid w:val="009D4B5B"/>
    <w:rsid w:val="009D4FFC"/>
    <w:rsid w:val="009D513F"/>
    <w:rsid w:val="009D5215"/>
    <w:rsid w:val="009D53E5"/>
    <w:rsid w:val="009D5582"/>
    <w:rsid w:val="009D59E8"/>
    <w:rsid w:val="009D5D39"/>
    <w:rsid w:val="009D6B47"/>
    <w:rsid w:val="009D6D8B"/>
    <w:rsid w:val="009D6DD1"/>
    <w:rsid w:val="009D6F11"/>
    <w:rsid w:val="009D6FA2"/>
    <w:rsid w:val="009D71A7"/>
    <w:rsid w:val="009D72DF"/>
    <w:rsid w:val="009D73F0"/>
    <w:rsid w:val="009D77C1"/>
    <w:rsid w:val="009D791B"/>
    <w:rsid w:val="009E0B26"/>
    <w:rsid w:val="009E0E2D"/>
    <w:rsid w:val="009E0E7A"/>
    <w:rsid w:val="009E10AC"/>
    <w:rsid w:val="009E158C"/>
    <w:rsid w:val="009E15E4"/>
    <w:rsid w:val="009E1EC8"/>
    <w:rsid w:val="009E2100"/>
    <w:rsid w:val="009E210B"/>
    <w:rsid w:val="009E2159"/>
    <w:rsid w:val="009E2591"/>
    <w:rsid w:val="009E2610"/>
    <w:rsid w:val="009E317D"/>
    <w:rsid w:val="009E3689"/>
    <w:rsid w:val="009E372C"/>
    <w:rsid w:val="009E37CD"/>
    <w:rsid w:val="009E38B7"/>
    <w:rsid w:val="009E3957"/>
    <w:rsid w:val="009E3A04"/>
    <w:rsid w:val="009E3A15"/>
    <w:rsid w:val="009E3FCD"/>
    <w:rsid w:val="009E4099"/>
    <w:rsid w:val="009E430E"/>
    <w:rsid w:val="009E4610"/>
    <w:rsid w:val="009E48E6"/>
    <w:rsid w:val="009E4DD8"/>
    <w:rsid w:val="009E4FBF"/>
    <w:rsid w:val="009E50B4"/>
    <w:rsid w:val="009E55CB"/>
    <w:rsid w:val="009E55EE"/>
    <w:rsid w:val="009E5C84"/>
    <w:rsid w:val="009E5EEF"/>
    <w:rsid w:val="009E6220"/>
    <w:rsid w:val="009E63BA"/>
    <w:rsid w:val="009E6C10"/>
    <w:rsid w:val="009E6C22"/>
    <w:rsid w:val="009E6C48"/>
    <w:rsid w:val="009E6C7D"/>
    <w:rsid w:val="009E6DA5"/>
    <w:rsid w:val="009E6E6C"/>
    <w:rsid w:val="009E753E"/>
    <w:rsid w:val="009E78DF"/>
    <w:rsid w:val="009E79E7"/>
    <w:rsid w:val="009E7B83"/>
    <w:rsid w:val="009F0014"/>
    <w:rsid w:val="009F001A"/>
    <w:rsid w:val="009F0457"/>
    <w:rsid w:val="009F0D0C"/>
    <w:rsid w:val="009F0DAB"/>
    <w:rsid w:val="009F0E99"/>
    <w:rsid w:val="009F0E9B"/>
    <w:rsid w:val="009F18B3"/>
    <w:rsid w:val="009F1983"/>
    <w:rsid w:val="009F1AEE"/>
    <w:rsid w:val="009F1EC2"/>
    <w:rsid w:val="009F1EEE"/>
    <w:rsid w:val="009F20AA"/>
    <w:rsid w:val="009F2410"/>
    <w:rsid w:val="009F2487"/>
    <w:rsid w:val="009F25E0"/>
    <w:rsid w:val="009F27C6"/>
    <w:rsid w:val="009F27FA"/>
    <w:rsid w:val="009F2BCC"/>
    <w:rsid w:val="009F2C68"/>
    <w:rsid w:val="009F2CBF"/>
    <w:rsid w:val="009F2D3D"/>
    <w:rsid w:val="009F2EAF"/>
    <w:rsid w:val="009F2F12"/>
    <w:rsid w:val="009F2F3E"/>
    <w:rsid w:val="009F32C1"/>
    <w:rsid w:val="009F3740"/>
    <w:rsid w:val="009F3870"/>
    <w:rsid w:val="009F392D"/>
    <w:rsid w:val="009F399F"/>
    <w:rsid w:val="009F39B2"/>
    <w:rsid w:val="009F3A7A"/>
    <w:rsid w:val="009F3E4B"/>
    <w:rsid w:val="009F3E84"/>
    <w:rsid w:val="009F44F4"/>
    <w:rsid w:val="009F48B6"/>
    <w:rsid w:val="009F5086"/>
    <w:rsid w:val="009F5260"/>
    <w:rsid w:val="009F562E"/>
    <w:rsid w:val="009F58FB"/>
    <w:rsid w:val="009F5AC1"/>
    <w:rsid w:val="009F5B76"/>
    <w:rsid w:val="009F5C96"/>
    <w:rsid w:val="009F5F1F"/>
    <w:rsid w:val="009F64F5"/>
    <w:rsid w:val="009F68F9"/>
    <w:rsid w:val="009F6E75"/>
    <w:rsid w:val="009F71BF"/>
    <w:rsid w:val="009F75BE"/>
    <w:rsid w:val="009F77BA"/>
    <w:rsid w:val="009F7818"/>
    <w:rsid w:val="009F7BFF"/>
    <w:rsid w:val="009F7C59"/>
    <w:rsid w:val="00A0032B"/>
    <w:rsid w:val="00A00485"/>
    <w:rsid w:val="00A004F3"/>
    <w:rsid w:val="00A007F0"/>
    <w:rsid w:val="00A00980"/>
    <w:rsid w:val="00A00A9E"/>
    <w:rsid w:val="00A00C58"/>
    <w:rsid w:val="00A01320"/>
    <w:rsid w:val="00A013D9"/>
    <w:rsid w:val="00A01771"/>
    <w:rsid w:val="00A017FE"/>
    <w:rsid w:val="00A019CA"/>
    <w:rsid w:val="00A01B76"/>
    <w:rsid w:val="00A0267D"/>
    <w:rsid w:val="00A0269A"/>
    <w:rsid w:val="00A02F7D"/>
    <w:rsid w:val="00A02FE2"/>
    <w:rsid w:val="00A0301B"/>
    <w:rsid w:val="00A030E7"/>
    <w:rsid w:val="00A035B2"/>
    <w:rsid w:val="00A036B6"/>
    <w:rsid w:val="00A0381D"/>
    <w:rsid w:val="00A03CF6"/>
    <w:rsid w:val="00A03EE8"/>
    <w:rsid w:val="00A04216"/>
    <w:rsid w:val="00A04411"/>
    <w:rsid w:val="00A0469D"/>
    <w:rsid w:val="00A0474E"/>
    <w:rsid w:val="00A04AAC"/>
    <w:rsid w:val="00A04BA5"/>
    <w:rsid w:val="00A053D8"/>
    <w:rsid w:val="00A057FD"/>
    <w:rsid w:val="00A05ED3"/>
    <w:rsid w:val="00A06053"/>
    <w:rsid w:val="00A077A4"/>
    <w:rsid w:val="00A07B5D"/>
    <w:rsid w:val="00A10216"/>
    <w:rsid w:val="00A1080F"/>
    <w:rsid w:val="00A10BEA"/>
    <w:rsid w:val="00A10F49"/>
    <w:rsid w:val="00A10F63"/>
    <w:rsid w:val="00A1108D"/>
    <w:rsid w:val="00A110FC"/>
    <w:rsid w:val="00A11290"/>
    <w:rsid w:val="00A11313"/>
    <w:rsid w:val="00A11B41"/>
    <w:rsid w:val="00A11B66"/>
    <w:rsid w:val="00A11DD4"/>
    <w:rsid w:val="00A11E41"/>
    <w:rsid w:val="00A11F32"/>
    <w:rsid w:val="00A120A2"/>
    <w:rsid w:val="00A120CB"/>
    <w:rsid w:val="00A12140"/>
    <w:rsid w:val="00A129AB"/>
    <w:rsid w:val="00A12C0C"/>
    <w:rsid w:val="00A1303F"/>
    <w:rsid w:val="00A137FD"/>
    <w:rsid w:val="00A139BC"/>
    <w:rsid w:val="00A13AF0"/>
    <w:rsid w:val="00A13F36"/>
    <w:rsid w:val="00A13FBA"/>
    <w:rsid w:val="00A1438A"/>
    <w:rsid w:val="00A148C3"/>
    <w:rsid w:val="00A14C0E"/>
    <w:rsid w:val="00A14E71"/>
    <w:rsid w:val="00A15038"/>
    <w:rsid w:val="00A156C4"/>
    <w:rsid w:val="00A157A1"/>
    <w:rsid w:val="00A15A3A"/>
    <w:rsid w:val="00A160FE"/>
    <w:rsid w:val="00A16153"/>
    <w:rsid w:val="00A166AF"/>
    <w:rsid w:val="00A16859"/>
    <w:rsid w:val="00A16927"/>
    <w:rsid w:val="00A16D61"/>
    <w:rsid w:val="00A170F4"/>
    <w:rsid w:val="00A173D7"/>
    <w:rsid w:val="00A178A5"/>
    <w:rsid w:val="00A178D9"/>
    <w:rsid w:val="00A17A88"/>
    <w:rsid w:val="00A17D85"/>
    <w:rsid w:val="00A17DDF"/>
    <w:rsid w:val="00A17E87"/>
    <w:rsid w:val="00A20CDC"/>
    <w:rsid w:val="00A20CF7"/>
    <w:rsid w:val="00A20D6E"/>
    <w:rsid w:val="00A20F63"/>
    <w:rsid w:val="00A21090"/>
    <w:rsid w:val="00A211FD"/>
    <w:rsid w:val="00A21360"/>
    <w:rsid w:val="00A213C9"/>
    <w:rsid w:val="00A213D3"/>
    <w:rsid w:val="00A21527"/>
    <w:rsid w:val="00A21528"/>
    <w:rsid w:val="00A2160A"/>
    <w:rsid w:val="00A21773"/>
    <w:rsid w:val="00A21D82"/>
    <w:rsid w:val="00A21F25"/>
    <w:rsid w:val="00A21F3C"/>
    <w:rsid w:val="00A22400"/>
    <w:rsid w:val="00A22580"/>
    <w:rsid w:val="00A22723"/>
    <w:rsid w:val="00A2289C"/>
    <w:rsid w:val="00A22997"/>
    <w:rsid w:val="00A2303D"/>
    <w:rsid w:val="00A23566"/>
    <w:rsid w:val="00A23778"/>
    <w:rsid w:val="00A238B8"/>
    <w:rsid w:val="00A239D7"/>
    <w:rsid w:val="00A24163"/>
    <w:rsid w:val="00A241B1"/>
    <w:rsid w:val="00A242CE"/>
    <w:rsid w:val="00A24A73"/>
    <w:rsid w:val="00A24D58"/>
    <w:rsid w:val="00A25337"/>
    <w:rsid w:val="00A254F9"/>
    <w:rsid w:val="00A25530"/>
    <w:rsid w:val="00A25A4D"/>
    <w:rsid w:val="00A25B16"/>
    <w:rsid w:val="00A26177"/>
    <w:rsid w:val="00A26355"/>
    <w:rsid w:val="00A2645E"/>
    <w:rsid w:val="00A26797"/>
    <w:rsid w:val="00A26A28"/>
    <w:rsid w:val="00A26B35"/>
    <w:rsid w:val="00A26B5D"/>
    <w:rsid w:val="00A26C9C"/>
    <w:rsid w:val="00A26DBC"/>
    <w:rsid w:val="00A26F1F"/>
    <w:rsid w:val="00A2730C"/>
    <w:rsid w:val="00A2751D"/>
    <w:rsid w:val="00A27702"/>
    <w:rsid w:val="00A27DAC"/>
    <w:rsid w:val="00A303D5"/>
    <w:rsid w:val="00A30514"/>
    <w:rsid w:val="00A30569"/>
    <w:rsid w:val="00A3091E"/>
    <w:rsid w:val="00A30AF1"/>
    <w:rsid w:val="00A30B50"/>
    <w:rsid w:val="00A30EE1"/>
    <w:rsid w:val="00A30FC7"/>
    <w:rsid w:val="00A31162"/>
    <w:rsid w:val="00A3127F"/>
    <w:rsid w:val="00A314A8"/>
    <w:rsid w:val="00A3157F"/>
    <w:rsid w:val="00A315EA"/>
    <w:rsid w:val="00A31B36"/>
    <w:rsid w:val="00A31D4B"/>
    <w:rsid w:val="00A31EF7"/>
    <w:rsid w:val="00A32562"/>
    <w:rsid w:val="00A327A5"/>
    <w:rsid w:val="00A32A91"/>
    <w:rsid w:val="00A32BE3"/>
    <w:rsid w:val="00A32E7C"/>
    <w:rsid w:val="00A32EC3"/>
    <w:rsid w:val="00A332CA"/>
    <w:rsid w:val="00A339F8"/>
    <w:rsid w:val="00A33B91"/>
    <w:rsid w:val="00A33C95"/>
    <w:rsid w:val="00A33FD7"/>
    <w:rsid w:val="00A340C3"/>
    <w:rsid w:val="00A341AC"/>
    <w:rsid w:val="00A343A1"/>
    <w:rsid w:val="00A34581"/>
    <w:rsid w:val="00A348E0"/>
    <w:rsid w:val="00A34CDE"/>
    <w:rsid w:val="00A34E92"/>
    <w:rsid w:val="00A34EC2"/>
    <w:rsid w:val="00A353FC"/>
    <w:rsid w:val="00A35469"/>
    <w:rsid w:val="00A35505"/>
    <w:rsid w:val="00A35762"/>
    <w:rsid w:val="00A3595C"/>
    <w:rsid w:val="00A359CC"/>
    <w:rsid w:val="00A35C7E"/>
    <w:rsid w:val="00A35D12"/>
    <w:rsid w:val="00A35E0D"/>
    <w:rsid w:val="00A36272"/>
    <w:rsid w:val="00A36537"/>
    <w:rsid w:val="00A365F1"/>
    <w:rsid w:val="00A36681"/>
    <w:rsid w:val="00A36694"/>
    <w:rsid w:val="00A368FB"/>
    <w:rsid w:val="00A3690E"/>
    <w:rsid w:val="00A36931"/>
    <w:rsid w:val="00A3696A"/>
    <w:rsid w:val="00A36A11"/>
    <w:rsid w:val="00A37085"/>
    <w:rsid w:val="00A37166"/>
    <w:rsid w:val="00A3755B"/>
    <w:rsid w:val="00A3761F"/>
    <w:rsid w:val="00A40B15"/>
    <w:rsid w:val="00A413DD"/>
    <w:rsid w:val="00A41B49"/>
    <w:rsid w:val="00A41CD8"/>
    <w:rsid w:val="00A426BA"/>
    <w:rsid w:val="00A427FB"/>
    <w:rsid w:val="00A4289C"/>
    <w:rsid w:val="00A42C22"/>
    <w:rsid w:val="00A42C6D"/>
    <w:rsid w:val="00A42DBA"/>
    <w:rsid w:val="00A42EFE"/>
    <w:rsid w:val="00A435D7"/>
    <w:rsid w:val="00A435E3"/>
    <w:rsid w:val="00A43725"/>
    <w:rsid w:val="00A43A28"/>
    <w:rsid w:val="00A43A7F"/>
    <w:rsid w:val="00A43E98"/>
    <w:rsid w:val="00A445F7"/>
    <w:rsid w:val="00A44956"/>
    <w:rsid w:val="00A44E12"/>
    <w:rsid w:val="00A4517E"/>
    <w:rsid w:val="00A455E3"/>
    <w:rsid w:val="00A45960"/>
    <w:rsid w:val="00A45A25"/>
    <w:rsid w:val="00A45CA4"/>
    <w:rsid w:val="00A45CFE"/>
    <w:rsid w:val="00A46102"/>
    <w:rsid w:val="00A466B5"/>
    <w:rsid w:val="00A46A88"/>
    <w:rsid w:val="00A46C55"/>
    <w:rsid w:val="00A46D94"/>
    <w:rsid w:val="00A46ED5"/>
    <w:rsid w:val="00A46FC7"/>
    <w:rsid w:val="00A47093"/>
    <w:rsid w:val="00A4746B"/>
    <w:rsid w:val="00A47991"/>
    <w:rsid w:val="00A47DE4"/>
    <w:rsid w:val="00A500E2"/>
    <w:rsid w:val="00A50402"/>
    <w:rsid w:val="00A507C1"/>
    <w:rsid w:val="00A508F4"/>
    <w:rsid w:val="00A5097B"/>
    <w:rsid w:val="00A509B9"/>
    <w:rsid w:val="00A50BAA"/>
    <w:rsid w:val="00A50C41"/>
    <w:rsid w:val="00A50DEC"/>
    <w:rsid w:val="00A51A58"/>
    <w:rsid w:val="00A51B82"/>
    <w:rsid w:val="00A51D12"/>
    <w:rsid w:val="00A51D4D"/>
    <w:rsid w:val="00A51E60"/>
    <w:rsid w:val="00A522FC"/>
    <w:rsid w:val="00A5240C"/>
    <w:rsid w:val="00A52631"/>
    <w:rsid w:val="00A528EF"/>
    <w:rsid w:val="00A52932"/>
    <w:rsid w:val="00A52A22"/>
    <w:rsid w:val="00A534B1"/>
    <w:rsid w:val="00A538F9"/>
    <w:rsid w:val="00A53A7F"/>
    <w:rsid w:val="00A5445B"/>
    <w:rsid w:val="00A54694"/>
    <w:rsid w:val="00A5472D"/>
    <w:rsid w:val="00A54FAE"/>
    <w:rsid w:val="00A55509"/>
    <w:rsid w:val="00A5559E"/>
    <w:rsid w:val="00A556F8"/>
    <w:rsid w:val="00A557B0"/>
    <w:rsid w:val="00A557F5"/>
    <w:rsid w:val="00A55BCD"/>
    <w:rsid w:val="00A55C7F"/>
    <w:rsid w:val="00A55CE1"/>
    <w:rsid w:val="00A560A1"/>
    <w:rsid w:val="00A562C8"/>
    <w:rsid w:val="00A56648"/>
    <w:rsid w:val="00A5685F"/>
    <w:rsid w:val="00A56BC6"/>
    <w:rsid w:val="00A56CB9"/>
    <w:rsid w:val="00A56F5E"/>
    <w:rsid w:val="00A57181"/>
    <w:rsid w:val="00A5731C"/>
    <w:rsid w:val="00A6002C"/>
    <w:rsid w:val="00A6029B"/>
    <w:rsid w:val="00A604E5"/>
    <w:rsid w:val="00A609A9"/>
    <w:rsid w:val="00A60A63"/>
    <w:rsid w:val="00A60C62"/>
    <w:rsid w:val="00A60F1A"/>
    <w:rsid w:val="00A61741"/>
    <w:rsid w:val="00A61745"/>
    <w:rsid w:val="00A62015"/>
    <w:rsid w:val="00A6235F"/>
    <w:rsid w:val="00A62E51"/>
    <w:rsid w:val="00A62FC6"/>
    <w:rsid w:val="00A63003"/>
    <w:rsid w:val="00A63679"/>
    <w:rsid w:val="00A636EB"/>
    <w:rsid w:val="00A63742"/>
    <w:rsid w:val="00A639A8"/>
    <w:rsid w:val="00A63A2F"/>
    <w:rsid w:val="00A63A3C"/>
    <w:rsid w:val="00A64278"/>
    <w:rsid w:val="00A648F7"/>
    <w:rsid w:val="00A64922"/>
    <w:rsid w:val="00A64E5F"/>
    <w:rsid w:val="00A64EB4"/>
    <w:rsid w:val="00A6567F"/>
    <w:rsid w:val="00A659B9"/>
    <w:rsid w:val="00A65B21"/>
    <w:rsid w:val="00A65C11"/>
    <w:rsid w:val="00A65D58"/>
    <w:rsid w:val="00A65F44"/>
    <w:rsid w:val="00A660C1"/>
    <w:rsid w:val="00A662C7"/>
    <w:rsid w:val="00A66474"/>
    <w:rsid w:val="00A6665B"/>
    <w:rsid w:val="00A668C4"/>
    <w:rsid w:val="00A6699A"/>
    <w:rsid w:val="00A66A49"/>
    <w:rsid w:val="00A66B29"/>
    <w:rsid w:val="00A66D50"/>
    <w:rsid w:val="00A66DA1"/>
    <w:rsid w:val="00A66E14"/>
    <w:rsid w:val="00A67226"/>
    <w:rsid w:val="00A67352"/>
    <w:rsid w:val="00A6745E"/>
    <w:rsid w:val="00A67789"/>
    <w:rsid w:val="00A67821"/>
    <w:rsid w:val="00A67992"/>
    <w:rsid w:val="00A70881"/>
    <w:rsid w:val="00A7103F"/>
    <w:rsid w:val="00A710F6"/>
    <w:rsid w:val="00A716FD"/>
    <w:rsid w:val="00A71960"/>
    <w:rsid w:val="00A72533"/>
    <w:rsid w:val="00A72553"/>
    <w:rsid w:val="00A729E7"/>
    <w:rsid w:val="00A72A47"/>
    <w:rsid w:val="00A72AB5"/>
    <w:rsid w:val="00A72D38"/>
    <w:rsid w:val="00A72E8C"/>
    <w:rsid w:val="00A72EB0"/>
    <w:rsid w:val="00A73344"/>
    <w:rsid w:val="00A743AE"/>
    <w:rsid w:val="00A74433"/>
    <w:rsid w:val="00A7448A"/>
    <w:rsid w:val="00A74956"/>
    <w:rsid w:val="00A74FA8"/>
    <w:rsid w:val="00A753C3"/>
    <w:rsid w:val="00A75562"/>
    <w:rsid w:val="00A75984"/>
    <w:rsid w:val="00A75CF9"/>
    <w:rsid w:val="00A75EF1"/>
    <w:rsid w:val="00A75F44"/>
    <w:rsid w:val="00A76314"/>
    <w:rsid w:val="00A766CD"/>
    <w:rsid w:val="00A76BB7"/>
    <w:rsid w:val="00A76EFE"/>
    <w:rsid w:val="00A77447"/>
    <w:rsid w:val="00A77737"/>
    <w:rsid w:val="00A77A49"/>
    <w:rsid w:val="00A77C51"/>
    <w:rsid w:val="00A77CAC"/>
    <w:rsid w:val="00A77E1B"/>
    <w:rsid w:val="00A81064"/>
    <w:rsid w:val="00A81176"/>
    <w:rsid w:val="00A81544"/>
    <w:rsid w:val="00A816FE"/>
    <w:rsid w:val="00A81985"/>
    <w:rsid w:val="00A81A26"/>
    <w:rsid w:val="00A81AD8"/>
    <w:rsid w:val="00A81C99"/>
    <w:rsid w:val="00A82001"/>
    <w:rsid w:val="00A82228"/>
    <w:rsid w:val="00A8235F"/>
    <w:rsid w:val="00A825F3"/>
    <w:rsid w:val="00A83337"/>
    <w:rsid w:val="00A83535"/>
    <w:rsid w:val="00A835AC"/>
    <w:rsid w:val="00A836BE"/>
    <w:rsid w:val="00A83996"/>
    <w:rsid w:val="00A83C6A"/>
    <w:rsid w:val="00A83CD3"/>
    <w:rsid w:val="00A83D7F"/>
    <w:rsid w:val="00A84280"/>
    <w:rsid w:val="00A84C88"/>
    <w:rsid w:val="00A85204"/>
    <w:rsid w:val="00A8572C"/>
    <w:rsid w:val="00A8580B"/>
    <w:rsid w:val="00A85B10"/>
    <w:rsid w:val="00A86322"/>
    <w:rsid w:val="00A8666B"/>
    <w:rsid w:val="00A867D9"/>
    <w:rsid w:val="00A86E79"/>
    <w:rsid w:val="00A86E81"/>
    <w:rsid w:val="00A874E6"/>
    <w:rsid w:val="00A8772B"/>
    <w:rsid w:val="00A87807"/>
    <w:rsid w:val="00A878F6"/>
    <w:rsid w:val="00A87A84"/>
    <w:rsid w:val="00A87C0E"/>
    <w:rsid w:val="00A90782"/>
    <w:rsid w:val="00A90A93"/>
    <w:rsid w:val="00A911A1"/>
    <w:rsid w:val="00A914E9"/>
    <w:rsid w:val="00A91A95"/>
    <w:rsid w:val="00A91DC9"/>
    <w:rsid w:val="00A91E28"/>
    <w:rsid w:val="00A920CF"/>
    <w:rsid w:val="00A92326"/>
    <w:rsid w:val="00A92347"/>
    <w:rsid w:val="00A92364"/>
    <w:rsid w:val="00A92454"/>
    <w:rsid w:val="00A92837"/>
    <w:rsid w:val="00A92C44"/>
    <w:rsid w:val="00A92F71"/>
    <w:rsid w:val="00A93185"/>
    <w:rsid w:val="00A9364C"/>
    <w:rsid w:val="00A93738"/>
    <w:rsid w:val="00A937B6"/>
    <w:rsid w:val="00A93B5C"/>
    <w:rsid w:val="00A942C9"/>
    <w:rsid w:val="00A9471E"/>
    <w:rsid w:val="00A9485D"/>
    <w:rsid w:val="00A94DC0"/>
    <w:rsid w:val="00A94E7A"/>
    <w:rsid w:val="00A94FFA"/>
    <w:rsid w:val="00A95128"/>
    <w:rsid w:val="00A9518D"/>
    <w:rsid w:val="00A95249"/>
    <w:rsid w:val="00A953AB"/>
    <w:rsid w:val="00A95CA8"/>
    <w:rsid w:val="00A95E66"/>
    <w:rsid w:val="00A961FC"/>
    <w:rsid w:val="00A9677F"/>
    <w:rsid w:val="00A96A5C"/>
    <w:rsid w:val="00A96C25"/>
    <w:rsid w:val="00AA0235"/>
    <w:rsid w:val="00AA02C3"/>
    <w:rsid w:val="00AA02E2"/>
    <w:rsid w:val="00AA0675"/>
    <w:rsid w:val="00AA08C7"/>
    <w:rsid w:val="00AA0A6B"/>
    <w:rsid w:val="00AA0BEE"/>
    <w:rsid w:val="00AA0C95"/>
    <w:rsid w:val="00AA0CB1"/>
    <w:rsid w:val="00AA0EB4"/>
    <w:rsid w:val="00AA0F83"/>
    <w:rsid w:val="00AA1132"/>
    <w:rsid w:val="00AA113C"/>
    <w:rsid w:val="00AA14C6"/>
    <w:rsid w:val="00AA168F"/>
    <w:rsid w:val="00AA16D4"/>
    <w:rsid w:val="00AA1C30"/>
    <w:rsid w:val="00AA1DD2"/>
    <w:rsid w:val="00AA236C"/>
    <w:rsid w:val="00AA23DE"/>
    <w:rsid w:val="00AA2906"/>
    <w:rsid w:val="00AA2AFF"/>
    <w:rsid w:val="00AA2C7E"/>
    <w:rsid w:val="00AA2E93"/>
    <w:rsid w:val="00AA2F03"/>
    <w:rsid w:val="00AA3502"/>
    <w:rsid w:val="00AA36FB"/>
    <w:rsid w:val="00AA38DF"/>
    <w:rsid w:val="00AA3938"/>
    <w:rsid w:val="00AA40F0"/>
    <w:rsid w:val="00AA4196"/>
    <w:rsid w:val="00AA43FB"/>
    <w:rsid w:val="00AA4493"/>
    <w:rsid w:val="00AA480C"/>
    <w:rsid w:val="00AA4ABC"/>
    <w:rsid w:val="00AA4CAC"/>
    <w:rsid w:val="00AA50E1"/>
    <w:rsid w:val="00AA51FA"/>
    <w:rsid w:val="00AA571B"/>
    <w:rsid w:val="00AA5BB3"/>
    <w:rsid w:val="00AA5E26"/>
    <w:rsid w:val="00AA5F6A"/>
    <w:rsid w:val="00AA661B"/>
    <w:rsid w:val="00AA6A32"/>
    <w:rsid w:val="00AA6CC6"/>
    <w:rsid w:val="00AA6F19"/>
    <w:rsid w:val="00AA710A"/>
    <w:rsid w:val="00AA76FB"/>
    <w:rsid w:val="00AA77CF"/>
    <w:rsid w:val="00AA7B80"/>
    <w:rsid w:val="00AA7D44"/>
    <w:rsid w:val="00AA7FC9"/>
    <w:rsid w:val="00AB0131"/>
    <w:rsid w:val="00AB0240"/>
    <w:rsid w:val="00AB05B8"/>
    <w:rsid w:val="00AB0660"/>
    <w:rsid w:val="00AB0759"/>
    <w:rsid w:val="00AB077A"/>
    <w:rsid w:val="00AB0AC3"/>
    <w:rsid w:val="00AB0FA0"/>
    <w:rsid w:val="00AB134D"/>
    <w:rsid w:val="00AB1597"/>
    <w:rsid w:val="00AB1B7B"/>
    <w:rsid w:val="00AB1CE1"/>
    <w:rsid w:val="00AB1D24"/>
    <w:rsid w:val="00AB1D31"/>
    <w:rsid w:val="00AB1F90"/>
    <w:rsid w:val="00AB2028"/>
    <w:rsid w:val="00AB2818"/>
    <w:rsid w:val="00AB2E1B"/>
    <w:rsid w:val="00AB308F"/>
    <w:rsid w:val="00AB311A"/>
    <w:rsid w:val="00AB3344"/>
    <w:rsid w:val="00AB3991"/>
    <w:rsid w:val="00AB39BF"/>
    <w:rsid w:val="00AB3A02"/>
    <w:rsid w:val="00AB3A9D"/>
    <w:rsid w:val="00AB403C"/>
    <w:rsid w:val="00AB42DC"/>
    <w:rsid w:val="00AB42E7"/>
    <w:rsid w:val="00AB43FA"/>
    <w:rsid w:val="00AB446B"/>
    <w:rsid w:val="00AB476D"/>
    <w:rsid w:val="00AB4871"/>
    <w:rsid w:val="00AB4B1A"/>
    <w:rsid w:val="00AB4BA6"/>
    <w:rsid w:val="00AB4CF1"/>
    <w:rsid w:val="00AB54D9"/>
    <w:rsid w:val="00AB5531"/>
    <w:rsid w:val="00AB5758"/>
    <w:rsid w:val="00AB5BE0"/>
    <w:rsid w:val="00AB5BE6"/>
    <w:rsid w:val="00AB5DFC"/>
    <w:rsid w:val="00AB6C3E"/>
    <w:rsid w:val="00AB6FF7"/>
    <w:rsid w:val="00AB721D"/>
    <w:rsid w:val="00AB7226"/>
    <w:rsid w:val="00AB7718"/>
    <w:rsid w:val="00AB7771"/>
    <w:rsid w:val="00AB7A2F"/>
    <w:rsid w:val="00AB7B99"/>
    <w:rsid w:val="00AB7CED"/>
    <w:rsid w:val="00AB7DB1"/>
    <w:rsid w:val="00AC00D1"/>
    <w:rsid w:val="00AC017C"/>
    <w:rsid w:val="00AC01EE"/>
    <w:rsid w:val="00AC02B3"/>
    <w:rsid w:val="00AC0A31"/>
    <w:rsid w:val="00AC0AC4"/>
    <w:rsid w:val="00AC1059"/>
    <w:rsid w:val="00AC1582"/>
    <w:rsid w:val="00AC15C4"/>
    <w:rsid w:val="00AC17F1"/>
    <w:rsid w:val="00AC1911"/>
    <w:rsid w:val="00AC1A23"/>
    <w:rsid w:val="00AC1AB1"/>
    <w:rsid w:val="00AC1D08"/>
    <w:rsid w:val="00AC1D53"/>
    <w:rsid w:val="00AC1EDD"/>
    <w:rsid w:val="00AC204A"/>
    <w:rsid w:val="00AC2164"/>
    <w:rsid w:val="00AC228F"/>
    <w:rsid w:val="00AC2527"/>
    <w:rsid w:val="00AC2632"/>
    <w:rsid w:val="00AC269B"/>
    <w:rsid w:val="00AC272B"/>
    <w:rsid w:val="00AC2844"/>
    <w:rsid w:val="00AC2987"/>
    <w:rsid w:val="00AC2DFD"/>
    <w:rsid w:val="00AC338D"/>
    <w:rsid w:val="00AC3914"/>
    <w:rsid w:val="00AC392B"/>
    <w:rsid w:val="00AC3D90"/>
    <w:rsid w:val="00AC4129"/>
    <w:rsid w:val="00AC428B"/>
    <w:rsid w:val="00AC435B"/>
    <w:rsid w:val="00AC4942"/>
    <w:rsid w:val="00AC499A"/>
    <w:rsid w:val="00AC4BDC"/>
    <w:rsid w:val="00AC4C65"/>
    <w:rsid w:val="00AC4E5E"/>
    <w:rsid w:val="00AC503F"/>
    <w:rsid w:val="00AC5101"/>
    <w:rsid w:val="00AC5BDF"/>
    <w:rsid w:val="00AC5DDA"/>
    <w:rsid w:val="00AC5E32"/>
    <w:rsid w:val="00AC60A6"/>
    <w:rsid w:val="00AC64E9"/>
    <w:rsid w:val="00AC6539"/>
    <w:rsid w:val="00AC6DAD"/>
    <w:rsid w:val="00AC6E8D"/>
    <w:rsid w:val="00AC7284"/>
    <w:rsid w:val="00AC72DD"/>
    <w:rsid w:val="00AC7458"/>
    <w:rsid w:val="00AC7541"/>
    <w:rsid w:val="00AC77CB"/>
    <w:rsid w:val="00AC7848"/>
    <w:rsid w:val="00AC7E73"/>
    <w:rsid w:val="00AD0315"/>
    <w:rsid w:val="00AD046C"/>
    <w:rsid w:val="00AD068C"/>
    <w:rsid w:val="00AD07EB"/>
    <w:rsid w:val="00AD0CDE"/>
    <w:rsid w:val="00AD0CE3"/>
    <w:rsid w:val="00AD0E3E"/>
    <w:rsid w:val="00AD11CF"/>
    <w:rsid w:val="00AD1252"/>
    <w:rsid w:val="00AD1290"/>
    <w:rsid w:val="00AD1526"/>
    <w:rsid w:val="00AD15A4"/>
    <w:rsid w:val="00AD15C0"/>
    <w:rsid w:val="00AD16AB"/>
    <w:rsid w:val="00AD1B09"/>
    <w:rsid w:val="00AD1FA7"/>
    <w:rsid w:val="00AD261F"/>
    <w:rsid w:val="00AD2836"/>
    <w:rsid w:val="00AD2899"/>
    <w:rsid w:val="00AD2A78"/>
    <w:rsid w:val="00AD2FAC"/>
    <w:rsid w:val="00AD2FC9"/>
    <w:rsid w:val="00AD3035"/>
    <w:rsid w:val="00AD319B"/>
    <w:rsid w:val="00AD3372"/>
    <w:rsid w:val="00AD35E8"/>
    <w:rsid w:val="00AD38F9"/>
    <w:rsid w:val="00AD3D46"/>
    <w:rsid w:val="00AD45DE"/>
    <w:rsid w:val="00AD47BD"/>
    <w:rsid w:val="00AD4997"/>
    <w:rsid w:val="00AD504D"/>
    <w:rsid w:val="00AD5088"/>
    <w:rsid w:val="00AD52D5"/>
    <w:rsid w:val="00AD530A"/>
    <w:rsid w:val="00AD55E0"/>
    <w:rsid w:val="00AD5C96"/>
    <w:rsid w:val="00AD5D7A"/>
    <w:rsid w:val="00AD659E"/>
    <w:rsid w:val="00AD678D"/>
    <w:rsid w:val="00AD6B60"/>
    <w:rsid w:val="00AD6CE0"/>
    <w:rsid w:val="00AD7815"/>
    <w:rsid w:val="00AD7990"/>
    <w:rsid w:val="00AD79F4"/>
    <w:rsid w:val="00AD7ADB"/>
    <w:rsid w:val="00AD7C15"/>
    <w:rsid w:val="00AE03A1"/>
    <w:rsid w:val="00AE0756"/>
    <w:rsid w:val="00AE095A"/>
    <w:rsid w:val="00AE0EEB"/>
    <w:rsid w:val="00AE0FCE"/>
    <w:rsid w:val="00AE1007"/>
    <w:rsid w:val="00AE1282"/>
    <w:rsid w:val="00AE172D"/>
    <w:rsid w:val="00AE1AB8"/>
    <w:rsid w:val="00AE1EA4"/>
    <w:rsid w:val="00AE22BB"/>
    <w:rsid w:val="00AE2BA5"/>
    <w:rsid w:val="00AE2EC5"/>
    <w:rsid w:val="00AE3164"/>
    <w:rsid w:val="00AE328F"/>
    <w:rsid w:val="00AE3359"/>
    <w:rsid w:val="00AE3962"/>
    <w:rsid w:val="00AE3BDB"/>
    <w:rsid w:val="00AE3BE4"/>
    <w:rsid w:val="00AE467B"/>
    <w:rsid w:val="00AE4772"/>
    <w:rsid w:val="00AE48AB"/>
    <w:rsid w:val="00AE49D8"/>
    <w:rsid w:val="00AE4DC5"/>
    <w:rsid w:val="00AE4F4A"/>
    <w:rsid w:val="00AE4F4D"/>
    <w:rsid w:val="00AE5022"/>
    <w:rsid w:val="00AE5184"/>
    <w:rsid w:val="00AE5301"/>
    <w:rsid w:val="00AE606B"/>
    <w:rsid w:val="00AE62CD"/>
    <w:rsid w:val="00AE62EB"/>
    <w:rsid w:val="00AE6374"/>
    <w:rsid w:val="00AE6579"/>
    <w:rsid w:val="00AE66C3"/>
    <w:rsid w:val="00AE6739"/>
    <w:rsid w:val="00AE6840"/>
    <w:rsid w:val="00AE6C62"/>
    <w:rsid w:val="00AE6EAB"/>
    <w:rsid w:val="00AE71F1"/>
    <w:rsid w:val="00AE73A3"/>
    <w:rsid w:val="00AE75C0"/>
    <w:rsid w:val="00AE7B8A"/>
    <w:rsid w:val="00AE7E98"/>
    <w:rsid w:val="00AF052E"/>
    <w:rsid w:val="00AF0E8B"/>
    <w:rsid w:val="00AF12D0"/>
    <w:rsid w:val="00AF1345"/>
    <w:rsid w:val="00AF1394"/>
    <w:rsid w:val="00AF1446"/>
    <w:rsid w:val="00AF19B5"/>
    <w:rsid w:val="00AF1A9A"/>
    <w:rsid w:val="00AF1E07"/>
    <w:rsid w:val="00AF2148"/>
    <w:rsid w:val="00AF2B1D"/>
    <w:rsid w:val="00AF2D1C"/>
    <w:rsid w:val="00AF3602"/>
    <w:rsid w:val="00AF3699"/>
    <w:rsid w:val="00AF3A05"/>
    <w:rsid w:val="00AF3DA4"/>
    <w:rsid w:val="00AF3DBE"/>
    <w:rsid w:val="00AF42EE"/>
    <w:rsid w:val="00AF431C"/>
    <w:rsid w:val="00AF4460"/>
    <w:rsid w:val="00AF46BC"/>
    <w:rsid w:val="00AF4ADB"/>
    <w:rsid w:val="00AF4B5D"/>
    <w:rsid w:val="00AF4FEE"/>
    <w:rsid w:val="00AF54EE"/>
    <w:rsid w:val="00AF561F"/>
    <w:rsid w:val="00AF56EE"/>
    <w:rsid w:val="00AF5DA0"/>
    <w:rsid w:val="00AF5E62"/>
    <w:rsid w:val="00AF5F15"/>
    <w:rsid w:val="00AF615A"/>
    <w:rsid w:val="00AF61FE"/>
    <w:rsid w:val="00AF625F"/>
    <w:rsid w:val="00AF67DB"/>
    <w:rsid w:val="00AF684C"/>
    <w:rsid w:val="00AF6B7A"/>
    <w:rsid w:val="00AF6BB4"/>
    <w:rsid w:val="00AF6ED6"/>
    <w:rsid w:val="00AF6F4E"/>
    <w:rsid w:val="00AF704C"/>
    <w:rsid w:val="00AF715B"/>
    <w:rsid w:val="00AF7AFE"/>
    <w:rsid w:val="00AF7BFB"/>
    <w:rsid w:val="00AF7D34"/>
    <w:rsid w:val="00AF7FE1"/>
    <w:rsid w:val="00B003D1"/>
    <w:rsid w:val="00B006E4"/>
    <w:rsid w:val="00B0087A"/>
    <w:rsid w:val="00B00DA2"/>
    <w:rsid w:val="00B00E6B"/>
    <w:rsid w:val="00B01122"/>
    <w:rsid w:val="00B0145B"/>
    <w:rsid w:val="00B0165F"/>
    <w:rsid w:val="00B016F0"/>
    <w:rsid w:val="00B018A6"/>
    <w:rsid w:val="00B018BE"/>
    <w:rsid w:val="00B01CD5"/>
    <w:rsid w:val="00B01F27"/>
    <w:rsid w:val="00B02664"/>
    <w:rsid w:val="00B02EB8"/>
    <w:rsid w:val="00B034BE"/>
    <w:rsid w:val="00B039F9"/>
    <w:rsid w:val="00B03B3F"/>
    <w:rsid w:val="00B03C0A"/>
    <w:rsid w:val="00B03C6A"/>
    <w:rsid w:val="00B03D32"/>
    <w:rsid w:val="00B04297"/>
    <w:rsid w:val="00B04472"/>
    <w:rsid w:val="00B049D6"/>
    <w:rsid w:val="00B04D66"/>
    <w:rsid w:val="00B04FA6"/>
    <w:rsid w:val="00B0507F"/>
    <w:rsid w:val="00B051AF"/>
    <w:rsid w:val="00B05275"/>
    <w:rsid w:val="00B052E5"/>
    <w:rsid w:val="00B0543A"/>
    <w:rsid w:val="00B05554"/>
    <w:rsid w:val="00B06477"/>
    <w:rsid w:val="00B06A4D"/>
    <w:rsid w:val="00B06A7B"/>
    <w:rsid w:val="00B06F0B"/>
    <w:rsid w:val="00B06FD3"/>
    <w:rsid w:val="00B06FFB"/>
    <w:rsid w:val="00B075C4"/>
    <w:rsid w:val="00B078DC"/>
    <w:rsid w:val="00B07DA6"/>
    <w:rsid w:val="00B07E9F"/>
    <w:rsid w:val="00B10087"/>
    <w:rsid w:val="00B1049C"/>
    <w:rsid w:val="00B10528"/>
    <w:rsid w:val="00B10E61"/>
    <w:rsid w:val="00B1106B"/>
    <w:rsid w:val="00B11296"/>
    <w:rsid w:val="00B119A9"/>
    <w:rsid w:val="00B11CDF"/>
    <w:rsid w:val="00B11CE8"/>
    <w:rsid w:val="00B11DC4"/>
    <w:rsid w:val="00B11E47"/>
    <w:rsid w:val="00B11F6F"/>
    <w:rsid w:val="00B12085"/>
    <w:rsid w:val="00B12548"/>
    <w:rsid w:val="00B12873"/>
    <w:rsid w:val="00B12A52"/>
    <w:rsid w:val="00B12A76"/>
    <w:rsid w:val="00B12CD5"/>
    <w:rsid w:val="00B12E4A"/>
    <w:rsid w:val="00B12EBD"/>
    <w:rsid w:val="00B12FA7"/>
    <w:rsid w:val="00B13169"/>
    <w:rsid w:val="00B13725"/>
    <w:rsid w:val="00B13905"/>
    <w:rsid w:val="00B13933"/>
    <w:rsid w:val="00B13A5B"/>
    <w:rsid w:val="00B13D27"/>
    <w:rsid w:val="00B14057"/>
    <w:rsid w:val="00B14179"/>
    <w:rsid w:val="00B14358"/>
    <w:rsid w:val="00B148FE"/>
    <w:rsid w:val="00B14B7C"/>
    <w:rsid w:val="00B14CE9"/>
    <w:rsid w:val="00B14D28"/>
    <w:rsid w:val="00B14EEF"/>
    <w:rsid w:val="00B15157"/>
    <w:rsid w:val="00B15488"/>
    <w:rsid w:val="00B15598"/>
    <w:rsid w:val="00B15751"/>
    <w:rsid w:val="00B15760"/>
    <w:rsid w:val="00B15868"/>
    <w:rsid w:val="00B15956"/>
    <w:rsid w:val="00B15BE3"/>
    <w:rsid w:val="00B15F2C"/>
    <w:rsid w:val="00B15FA4"/>
    <w:rsid w:val="00B16383"/>
    <w:rsid w:val="00B16528"/>
    <w:rsid w:val="00B16531"/>
    <w:rsid w:val="00B16541"/>
    <w:rsid w:val="00B1658B"/>
    <w:rsid w:val="00B168D9"/>
    <w:rsid w:val="00B16AAD"/>
    <w:rsid w:val="00B16C59"/>
    <w:rsid w:val="00B17038"/>
    <w:rsid w:val="00B170E6"/>
    <w:rsid w:val="00B17353"/>
    <w:rsid w:val="00B17374"/>
    <w:rsid w:val="00B1754D"/>
    <w:rsid w:val="00B1780C"/>
    <w:rsid w:val="00B17BBF"/>
    <w:rsid w:val="00B17BCF"/>
    <w:rsid w:val="00B17F90"/>
    <w:rsid w:val="00B200A3"/>
    <w:rsid w:val="00B201B7"/>
    <w:rsid w:val="00B20725"/>
    <w:rsid w:val="00B20E96"/>
    <w:rsid w:val="00B21298"/>
    <w:rsid w:val="00B2137F"/>
    <w:rsid w:val="00B21815"/>
    <w:rsid w:val="00B219DD"/>
    <w:rsid w:val="00B21C86"/>
    <w:rsid w:val="00B21D9D"/>
    <w:rsid w:val="00B22088"/>
    <w:rsid w:val="00B22146"/>
    <w:rsid w:val="00B22179"/>
    <w:rsid w:val="00B222C9"/>
    <w:rsid w:val="00B22756"/>
    <w:rsid w:val="00B22A8F"/>
    <w:rsid w:val="00B22A9D"/>
    <w:rsid w:val="00B22C64"/>
    <w:rsid w:val="00B22C78"/>
    <w:rsid w:val="00B22D31"/>
    <w:rsid w:val="00B22ECD"/>
    <w:rsid w:val="00B23021"/>
    <w:rsid w:val="00B23522"/>
    <w:rsid w:val="00B23806"/>
    <w:rsid w:val="00B23AD8"/>
    <w:rsid w:val="00B24380"/>
    <w:rsid w:val="00B244A5"/>
    <w:rsid w:val="00B248E4"/>
    <w:rsid w:val="00B24A78"/>
    <w:rsid w:val="00B24BF0"/>
    <w:rsid w:val="00B24C4F"/>
    <w:rsid w:val="00B250EB"/>
    <w:rsid w:val="00B250FF"/>
    <w:rsid w:val="00B25482"/>
    <w:rsid w:val="00B256E4"/>
    <w:rsid w:val="00B257FE"/>
    <w:rsid w:val="00B2621F"/>
    <w:rsid w:val="00B265B5"/>
    <w:rsid w:val="00B26656"/>
    <w:rsid w:val="00B26778"/>
    <w:rsid w:val="00B26A1A"/>
    <w:rsid w:val="00B26C30"/>
    <w:rsid w:val="00B26D9A"/>
    <w:rsid w:val="00B26F90"/>
    <w:rsid w:val="00B270B0"/>
    <w:rsid w:val="00B273BA"/>
    <w:rsid w:val="00B278D5"/>
    <w:rsid w:val="00B27BD2"/>
    <w:rsid w:val="00B27C73"/>
    <w:rsid w:val="00B27D87"/>
    <w:rsid w:val="00B27EDF"/>
    <w:rsid w:val="00B3062C"/>
    <w:rsid w:val="00B30852"/>
    <w:rsid w:val="00B3094D"/>
    <w:rsid w:val="00B30E86"/>
    <w:rsid w:val="00B3107A"/>
    <w:rsid w:val="00B31280"/>
    <w:rsid w:val="00B313E0"/>
    <w:rsid w:val="00B3145C"/>
    <w:rsid w:val="00B3156F"/>
    <w:rsid w:val="00B3171B"/>
    <w:rsid w:val="00B3181C"/>
    <w:rsid w:val="00B31CC8"/>
    <w:rsid w:val="00B31CD7"/>
    <w:rsid w:val="00B32053"/>
    <w:rsid w:val="00B32188"/>
    <w:rsid w:val="00B323E1"/>
    <w:rsid w:val="00B32A61"/>
    <w:rsid w:val="00B32B0E"/>
    <w:rsid w:val="00B32B33"/>
    <w:rsid w:val="00B32D29"/>
    <w:rsid w:val="00B3301F"/>
    <w:rsid w:val="00B3307C"/>
    <w:rsid w:val="00B3351C"/>
    <w:rsid w:val="00B33CD3"/>
    <w:rsid w:val="00B33DDB"/>
    <w:rsid w:val="00B340B4"/>
    <w:rsid w:val="00B34487"/>
    <w:rsid w:val="00B348F4"/>
    <w:rsid w:val="00B34C93"/>
    <w:rsid w:val="00B351A9"/>
    <w:rsid w:val="00B35532"/>
    <w:rsid w:val="00B3583E"/>
    <w:rsid w:val="00B35841"/>
    <w:rsid w:val="00B35BF5"/>
    <w:rsid w:val="00B35FC0"/>
    <w:rsid w:val="00B361B0"/>
    <w:rsid w:val="00B3631B"/>
    <w:rsid w:val="00B36536"/>
    <w:rsid w:val="00B367A0"/>
    <w:rsid w:val="00B36A1F"/>
    <w:rsid w:val="00B36BD6"/>
    <w:rsid w:val="00B36E85"/>
    <w:rsid w:val="00B36EB7"/>
    <w:rsid w:val="00B372A6"/>
    <w:rsid w:val="00B373C3"/>
    <w:rsid w:val="00B3767C"/>
    <w:rsid w:val="00B3771A"/>
    <w:rsid w:val="00B37A42"/>
    <w:rsid w:val="00B37FFD"/>
    <w:rsid w:val="00B401B5"/>
    <w:rsid w:val="00B4022D"/>
    <w:rsid w:val="00B40689"/>
    <w:rsid w:val="00B409EA"/>
    <w:rsid w:val="00B40B4F"/>
    <w:rsid w:val="00B40D0B"/>
    <w:rsid w:val="00B40EC0"/>
    <w:rsid w:val="00B41620"/>
    <w:rsid w:val="00B41720"/>
    <w:rsid w:val="00B41EDA"/>
    <w:rsid w:val="00B422F3"/>
    <w:rsid w:val="00B424C2"/>
    <w:rsid w:val="00B42F69"/>
    <w:rsid w:val="00B432F6"/>
    <w:rsid w:val="00B43398"/>
    <w:rsid w:val="00B43B15"/>
    <w:rsid w:val="00B43C86"/>
    <w:rsid w:val="00B44795"/>
    <w:rsid w:val="00B449A7"/>
    <w:rsid w:val="00B44B60"/>
    <w:rsid w:val="00B44EB2"/>
    <w:rsid w:val="00B4539B"/>
    <w:rsid w:val="00B45663"/>
    <w:rsid w:val="00B45DF1"/>
    <w:rsid w:val="00B45E11"/>
    <w:rsid w:val="00B45E8A"/>
    <w:rsid w:val="00B45F58"/>
    <w:rsid w:val="00B468BD"/>
    <w:rsid w:val="00B468CB"/>
    <w:rsid w:val="00B4699E"/>
    <w:rsid w:val="00B47198"/>
    <w:rsid w:val="00B4745E"/>
    <w:rsid w:val="00B47462"/>
    <w:rsid w:val="00B47641"/>
    <w:rsid w:val="00B47B80"/>
    <w:rsid w:val="00B47D6E"/>
    <w:rsid w:val="00B5012C"/>
    <w:rsid w:val="00B50363"/>
    <w:rsid w:val="00B5079D"/>
    <w:rsid w:val="00B5091E"/>
    <w:rsid w:val="00B50E30"/>
    <w:rsid w:val="00B51118"/>
    <w:rsid w:val="00B51A59"/>
    <w:rsid w:val="00B520E8"/>
    <w:rsid w:val="00B521B6"/>
    <w:rsid w:val="00B523FA"/>
    <w:rsid w:val="00B524D9"/>
    <w:rsid w:val="00B524E3"/>
    <w:rsid w:val="00B5278B"/>
    <w:rsid w:val="00B52D6F"/>
    <w:rsid w:val="00B52F3F"/>
    <w:rsid w:val="00B52F88"/>
    <w:rsid w:val="00B53147"/>
    <w:rsid w:val="00B53483"/>
    <w:rsid w:val="00B53A24"/>
    <w:rsid w:val="00B53E60"/>
    <w:rsid w:val="00B543FD"/>
    <w:rsid w:val="00B54DEC"/>
    <w:rsid w:val="00B54DF6"/>
    <w:rsid w:val="00B553AD"/>
    <w:rsid w:val="00B555B6"/>
    <w:rsid w:val="00B5571A"/>
    <w:rsid w:val="00B55743"/>
    <w:rsid w:val="00B557BB"/>
    <w:rsid w:val="00B55834"/>
    <w:rsid w:val="00B55A23"/>
    <w:rsid w:val="00B55AB9"/>
    <w:rsid w:val="00B56065"/>
    <w:rsid w:val="00B560EC"/>
    <w:rsid w:val="00B561C2"/>
    <w:rsid w:val="00B56782"/>
    <w:rsid w:val="00B57094"/>
    <w:rsid w:val="00B5763E"/>
    <w:rsid w:val="00B57B0D"/>
    <w:rsid w:val="00B57C00"/>
    <w:rsid w:val="00B601ED"/>
    <w:rsid w:val="00B60506"/>
    <w:rsid w:val="00B60526"/>
    <w:rsid w:val="00B606C4"/>
    <w:rsid w:val="00B61141"/>
    <w:rsid w:val="00B617CD"/>
    <w:rsid w:val="00B61A19"/>
    <w:rsid w:val="00B61BF1"/>
    <w:rsid w:val="00B621BD"/>
    <w:rsid w:val="00B627F4"/>
    <w:rsid w:val="00B628A6"/>
    <w:rsid w:val="00B62F59"/>
    <w:rsid w:val="00B62FEF"/>
    <w:rsid w:val="00B630F4"/>
    <w:rsid w:val="00B63625"/>
    <w:rsid w:val="00B6395E"/>
    <w:rsid w:val="00B63C33"/>
    <w:rsid w:val="00B63C8D"/>
    <w:rsid w:val="00B63DA0"/>
    <w:rsid w:val="00B640C7"/>
    <w:rsid w:val="00B641C8"/>
    <w:rsid w:val="00B643F7"/>
    <w:rsid w:val="00B64511"/>
    <w:rsid w:val="00B6453A"/>
    <w:rsid w:val="00B64AA1"/>
    <w:rsid w:val="00B64B0E"/>
    <w:rsid w:val="00B64CB7"/>
    <w:rsid w:val="00B64FFD"/>
    <w:rsid w:val="00B650ED"/>
    <w:rsid w:val="00B650F0"/>
    <w:rsid w:val="00B651DA"/>
    <w:rsid w:val="00B652FC"/>
    <w:rsid w:val="00B65360"/>
    <w:rsid w:val="00B654D4"/>
    <w:rsid w:val="00B657CC"/>
    <w:rsid w:val="00B657F0"/>
    <w:rsid w:val="00B65839"/>
    <w:rsid w:val="00B6592E"/>
    <w:rsid w:val="00B6605B"/>
    <w:rsid w:val="00B66393"/>
    <w:rsid w:val="00B664B2"/>
    <w:rsid w:val="00B664BD"/>
    <w:rsid w:val="00B66667"/>
    <w:rsid w:val="00B66D93"/>
    <w:rsid w:val="00B66E72"/>
    <w:rsid w:val="00B67045"/>
    <w:rsid w:val="00B67412"/>
    <w:rsid w:val="00B6791D"/>
    <w:rsid w:val="00B679E7"/>
    <w:rsid w:val="00B67A52"/>
    <w:rsid w:val="00B67AD9"/>
    <w:rsid w:val="00B67D83"/>
    <w:rsid w:val="00B67F74"/>
    <w:rsid w:val="00B7050C"/>
    <w:rsid w:val="00B70945"/>
    <w:rsid w:val="00B709DB"/>
    <w:rsid w:val="00B709F3"/>
    <w:rsid w:val="00B70B87"/>
    <w:rsid w:val="00B70C25"/>
    <w:rsid w:val="00B70D70"/>
    <w:rsid w:val="00B710BD"/>
    <w:rsid w:val="00B712C3"/>
    <w:rsid w:val="00B71AD4"/>
    <w:rsid w:val="00B71C8A"/>
    <w:rsid w:val="00B72293"/>
    <w:rsid w:val="00B7259B"/>
    <w:rsid w:val="00B728B2"/>
    <w:rsid w:val="00B72CC4"/>
    <w:rsid w:val="00B72E3F"/>
    <w:rsid w:val="00B72F0D"/>
    <w:rsid w:val="00B72FBB"/>
    <w:rsid w:val="00B730A3"/>
    <w:rsid w:val="00B73147"/>
    <w:rsid w:val="00B73275"/>
    <w:rsid w:val="00B73509"/>
    <w:rsid w:val="00B73528"/>
    <w:rsid w:val="00B73701"/>
    <w:rsid w:val="00B73BC2"/>
    <w:rsid w:val="00B73E4C"/>
    <w:rsid w:val="00B74174"/>
    <w:rsid w:val="00B74197"/>
    <w:rsid w:val="00B7454B"/>
    <w:rsid w:val="00B74718"/>
    <w:rsid w:val="00B748ED"/>
    <w:rsid w:val="00B74B1E"/>
    <w:rsid w:val="00B74B44"/>
    <w:rsid w:val="00B74B83"/>
    <w:rsid w:val="00B74C90"/>
    <w:rsid w:val="00B74EEC"/>
    <w:rsid w:val="00B7502F"/>
    <w:rsid w:val="00B752E3"/>
    <w:rsid w:val="00B753B0"/>
    <w:rsid w:val="00B75658"/>
    <w:rsid w:val="00B757A7"/>
    <w:rsid w:val="00B757E6"/>
    <w:rsid w:val="00B759A1"/>
    <w:rsid w:val="00B75AEC"/>
    <w:rsid w:val="00B75ECB"/>
    <w:rsid w:val="00B75F41"/>
    <w:rsid w:val="00B7615E"/>
    <w:rsid w:val="00B76424"/>
    <w:rsid w:val="00B76486"/>
    <w:rsid w:val="00B766F1"/>
    <w:rsid w:val="00B76BAB"/>
    <w:rsid w:val="00B76CE3"/>
    <w:rsid w:val="00B77111"/>
    <w:rsid w:val="00B77356"/>
    <w:rsid w:val="00B776EB"/>
    <w:rsid w:val="00B77AC5"/>
    <w:rsid w:val="00B77D75"/>
    <w:rsid w:val="00B77E83"/>
    <w:rsid w:val="00B80007"/>
    <w:rsid w:val="00B800AC"/>
    <w:rsid w:val="00B802AB"/>
    <w:rsid w:val="00B8037F"/>
    <w:rsid w:val="00B80733"/>
    <w:rsid w:val="00B8099C"/>
    <w:rsid w:val="00B80B95"/>
    <w:rsid w:val="00B80F5F"/>
    <w:rsid w:val="00B80F8C"/>
    <w:rsid w:val="00B81090"/>
    <w:rsid w:val="00B81108"/>
    <w:rsid w:val="00B811B8"/>
    <w:rsid w:val="00B8132D"/>
    <w:rsid w:val="00B813B9"/>
    <w:rsid w:val="00B81445"/>
    <w:rsid w:val="00B81611"/>
    <w:rsid w:val="00B81852"/>
    <w:rsid w:val="00B818B4"/>
    <w:rsid w:val="00B81AB7"/>
    <w:rsid w:val="00B81C75"/>
    <w:rsid w:val="00B822BB"/>
    <w:rsid w:val="00B82390"/>
    <w:rsid w:val="00B8263D"/>
    <w:rsid w:val="00B82657"/>
    <w:rsid w:val="00B82673"/>
    <w:rsid w:val="00B827C3"/>
    <w:rsid w:val="00B82CF5"/>
    <w:rsid w:val="00B83106"/>
    <w:rsid w:val="00B83182"/>
    <w:rsid w:val="00B831B0"/>
    <w:rsid w:val="00B83258"/>
    <w:rsid w:val="00B83978"/>
    <w:rsid w:val="00B83BAE"/>
    <w:rsid w:val="00B84165"/>
    <w:rsid w:val="00B84608"/>
    <w:rsid w:val="00B8474B"/>
    <w:rsid w:val="00B84902"/>
    <w:rsid w:val="00B84A63"/>
    <w:rsid w:val="00B84EE9"/>
    <w:rsid w:val="00B84F3E"/>
    <w:rsid w:val="00B850C1"/>
    <w:rsid w:val="00B85250"/>
    <w:rsid w:val="00B852A4"/>
    <w:rsid w:val="00B85526"/>
    <w:rsid w:val="00B8563D"/>
    <w:rsid w:val="00B857AF"/>
    <w:rsid w:val="00B858B3"/>
    <w:rsid w:val="00B859EA"/>
    <w:rsid w:val="00B86012"/>
    <w:rsid w:val="00B860CE"/>
    <w:rsid w:val="00B86652"/>
    <w:rsid w:val="00B866C9"/>
    <w:rsid w:val="00B8676F"/>
    <w:rsid w:val="00B867E2"/>
    <w:rsid w:val="00B869E1"/>
    <w:rsid w:val="00B86C55"/>
    <w:rsid w:val="00B86E86"/>
    <w:rsid w:val="00B8717F"/>
    <w:rsid w:val="00B8742E"/>
    <w:rsid w:val="00B87808"/>
    <w:rsid w:val="00B87B4C"/>
    <w:rsid w:val="00B87EDF"/>
    <w:rsid w:val="00B90305"/>
    <w:rsid w:val="00B90443"/>
    <w:rsid w:val="00B9088E"/>
    <w:rsid w:val="00B90E4E"/>
    <w:rsid w:val="00B90E82"/>
    <w:rsid w:val="00B90EA5"/>
    <w:rsid w:val="00B911A1"/>
    <w:rsid w:val="00B912FC"/>
    <w:rsid w:val="00B914CB"/>
    <w:rsid w:val="00B915C8"/>
    <w:rsid w:val="00B9168A"/>
    <w:rsid w:val="00B91707"/>
    <w:rsid w:val="00B919C7"/>
    <w:rsid w:val="00B91B02"/>
    <w:rsid w:val="00B91D91"/>
    <w:rsid w:val="00B921C7"/>
    <w:rsid w:val="00B92383"/>
    <w:rsid w:val="00B92511"/>
    <w:rsid w:val="00B92823"/>
    <w:rsid w:val="00B92940"/>
    <w:rsid w:val="00B92B13"/>
    <w:rsid w:val="00B92DF1"/>
    <w:rsid w:val="00B92E58"/>
    <w:rsid w:val="00B92E80"/>
    <w:rsid w:val="00B92EAC"/>
    <w:rsid w:val="00B92EDD"/>
    <w:rsid w:val="00B93288"/>
    <w:rsid w:val="00B934E6"/>
    <w:rsid w:val="00B93566"/>
    <w:rsid w:val="00B93836"/>
    <w:rsid w:val="00B93CE9"/>
    <w:rsid w:val="00B9429A"/>
    <w:rsid w:val="00B94621"/>
    <w:rsid w:val="00B94A8C"/>
    <w:rsid w:val="00B94B86"/>
    <w:rsid w:val="00B94C41"/>
    <w:rsid w:val="00B94D95"/>
    <w:rsid w:val="00B94E4B"/>
    <w:rsid w:val="00B9532E"/>
    <w:rsid w:val="00B95487"/>
    <w:rsid w:val="00B956EA"/>
    <w:rsid w:val="00B957FF"/>
    <w:rsid w:val="00B95848"/>
    <w:rsid w:val="00B95FA9"/>
    <w:rsid w:val="00B96593"/>
    <w:rsid w:val="00B96661"/>
    <w:rsid w:val="00B966E0"/>
    <w:rsid w:val="00B96883"/>
    <w:rsid w:val="00B96D5C"/>
    <w:rsid w:val="00B96E5F"/>
    <w:rsid w:val="00B9746D"/>
    <w:rsid w:val="00B97637"/>
    <w:rsid w:val="00B97CE6"/>
    <w:rsid w:val="00B97EAF"/>
    <w:rsid w:val="00B97FE3"/>
    <w:rsid w:val="00BA01EE"/>
    <w:rsid w:val="00BA0528"/>
    <w:rsid w:val="00BA0822"/>
    <w:rsid w:val="00BA0A16"/>
    <w:rsid w:val="00BA0AF7"/>
    <w:rsid w:val="00BA0C2F"/>
    <w:rsid w:val="00BA0C9F"/>
    <w:rsid w:val="00BA10C7"/>
    <w:rsid w:val="00BA10E5"/>
    <w:rsid w:val="00BA1150"/>
    <w:rsid w:val="00BA1448"/>
    <w:rsid w:val="00BA157D"/>
    <w:rsid w:val="00BA18AF"/>
    <w:rsid w:val="00BA1BC0"/>
    <w:rsid w:val="00BA1D3B"/>
    <w:rsid w:val="00BA1DEA"/>
    <w:rsid w:val="00BA1EC7"/>
    <w:rsid w:val="00BA1ED3"/>
    <w:rsid w:val="00BA2024"/>
    <w:rsid w:val="00BA2025"/>
    <w:rsid w:val="00BA25F4"/>
    <w:rsid w:val="00BA268D"/>
    <w:rsid w:val="00BA2857"/>
    <w:rsid w:val="00BA2AC7"/>
    <w:rsid w:val="00BA2D71"/>
    <w:rsid w:val="00BA31D5"/>
    <w:rsid w:val="00BA352C"/>
    <w:rsid w:val="00BA3700"/>
    <w:rsid w:val="00BA3C6D"/>
    <w:rsid w:val="00BA4293"/>
    <w:rsid w:val="00BA4775"/>
    <w:rsid w:val="00BA47D5"/>
    <w:rsid w:val="00BA483A"/>
    <w:rsid w:val="00BA4988"/>
    <w:rsid w:val="00BA4AFB"/>
    <w:rsid w:val="00BA4CC4"/>
    <w:rsid w:val="00BA4DEF"/>
    <w:rsid w:val="00BA508C"/>
    <w:rsid w:val="00BA59E8"/>
    <w:rsid w:val="00BA5AF6"/>
    <w:rsid w:val="00BA614D"/>
    <w:rsid w:val="00BA61C2"/>
    <w:rsid w:val="00BA61C6"/>
    <w:rsid w:val="00BA62CB"/>
    <w:rsid w:val="00BA6314"/>
    <w:rsid w:val="00BA6845"/>
    <w:rsid w:val="00BA687F"/>
    <w:rsid w:val="00BA68AA"/>
    <w:rsid w:val="00BA6C2D"/>
    <w:rsid w:val="00BA6DED"/>
    <w:rsid w:val="00BA71CF"/>
    <w:rsid w:val="00BA737F"/>
    <w:rsid w:val="00BA7704"/>
    <w:rsid w:val="00BA794B"/>
    <w:rsid w:val="00BA7EE3"/>
    <w:rsid w:val="00BB0033"/>
    <w:rsid w:val="00BB049F"/>
    <w:rsid w:val="00BB0606"/>
    <w:rsid w:val="00BB07DC"/>
    <w:rsid w:val="00BB0A63"/>
    <w:rsid w:val="00BB0B54"/>
    <w:rsid w:val="00BB0B5E"/>
    <w:rsid w:val="00BB0E31"/>
    <w:rsid w:val="00BB105D"/>
    <w:rsid w:val="00BB1346"/>
    <w:rsid w:val="00BB1735"/>
    <w:rsid w:val="00BB181F"/>
    <w:rsid w:val="00BB1999"/>
    <w:rsid w:val="00BB19A7"/>
    <w:rsid w:val="00BB1A0B"/>
    <w:rsid w:val="00BB1BEB"/>
    <w:rsid w:val="00BB1EA7"/>
    <w:rsid w:val="00BB1F8F"/>
    <w:rsid w:val="00BB2467"/>
    <w:rsid w:val="00BB2469"/>
    <w:rsid w:val="00BB2560"/>
    <w:rsid w:val="00BB2981"/>
    <w:rsid w:val="00BB2A76"/>
    <w:rsid w:val="00BB2D2C"/>
    <w:rsid w:val="00BB2E86"/>
    <w:rsid w:val="00BB3195"/>
    <w:rsid w:val="00BB343A"/>
    <w:rsid w:val="00BB34F1"/>
    <w:rsid w:val="00BB3603"/>
    <w:rsid w:val="00BB3874"/>
    <w:rsid w:val="00BB398A"/>
    <w:rsid w:val="00BB3ADC"/>
    <w:rsid w:val="00BB3B36"/>
    <w:rsid w:val="00BB3EAF"/>
    <w:rsid w:val="00BB42CA"/>
    <w:rsid w:val="00BB4A07"/>
    <w:rsid w:val="00BB4E43"/>
    <w:rsid w:val="00BB4F22"/>
    <w:rsid w:val="00BB4F52"/>
    <w:rsid w:val="00BB4FB0"/>
    <w:rsid w:val="00BB519E"/>
    <w:rsid w:val="00BB53F9"/>
    <w:rsid w:val="00BB5821"/>
    <w:rsid w:val="00BB5CBC"/>
    <w:rsid w:val="00BB6AC5"/>
    <w:rsid w:val="00BB7274"/>
    <w:rsid w:val="00BB7B7D"/>
    <w:rsid w:val="00BB7C83"/>
    <w:rsid w:val="00BC0006"/>
    <w:rsid w:val="00BC056B"/>
    <w:rsid w:val="00BC05D0"/>
    <w:rsid w:val="00BC073B"/>
    <w:rsid w:val="00BC0F8F"/>
    <w:rsid w:val="00BC1763"/>
    <w:rsid w:val="00BC1DD1"/>
    <w:rsid w:val="00BC1F1E"/>
    <w:rsid w:val="00BC2201"/>
    <w:rsid w:val="00BC278D"/>
    <w:rsid w:val="00BC2C2F"/>
    <w:rsid w:val="00BC30FF"/>
    <w:rsid w:val="00BC3357"/>
    <w:rsid w:val="00BC35FA"/>
    <w:rsid w:val="00BC37FB"/>
    <w:rsid w:val="00BC391D"/>
    <w:rsid w:val="00BC3A5D"/>
    <w:rsid w:val="00BC3B32"/>
    <w:rsid w:val="00BC43F7"/>
    <w:rsid w:val="00BC453D"/>
    <w:rsid w:val="00BC4736"/>
    <w:rsid w:val="00BC47B7"/>
    <w:rsid w:val="00BC47E7"/>
    <w:rsid w:val="00BC4E3B"/>
    <w:rsid w:val="00BC52C3"/>
    <w:rsid w:val="00BC5425"/>
    <w:rsid w:val="00BC5527"/>
    <w:rsid w:val="00BC553F"/>
    <w:rsid w:val="00BC55C4"/>
    <w:rsid w:val="00BC5866"/>
    <w:rsid w:val="00BC5895"/>
    <w:rsid w:val="00BC59C6"/>
    <w:rsid w:val="00BC5A6A"/>
    <w:rsid w:val="00BC5A8E"/>
    <w:rsid w:val="00BC5BF6"/>
    <w:rsid w:val="00BC5E74"/>
    <w:rsid w:val="00BC5F7E"/>
    <w:rsid w:val="00BC5FB9"/>
    <w:rsid w:val="00BC638F"/>
    <w:rsid w:val="00BC6419"/>
    <w:rsid w:val="00BC660F"/>
    <w:rsid w:val="00BC68E9"/>
    <w:rsid w:val="00BC6BB8"/>
    <w:rsid w:val="00BC6CC2"/>
    <w:rsid w:val="00BC7134"/>
    <w:rsid w:val="00BC7297"/>
    <w:rsid w:val="00BC7799"/>
    <w:rsid w:val="00BC7EFB"/>
    <w:rsid w:val="00BD0675"/>
    <w:rsid w:val="00BD0A42"/>
    <w:rsid w:val="00BD0B0A"/>
    <w:rsid w:val="00BD0CB9"/>
    <w:rsid w:val="00BD0D26"/>
    <w:rsid w:val="00BD1195"/>
    <w:rsid w:val="00BD119C"/>
    <w:rsid w:val="00BD12DA"/>
    <w:rsid w:val="00BD1ED0"/>
    <w:rsid w:val="00BD29BA"/>
    <w:rsid w:val="00BD2AE4"/>
    <w:rsid w:val="00BD2DFF"/>
    <w:rsid w:val="00BD2F0D"/>
    <w:rsid w:val="00BD2F8B"/>
    <w:rsid w:val="00BD3234"/>
    <w:rsid w:val="00BD3437"/>
    <w:rsid w:val="00BD345D"/>
    <w:rsid w:val="00BD34FB"/>
    <w:rsid w:val="00BD37E8"/>
    <w:rsid w:val="00BD3B93"/>
    <w:rsid w:val="00BD3C2E"/>
    <w:rsid w:val="00BD3C5B"/>
    <w:rsid w:val="00BD3F6B"/>
    <w:rsid w:val="00BD4348"/>
    <w:rsid w:val="00BD489B"/>
    <w:rsid w:val="00BD48D6"/>
    <w:rsid w:val="00BD4959"/>
    <w:rsid w:val="00BD506E"/>
    <w:rsid w:val="00BD50DC"/>
    <w:rsid w:val="00BD5159"/>
    <w:rsid w:val="00BD51FA"/>
    <w:rsid w:val="00BD5280"/>
    <w:rsid w:val="00BD52BF"/>
    <w:rsid w:val="00BD52FA"/>
    <w:rsid w:val="00BD549E"/>
    <w:rsid w:val="00BD558E"/>
    <w:rsid w:val="00BD5634"/>
    <w:rsid w:val="00BD59FE"/>
    <w:rsid w:val="00BD5DC8"/>
    <w:rsid w:val="00BD5E3A"/>
    <w:rsid w:val="00BD5E82"/>
    <w:rsid w:val="00BD633D"/>
    <w:rsid w:val="00BD6547"/>
    <w:rsid w:val="00BD6773"/>
    <w:rsid w:val="00BD685C"/>
    <w:rsid w:val="00BD6E3D"/>
    <w:rsid w:val="00BD6E94"/>
    <w:rsid w:val="00BD6FB6"/>
    <w:rsid w:val="00BD74E4"/>
    <w:rsid w:val="00BD7508"/>
    <w:rsid w:val="00BD7883"/>
    <w:rsid w:val="00BD7B45"/>
    <w:rsid w:val="00BD7C5E"/>
    <w:rsid w:val="00BD7CE0"/>
    <w:rsid w:val="00BE01FB"/>
    <w:rsid w:val="00BE0843"/>
    <w:rsid w:val="00BE0E8C"/>
    <w:rsid w:val="00BE0EDC"/>
    <w:rsid w:val="00BE0FC2"/>
    <w:rsid w:val="00BE111F"/>
    <w:rsid w:val="00BE1141"/>
    <w:rsid w:val="00BE1199"/>
    <w:rsid w:val="00BE150C"/>
    <w:rsid w:val="00BE17FF"/>
    <w:rsid w:val="00BE203A"/>
    <w:rsid w:val="00BE23AE"/>
    <w:rsid w:val="00BE2571"/>
    <w:rsid w:val="00BE2655"/>
    <w:rsid w:val="00BE267F"/>
    <w:rsid w:val="00BE29CE"/>
    <w:rsid w:val="00BE2A38"/>
    <w:rsid w:val="00BE2A84"/>
    <w:rsid w:val="00BE2AC6"/>
    <w:rsid w:val="00BE2CD7"/>
    <w:rsid w:val="00BE31EB"/>
    <w:rsid w:val="00BE34A0"/>
    <w:rsid w:val="00BE3548"/>
    <w:rsid w:val="00BE37E7"/>
    <w:rsid w:val="00BE3BAA"/>
    <w:rsid w:val="00BE3FE3"/>
    <w:rsid w:val="00BE4074"/>
    <w:rsid w:val="00BE432A"/>
    <w:rsid w:val="00BE4375"/>
    <w:rsid w:val="00BE43D8"/>
    <w:rsid w:val="00BE4461"/>
    <w:rsid w:val="00BE467D"/>
    <w:rsid w:val="00BE4741"/>
    <w:rsid w:val="00BE489B"/>
    <w:rsid w:val="00BE4EC5"/>
    <w:rsid w:val="00BE4FB9"/>
    <w:rsid w:val="00BE50AE"/>
    <w:rsid w:val="00BE5210"/>
    <w:rsid w:val="00BE52F3"/>
    <w:rsid w:val="00BE5761"/>
    <w:rsid w:val="00BE5784"/>
    <w:rsid w:val="00BE59AF"/>
    <w:rsid w:val="00BE5B14"/>
    <w:rsid w:val="00BE5BBB"/>
    <w:rsid w:val="00BE5BF0"/>
    <w:rsid w:val="00BE5EA0"/>
    <w:rsid w:val="00BE61A9"/>
    <w:rsid w:val="00BE6626"/>
    <w:rsid w:val="00BE6680"/>
    <w:rsid w:val="00BE66BE"/>
    <w:rsid w:val="00BE68E4"/>
    <w:rsid w:val="00BE6F22"/>
    <w:rsid w:val="00BE7447"/>
    <w:rsid w:val="00BE7854"/>
    <w:rsid w:val="00BE79C6"/>
    <w:rsid w:val="00BE79FF"/>
    <w:rsid w:val="00BE7A6A"/>
    <w:rsid w:val="00BE7A87"/>
    <w:rsid w:val="00BE7DE2"/>
    <w:rsid w:val="00BE7EF2"/>
    <w:rsid w:val="00BF01CC"/>
    <w:rsid w:val="00BF05E0"/>
    <w:rsid w:val="00BF08D9"/>
    <w:rsid w:val="00BF09B7"/>
    <w:rsid w:val="00BF0C63"/>
    <w:rsid w:val="00BF0F24"/>
    <w:rsid w:val="00BF127F"/>
    <w:rsid w:val="00BF18A2"/>
    <w:rsid w:val="00BF1C78"/>
    <w:rsid w:val="00BF1DF7"/>
    <w:rsid w:val="00BF1E97"/>
    <w:rsid w:val="00BF295E"/>
    <w:rsid w:val="00BF2FA6"/>
    <w:rsid w:val="00BF2FC9"/>
    <w:rsid w:val="00BF304B"/>
    <w:rsid w:val="00BF30F3"/>
    <w:rsid w:val="00BF33FA"/>
    <w:rsid w:val="00BF3C3B"/>
    <w:rsid w:val="00BF3C66"/>
    <w:rsid w:val="00BF4402"/>
    <w:rsid w:val="00BF498D"/>
    <w:rsid w:val="00BF4A19"/>
    <w:rsid w:val="00BF4D4D"/>
    <w:rsid w:val="00BF4D68"/>
    <w:rsid w:val="00BF4DB4"/>
    <w:rsid w:val="00BF4F43"/>
    <w:rsid w:val="00BF4FD6"/>
    <w:rsid w:val="00BF5382"/>
    <w:rsid w:val="00BF53A0"/>
    <w:rsid w:val="00BF5A13"/>
    <w:rsid w:val="00BF5AB2"/>
    <w:rsid w:val="00BF5C63"/>
    <w:rsid w:val="00BF5FB6"/>
    <w:rsid w:val="00BF632E"/>
    <w:rsid w:val="00BF655A"/>
    <w:rsid w:val="00BF6573"/>
    <w:rsid w:val="00BF6AA8"/>
    <w:rsid w:val="00BF6BB1"/>
    <w:rsid w:val="00BF70F7"/>
    <w:rsid w:val="00BF71FC"/>
    <w:rsid w:val="00BF7378"/>
    <w:rsid w:val="00BF73DC"/>
    <w:rsid w:val="00C005F6"/>
    <w:rsid w:val="00C006C8"/>
    <w:rsid w:val="00C00761"/>
    <w:rsid w:val="00C007A9"/>
    <w:rsid w:val="00C00E74"/>
    <w:rsid w:val="00C012AF"/>
    <w:rsid w:val="00C013AC"/>
    <w:rsid w:val="00C0151D"/>
    <w:rsid w:val="00C01691"/>
    <w:rsid w:val="00C01B42"/>
    <w:rsid w:val="00C01B98"/>
    <w:rsid w:val="00C01BB0"/>
    <w:rsid w:val="00C01E49"/>
    <w:rsid w:val="00C01F96"/>
    <w:rsid w:val="00C0208C"/>
    <w:rsid w:val="00C0245A"/>
    <w:rsid w:val="00C02A77"/>
    <w:rsid w:val="00C02B66"/>
    <w:rsid w:val="00C03660"/>
    <w:rsid w:val="00C038D3"/>
    <w:rsid w:val="00C03AA1"/>
    <w:rsid w:val="00C03D7D"/>
    <w:rsid w:val="00C03DD0"/>
    <w:rsid w:val="00C040F9"/>
    <w:rsid w:val="00C0454F"/>
    <w:rsid w:val="00C0456D"/>
    <w:rsid w:val="00C04C8F"/>
    <w:rsid w:val="00C04D68"/>
    <w:rsid w:val="00C04DE7"/>
    <w:rsid w:val="00C05063"/>
    <w:rsid w:val="00C0508D"/>
    <w:rsid w:val="00C051A8"/>
    <w:rsid w:val="00C0526B"/>
    <w:rsid w:val="00C05333"/>
    <w:rsid w:val="00C05350"/>
    <w:rsid w:val="00C05371"/>
    <w:rsid w:val="00C0547D"/>
    <w:rsid w:val="00C06685"/>
    <w:rsid w:val="00C06AD0"/>
    <w:rsid w:val="00C06AFD"/>
    <w:rsid w:val="00C06D01"/>
    <w:rsid w:val="00C06D78"/>
    <w:rsid w:val="00C070AA"/>
    <w:rsid w:val="00C070D5"/>
    <w:rsid w:val="00C0727C"/>
    <w:rsid w:val="00C072C7"/>
    <w:rsid w:val="00C072D4"/>
    <w:rsid w:val="00C0771E"/>
    <w:rsid w:val="00C07B9C"/>
    <w:rsid w:val="00C07C6C"/>
    <w:rsid w:val="00C07D5F"/>
    <w:rsid w:val="00C100EB"/>
    <w:rsid w:val="00C102E1"/>
    <w:rsid w:val="00C10404"/>
    <w:rsid w:val="00C10766"/>
    <w:rsid w:val="00C1077C"/>
    <w:rsid w:val="00C108D7"/>
    <w:rsid w:val="00C10CEF"/>
    <w:rsid w:val="00C1135B"/>
    <w:rsid w:val="00C114BE"/>
    <w:rsid w:val="00C11584"/>
    <w:rsid w:val="00C116C4"/>
    <w:rsid w:val="00C11BAB"/>
    <w:rsid w:val="00C121A1"/>
    <w:rsid w:val="00C121F8"/>
    <w:rsid w:val="00C12340"/>
    <w:rsid w:val="00C12489"/>
    <w:rsid w:val="00C127D9"/>
    <w:rsid w:val="00C12C3C"/>
    <w:rsid w:val="00C12CEF"/>
    <w:rsid w:val="00C12DED"/>
    <w:rsid w:val="00C12F27"/>
    <w:rsid w:val="00C13447"/>
    <w:rsid w:val="00C135B8"/>
    <w:rsid w:val="00C135EF"/>
    <w:rsid w:val="00C137FC"/>
    <w:rsid w:val="00C13A04"/>
    <w:rsid w:val="00C13F1D"/>
    <w:rsid w:val="00C13FD4"/>
    <w:rsid w:val="00C14021"/>
    <w:rsid w:val="00C14602"/>
    <w:rsid w:val="00C14AD3"/>
    <w:rsid w:val="00C151F4"/>
    <w:rsid w:val="00C1551B"/>
    <w:rsid w:val="00C15840"/>
    <w:rsid w:val="00C161A6"/>
    <w:rsid w:val="00C16543"/>
    <w:rsid w:val="00C16658"/>
    <w:rsid w:val="00C1696A"/>
    <w:rsid w:val="00C16AF2"/>
    <w:rsid w:val="00C171CB"/>
    <w:rsid w:val="00C172C0"/>
    <w:rsid w:val="00C17C6B"/>
    <w:rsid w:val="00C17CB7"/>
    <w:rsid w:val="00C17E5E"/>
    <w:rsid w:val="00C20903"/>
    <w:rsid w:val="00C20CB3"/>
    <w:rsid w:val="00C20CD2"/>
    <w:rsid w:val="00C20D8D"/>
    <w:rsid w:val="00C2128D"/>
    <w:rsid w:val="00C21318"/>
    <w:rsid w:val="00C21327"/>
    <w:rsid w:val="00C214C3"/>
    <w:rsid w:val="00C2152A"/>
    <w:rsid w:val="00C21750"/>
    <w:rsid w:val="00C21780"/>
    <w:rsid w:val="00C21940"/>
    <w:rsid w:val="00C2197E"/>
    <w:rsid w:val="00C21A55"/>
    <w:rsid w:val="00C21AFF"/>
    <w:rsid w:val="00C21BD5"/>
    <w:rsid w:val="00C21C42"/>
    <w:rsid w:val="00C21ED9"/>
    <w:rsid w:val="00C22ED9"/>
    <w:rsid w:val="00C22EEE"/>
    <w:rsid w:val="00C22F52"/>
    <w:rsid w:val="00C230A7"/>
    <w:rsid w:val="00C23423"/>
    <w:rsid w:val="00C23567"/>
    <w:rsid w:val="00C23660"/>
    <w:rsid w:val="00C239C6"/>
    <w:rsid w:val="00C23CB7"/>
    <w:rsid w:val="00C240E6"/>
    <w:rsid w:val="00C242DF"/>
    <w:rsid w:val="00C24356"/>
    <w:rsid w:val="00C245E9"/>
    <w:rsid w:val="00C247D6"/>
    <w:rsid w:val="00C24899"/>
    <w:rsid w:val="00C2492A"/>
    <w:rsid w:val="00C24AD2"/>
    <w:rsid w:val="00C24C84"/>
    <w:rsid w:val="00C250C6"/>
    <w:rsid w:val="00C251DF"/>
    <w:rsid w:val="00C252CE"/>
    <w:rsid w:val="00C25337"/>
    <w:rsid w:val="00C253A4"/>
    <w:rsid w:val="00C254B7"/>
    <w:rsid w:val="00C25599"/>
    <w:rsid w:val="00C25B4D"/>
    <w:rsid w:val="00C25CF2"/>
    <w:rsid w:val="00C25F15"/>
    <w:rsid w:val="00C26193"/>
    <w:rsid w:val="00C266D8"/>
    <w:rsid w:val="00C266E2"/>
    <w:rsid w:val="00C2678D"/>
    <w:rsid w:val="00C26818"/>
    <w:rsid w:val="00C2698D"/>
    <w:rsid w:val="00C26998"/>
    <w:rsid w:val="00C26A29"/>
    <w:rsid w:val="00C26A9E"/>
    <w:rsid w:val="00C26B2D"/>
    <w:rsid w:val="00C26C5F"/>
    <w:rsid w:val="00C26D43"/>
    <w:rsid w:val="00C26E48"/>
    <w:rsid w:val="00C26F49"/>
    <w:rsid w:val="00C270AC"/>
    <w:rsid w:val="00C27548"/>
    <w:rsid w:val="00C27617"/>
    <w:rsid w:val="00C27841"/>
    <w:rsid w:val="00C27A08"/>
    <w:rsid w:val="00C27A8C"/>
    <w:rsid w:val="00C27ABE"/>
    <w:rsid w:val="00C27B16"/>
    <w:rsid w:val="00C30018"/>
    <w:rsid w:val="00C30036"/>
    <w:rsid w:val="00C30231"/>
    <w:rsid w:val="00C30331"/>
    <w:rsid w:val="00C30F18"/>
    <w:rsid w:val="00C30F6D"/>
    <w:rsid w:val="00C31048"/>
    <w:rsid w:val="00C310AF"/>
    <w:rsid w:val="00C31152"/>
    <w:rsid w:val="00C320E0"/>
    <w:rsid w:val="00C323B7"/>
    <w:rsid w:val="00C323F4"/>
    <w:rsid w:val="00C325EF"/>
    <w:rsid w:val="00C32652"/>
    <w:rsid w:val="00C32820"/>
    <w:rsid w:val="00C328DA"/>
    <w:rsid w:val="00C329F3"/>
    <w:rsid w:val="00C329FA"/>
    <w:rsid w:val="00C32A9A"/>
    <w:rsid w:val="00C32B1D"/>
    <w:rsid w:val="00C32CB8"/>
    <w:rsid w:val="00C32EBF"/>
    <w:rsid w:val="00C32F07"/>
    <w:rsid w:val="00C33353"/>
    <w:rsid w:val="00C33672"/>
    <w:rsid w:val="00C336EF"/>
    <w:rsid w:val="00C33A2F"/>
    <w:rsid w:val="00C33DA0"/>
    <w:rsid w:val="00C342B2"/>
    <w:rsid w:val="00C343AC"/>
    <w:rsid w:val="00C3460E"/>
    <w:rsid w:val="00C34750"/>
    <w:rsid w:val="00C34A3F"/>
    <w:rsid w:val="00C34CF1"/>
    <w:rsid w:val="00C350C6"/>
    <w:rsid w:val="00C35AD3"/>
    <w:rsid w:val="00C35D5E"/>
    <w:rsid w:val="00C35FBE"/>
    <w:rsid w:val="00C365BB"/>
    <w:rsid w:val="00C3698D"/>
    <w:rsid w:val="00C369F9"/>
    <w:rsid w:val="00C36A8D"/>
    <w:rsid w:val="00C36C74"/>
    <w:rsid w:val="00C36FD5"/>
    <w:rsid w:val="00C37121"/>
    <w:rsid w:val="00C37932"/>
    <w:rsid w:val="00C40488"/>
    <w:rsid w:val="00C404AC"/>
    <w:rsid w:val="00C40A9C"/>
    <w:rsid w:val="00C40B76"/>
    <w:rsid w:val="00C40C49"/>
    <w:rsid w:val="00C4124B"/>
    <w:rsid w:val="00C4161F"/>
    <w:rsid w:val="00C419DE"/>
    <w:rsid w:val="00C41D3E"/>
    <w:rsid w:val="00C4262A"/>
    <w:rsid w:val="00C429C4"/>
    <w:rsid w:val="00C42AE4"/>
    <w:rsid w:val="00C42C44"/>
    <w:rsid w:val="00C42E23"/>
    <w:rsid w:val="00C42EDA"/>
    <w:rsid w:val="00C43532"/>
    <w:rsid w:val="00C43964"/>
    <w:rsid w:val="00C43C2A"/>
    <w:rsid w:val="00C43C66"/>
    <w:rsid w:val="00C4439F"/>
    <w:rsid w:val="00C444F4"/>
    <w:rsid w:val="00C44527"/>
    <w:rsid w:val="00C44D53"/>
    <w:rsid w:val="00C45316"/>
    <w:rsid w:val="00C4570A"/>
    <w:rsid w:val="00C45A34"/>
    <w:rsid w:val="00C46059"/>
    <w:rsid w:val="00C4611D"/>
    <w:rsid w:val="00C46710"/>
    <w:rsid w:val="00C46808"/>
    <w:rsid w:val="00C46EBD"/>
    <w:rsid w:val="00C47225"/>
    <w:rsid w:val="00C4722E"/>
    <w:rsid w:val="00C4737D"/>
    <w:rsid w:val="00C474DA"/>
    <w:rsid w:val="00C4765F"/>
    <w:rsid w:val="00C476CF"/>
    <w:rsid w:val="00C4789F"/>
    <w:rsid w:val="00C47AAC"/>
    <w:rsid w:val="00C47D10"/>
    <w:rsid w:val="00C47E11"/>
    <w:rsid w:val="00C47E8D"/>
    <w:rsid w:val="00C501BF"/>
    <w:rsid w:val="00C505D2"/>
    <w:rsid w:val="00C50648"/>
    <w:rsid w:val="00C50ACA"/>
    <w:rsid w:val="00C50D59"/>
    <w:rsid w:val="00C51314"/>
    <w:rsid w:val="00C51381"/>
    <w:rsid w:val="00C517BC"/>
    <w:rsid w:val="00C51E64"/>
    <w:rsid w:val="00C51FCB"/>
    <w:rsid w:val="00C51FF9"/>
    <w:rsid w:val="00C522DB"/>
    <w:rsid w:val="00C522F5"/>
    <w:rsid w:val="00C5261C"/>
    <w:rsid w:val="00C53079"/>
    <w:rsid w:val="00C53124"/>
    <w:rsid w:val="00C53630"/>
    <w:rsid w:val="00C537D3"/>
    <w:rsid w:val="00C5391C"/>
    <w:rsid w:val="00C5397F"/>
    <w:rsid w:val="00C539D5"/>
    <w:rsid w:val="00C53B5E"/>
    <w:rsid w:val="00C53B9F"/>
    <w:rsid w:val="00C5432E"/>
    <w:rsid w:val="00C546A9"/>
    <w:rsid w:val="00C54D21"/>
    <w:rsid w:val="00C54F0E"/>
    <w:rsid w:val="00C55248"/>
    <w:rsid w:val="00C5528D"/>
    <w:rsid w:val="00C554C2"/>
    <w:rsid w:val="00C55579"/>
    <w:rsid w:val="00C5563B"/>
    <w:rsid w:val="00C557CC"/>
    <w:rsid w:val="00C55EE1"/>
    <w:rsid w:val="00C5625E"/>
    <w:rsid w:val="00C56399"/>
    <w:rsid w:val="00C5681F"/>
    <w:rsid w:val="00C56D61"/>
    <w:rsid w:val="00C56F78"/>
    <w:rsid w:val="00C56F84"/>
    <w:rsid w:val="00C573CF"/>
    <w:rsid w:val="00C5772B"/>
    <w:rsid w:val="00C57965"/>
    <w:rsid w:val="00C57A30"/>
    <w:rsid w:val="00C57B0D"/>
    <w:rsid w:val="00C6009D"/>
    <w:rsid w:val="00C601CB"/>
    <w:rsid w:val="00C60629"/>
    <w:rsid w:val="00C606AE"/>
    <w:rsid w:val="00C60A3A"/>
    <w:rsid w:val="00C60C7A"/>
    <w:rsid w:val="00C611FD"/>
    <w:rsid w:val="00C6126B"/>
    <w:rsid w:val="00C615D7"/>
    <w:rsid w:val="00C617A6"/>
    <w:rsid w:val="00C62217"/>
    <w:rsid w:val="00C62222"/>
    <w:rsid w:val="00C628F3"/>
    <w:rsid w:val="00C62A4B"/>
    <w:rsid w:val="00C63468"/>
    <w:rsid w:val="00C63654"/>
    <w:rsid w:val="00C63744"/>
    <w:rsid w:val="00C637EE"/>
    <w:rsid w:val="00C63882"/>
    <w:rsid w:val="00C638CF"/>
    <w:rsid w:val="00C639D8"/>
    <w:rsid w:val="00C63B35"/>
    <w:rsid w:val="00C63D9B"/>
    <w:rsid w:val="00C63F05"/>
    <w:rsid w:val="00C640CB"/>
    <w:rsid w:val="00C6458E"/>
    <w:rsid w:val="00C64656"/>
    <w:rsid w:val="00C64E89"/>
    <w:rsid w:val="00C64E8F"/>
    <w:rsid w:val="00C64F17"/>
    <w:rsid w:val="00C65505"/>
    <w:rsid w:val="00C65C76"/>
    <w:rsid w:val="00C65D8B"/>
    <w:rsid w:val="00C65FA1"/>
    <w:rsid w:val="00C6609A"/>
    <w:rsid w:val="00C66213"/>
    <w:rsid w:val="00C6654B"/>
    <w:rsid w:val="00C666F5"/>
    <w:rsid w:val="00C66856"/>
    <w:rsid w:val="00C66DE2"/>
    <w:rsid w:val="00C6703D"/>
    <w:rsid w:val="00C67487"/>
    <w:rsid w:val="00C67551"/>
    <w:rsid w:val="00C67B40"/>
    <w:rsid w:val="00C67E87"/>
    <w:rsid w:val="00C67F4F"/>
    <w:rsid w:val="00C67FD8"/>
    <w:rsid w:val="00C70165"/>
    <w:rsid w:val="00C70397"/>
    <w:rsid w:val="00C7042F"/>
    <w:rsid w:val="00C70623"/>
    <w:rsid w:val="00C709AB"/>
    <w:rsid w:val="00C70F44"/>
    <w:rsid w:val="00C7100F"/>
    <w:rsid w:val="00C713E7"/>
    <w:rsid w:val="00C719DE"/>
    <w:rsid w:val="00C71C32"/>
    <w:rsid w:val="00C71CB4"/>
    <w:rsid w:val="00C72019"/>
    <w:rsid w:val="00C7205F"/>
    <w:rsid w:val="00C72AA8"/>
    <w:rsid w:val="00C72E3C"/>
    <w:rsid w:val="00C7324A"/>
    <w:rsid w:val="00C73270"/>
    <w:rsid w:val="00C7327D"/>
    <w:rsid w:val="00C7361D"/>
    <w:rsid w:val="00C73895"/>
    <w:rsid w:val="00C740FF"/>
    <w:rsid w:val="00C7420B"/>
    <w:rsid w:val="00C745AF"/>
    <w:rsid w:val="00C74CF1"/>
    <w:rsid w:val="00C752E4"/>
    <w:rsid w:val="00C75346"/>
    <w:rsid w:val="00C7568B"/>
    <w:rsid w:val="00C7597C"/>
    <w:rsid w:val="00C75B71"/>
    <w:rsid w:val="00C75E73"/>
    <w:rsid w:val="00C76063"/>
    <w:rsid w:val="00C765ED"/>
    <w:rsid w:val="00C770DB"/>
    <w:rsid w:val="00C77D3F"/>
    <w:rsid w:val="00C77DAB"/>
    <w:rsid w:val="00C77DC7"/>
    <w:rsid w:val="00C802B0"/>
    <w:rsid w:val="00C8035D"/>
    <w:rsid w:val="00C805B5"/>
    <w:rsid w:val="00C806FE"/>
    <w:rsid w:val="00C80724"/>
    <w:rsid w:val="00C81E89"/>
    <w:rsid w:val="00C822D4"/>
    <w:rsid w:val="00C823F8"/>
    <w:rsid w:val="00C82656"/>
    <w:rsid w:val="00C8271D"/>
    <w:rsid w:val="00C829D1"/>
    <w:rsid w:val="00C82B9A"/>
    <w:rsid w:val="00C8315B"/>
    <w:rsid w:val="00C833A3"/>
    <w:rsid w:val="00C83A4D"/>
    <w:rsid w:val="00C83B36"/>
    <w:rsid w:val="00C83F16"/>
    <w:rsid w:val="00C842E9"/>
    <w:rsid w:val="00C84518"/>
    <w:rsid w:val="00C84EA9"/>
    <w:rsid w:val="00C85894"/>
    <w:rsid w:val="00C85BE3"/>
    <w:rsid w:val="00C85DCB"/>
    <w:rsid w:val="00C85F97"/>
    <w:rsid w:val="00C863A6"/>
    <w:rsid w:val="00C864AE"/>
    <w:rsid w:val="00C86593"/>
    <w:rsid w:val="00C865FE"/>
    <w:rsid w:val="00C86D22"/>
    <w:rsid w:val="00C86DE7"/>
    <w:rsid w:val="00C86E87"/>
    <w:rsid w:val="00C8707E"/>
    <w:rsid w:val="00C87141"/>
    <w:rsid w:val="00C871EC"/>
    <w:rsid w:val="00C8720E"/>
    <w:rsid w:val="00C872BB"/>
    <w:rsid w:val="00C87A77"/>
    <w:rsid w:val="00C87BF0"/>
    <w:rsid w:val="00C87EA3"/>
    <w:rsid w:val="00C900E9"/>
    <w:rsid w:val="00C90172"/>
    <w:rsid w:val="00C902C9"/>
    <w:rsid w:val="00C909CD"/>
    <w:rsid w:val="00C90C35"/>
    <w:rsid w:val="00C91623"/>
    <w:rsid w:val="00C91678"/>
    <w:rsid w:val="00C917EA"/>
    <w:rsid w:val="00C91957"/>
    <w:rsid w:val="00C91991"/>
    <w:rsid w:val="00C91ABA"/>
    <w:rsid w:val="00C92440"/>
    <w:rsid w:val="00C92A55"/>
    <w:rsid w:val="00C92F6A"/>
    <w:rsid w:val="00C93089"/>
    <w:rsid w:val="00C9318A"/>
    <w:rsid w:val="00C931B1"/>
    <w:rsid w:val="00C93294"/>
    <w:rsid w:val="00C9355E"/>
    <w:rsid w:val="00C936F1"/>
    <w:rsid w:val="00C93904"/>
    <w:rsid w:val="00C9390D"/>
    <w:rsid w:val="00C939A3"/>
    <w:rsid w:val="00C93CD1"/>
    <w:rsid w:val="00C94007"/>
    <w:rsid w:val="00C94073"/>
    <w:rsid w:val="00C94302"/>
    <w:rsid w:val="00C949F7"/>
    <w:rsid w:val="00C94ABB"/>
    <w:rsid w:val="00C94C92"/>
    <w:rsid w:val="00C94E5C"/>
    <w:rsid w:val="00C9510E"/>
    <w:rsid w:val="00C951EA"/>
    <w:rsid w:val="00C957DD"/>
    <w:rsid w:val="00C95B4A"/>
    <w:rsid w:val="00C95CC7"/>
    <w:rsid w:val="00C95EFB"/>
    <w:rsid w:val="00C960B9"/>
    <w:rsid w:val="00C961AF"/>
    <w:rsid w:val="00C96200"/>
    <w:rsid w:val="00C962D2"/>
    <w:rsid w:val="00C962D6"/>
    <w:rsid w:val="00C9630E"/>
    <w:rsid w:val="00C96528"/>
    <w:rsid w:val="00C96963"/>
    <w:rsid w:val="00C96A77"/>
    <w:rsid w:val="00C96B3A"/>
    <w:rsid w:val="00C96F6D"/>
    <w:rsid w:val="00C97114"/>
    <w:rsid w:val="00C973FA"/>
    <w:rsid w:val="00C976E0"/>
    <w:rsid w:val="00C97861"/>
    <w:rsid w:val="00C97C98"/>
    <w:rsid w:val="00C97CDF"/>
    <w:rsid w:val="00C97CE2"/>
    <w:rsid w:val="00C97EE6"/>
    <w:rsid w:val="00C97EFC"/>
    <w:rsid w:val="00CA009E"/>
    <w:rsid w:val="00CA0133"/>
    <w:rsid w:val="00CA017B"/>
    <w:rsid w:val="00CA04EE"/>
    <w:rsid w:val="00CA057B"/>
    <w:rsid w:val="00CA0808"/>
    <w:rsid w:val="00CA089C"/>
    <w:rsid w:val="00CA0B44"/>
    <w:rsid w:val="00CA0B6E"/>
    <w:rsid w:val="00CA0EA2"/>
    <w:rsid w:val="00CA1275"/>
    <w:rsid w:val="00CA15C4"/>
    <w:rsid w:val="00CA15FA"/>
    <w:rsid w:val="00CA1763"/>
    <w:rsid w:val="00CA1A12"/>
    <w:rsid w:val="00CA22A4"/>
    <w:rsid w:val="00CA23B5"/>
    <w:rsid w:val="00CA2507"/>
    <w:rsid w:val="00CA2877"/>
    <w:rsid w:val="00CA2DAB"/>
    <w:rsid w:val="00CA3215"/>
    <w:rsid w:val="00CA349D"/>
    <w:rsid w:val="00CA3705"/>
    <w:rsid w:val="00CA3915"/>
    <w:rsid w:val="00CA3B1B"/>
    <w:rsid w:val="00CA3B26"/>
    <w:rsid w:val="00CA3CF1"/>
    <w:rsid w:val="00CA3D5C"/>
    <w:rsid w:val="00CA408C"/>
    <w:rsid w:val="00CA416A"/>
    <w:rsid w:val="00CA4263"/>
    <w:rsid w:val="00CA42E0"/>
    <w:rsid w:val="00CA460C"/>
    <w:rsid w:val="00CA495E"/>
    <w:rsid w:val="00CA4D7F"/>
    <w:rsid w:val="00CA5087"/>
    <w:rsid w:val="00CA546C"/>
    <w:rsid w:val="00CA570C"/>
    <w:rsid w:val="00CA580D"/>
    <w:rsid w:val="00CA5945"/>
    <w:rsid w:val="00CA6B89"/>
    <w:rsid w:val="00CA6CA3"/>
    <w:rsid w:val="00CA713B"/>
    <w:rsid w:val="00CA7294"/>
    <w:rsid w:val="00CA73B8"/>
    <w:rsid w:val="00CA7815"/>
    <w:rsid w:val="00CA7A92"/>
    <w:rsid w:val="00CA7B96"/>
    <w:rsid w:val="00CA7C93"/>
    <w:rsid w:val="00CA7DF4"/>
    <w:rsid w:val="00CA7F8D"/>
    <w:rsid w:val="00CB0039"/>
    <w:rsid w:val="00CB01DC"/>
    <w:rsid w:val="00CB028B"/>
    <w:rsid w:val="00CB02D3"/>
    <w:rsid w:val="00CB0438"/>
    <w:rsid w:val="00CB0966"/>
    <w:rsid w:val="00CB09AE"/>
    <w:rsid w:val="00CB0E77"/>
    <w:rsid w:val="00CB0F4C"/>
    <w:rsid w:val="00CB10A9"/>
    <w:rsid w:val="00CB14B4"/>
    <w:rsid w:val="00CB1553"/>
    <w:rsid w:val="00CB16B7"/>
    <w:rsid w:val="00CB1832"/>
    <w:rsid w:val="00CB1A3A"/>
    <w:rsid w:val="00CB1CC0"/>
    <w:rsid w:val="00CB1F13"/>
    <w:rsid w:val="00CB2013"/>
    <w:rsid w:val="00CB20BE"/>
    <w:rsid w:val="00CB26D8"/>
    <w:rsid w:val="00CB282C"/>
    <w:rsid w:val="00CB2850"/>
    <w:rsid w:val="00CB30AA"/>
    <w:rsid w:val="00CB31B5"/>
    <w:rsid w:val="00CB3648"/>
    <w:rsid w:val="00CB3BA4"/>
    <w:rsid w:val="00CB3E03"/>
    <w:rsid w:val="00CB41EF"/>
    <w:rsid w:val="00CB42A8"/>
    <w:rsid w:val="00CB451E"/>
    <w:rsid w:val="00CB48D6"/>
    <w:rsid w:val="00CB4997"/>
    <w:rsid w:val="00CB4DCF"/>
    <w:rsid w:val="00CB4EA8"/>
    <w:rsid w:val="00CB4EBC"/>
    <w:rsid w:val="00CB549F"/>
    <w:rsid w:val="00CB54A8"/>
    <w:rsid w:val="00CB54AE"/>
    <w:rsid w:val="00CB5772"/>
    <w:rsid w:val="00CB5BA1"/>
    <w:rsid w:val="00CB6574"/>
    <w:rsid w:val="00CB69A0"/>
    <w:rsid w:val="00CB69B1"/>
    <w:rsid w:val="00CB6A3C"/>
    <w:rsid w:val="00CB6D40"/>
    <w:rsid w:val="00CB6F4B"/>
    <w:rsid w:val="00CB76C4"/>
    <w:rsid w:val="00CB7C16"/>
    <w:rsid w:val="00CB7D20"/>
    <w:rsid w:val="00CC038C"/>
    <w:rsid w:val="00CC0416"/>
    <w:rsid w:val="00CC0666"/>
    <w:rsid w:val="00CC07EC"/>
    <w:rsid w:val="00CC0C70"/>
    <w:rsid w:val="00CC1197"/>
    <w:rsid w:val="00CC1677"/>
    <w:rsid w:val="00CC16FE"/>
    <w:rsid w:val="00CC17BA"/>
    <w:rsid w:val="00CC187F"/>
    <w:rsid w:val="00CC1F99"/>
    <w:rsid w:val="00CC23FC"/>
    <w:rsid w:val="00CC24D5"/>
    <w:rsid w:val="00CC2550"/>
    <w:rsid w:val="00CC2686"/>
    <w:rsid w:val="00CC2ACF"/>
    <w:rsid w:val="00CC31B6"/>
    <w:rsid w:val="00CC3271"/>
    <w:rsid w:val="00CC3373"/>
    <w:rsid w:val="00CC36CB"/>
    <w:rsid w:val="00CC379A"/>
    <w:rsid w:val="00CC3895"/>
    <w:rsid w:val="00CC39D9"/>
    <w:rsid w:val="00CC3E57"/>
    <w:rsid w:val="00CC3EA8"/>
    <w:rsid w:val="00CC4252"/>
    <w:rsid w:val="00CC4660"/>
    <w:rsid w:val="00CC4A98"/>
    <w:rsid w:val="00CC4B1A"/>
    <w:rsid w:val="00CC4BA3"/>
    <w:rsid w:val="00CC4C4A"/>
    <w:rsid w:val="00CC4F82"/>
    <w:rsid w:val="00CC53F0"/>
    <w:rsid w:val="00CC5622"/>
    <w:rsid w:val="00CC5659"/>
    <w:rsid w:val="00CC5665"/>
    <w:rsid w:val="00CC5BB2"/>
    <w:rsid w:val="00CC5CBC"/>
    <w:rsid w:val="00CC5F43"/>
    <w:rsid w:val="00CC6367"/>
    <w:rsid w:val="00CC666C"/>
    <w:rsid w:val="00CC6682"/>
    <w:rsid w:val="00CC6B00"/>
    <w:rsid w:val="00CC6D1E"/>
    <w:rsid w:val="00CC6E93"/>
    <w:rsid w:val="00CC7829"/>
    <w:rsid w:val="00CC7A12"/>
    <w:rsid w:val="00CC7FBD"/>
    <w:rsid w:val="00CC7FEC"/>
    <w:rsid w:val="00CD00AE"/>
    <w:rsid w:val="00CD00D0"/>
    <w:rsid w:val="00CD01AA"/>
    <w:rsid w:val="00CD03A2"/>
    <w:rsid w:val="00CD0473"/>
    <w:rsid w:val="00CD0E33"/>
    <w:rsid w:val="00CD0F00"/>
    <w:rsid w:val="00CD169E"/>
    <w:rsid w:val="00CD21E9"/>
    <w:rsid w:val="00CD221B"/>
    <w:rsid w:val="00CD23C3"/>
    <w:rsid w:val="00CD257F"/>
    <w:rsid w:val="00CD265E"/>
    <w:rsid w:val="00CD28D0"/>
    <w:rsid w:val="00CD2AFA"/>
    <w:rsid w:val="00CD2DAA"/>
    <w:rsid w:val="00CD31A9"/>
    <w:rsid w:val="00CD33B0"/>
    <w:rsid w:val="00CD3F0B"/>
    <w:rsid w:val="00CD3FFF"/>
    <w:rsid w:val="00CD4C2C"/>
    <w:rsid w:val="00CD4C4C"/>
    <w:rsid w:val="00CD4C4D"/>
    <w:rsid w:val="00CD4F16"/>
    <w:rsid w:val="00CD4FD5"/>
    <w:rsid w:val="00CD4FE3"/>
    <w:rsid w:val="00CD52A4"/>
    <w:rsid w:val="00CD550E"/>
    <w:rsid w:val="00CD5540"/>
    <w:rsid w:val="00CD5556"/>
    <w:rsid w:val="00CD55AE"/>
    <w:rsid w:val="00CD5A7D"/>
    <w:rsid w:val="00CD5C8C"/>
    <w:rsid w:val="00CD5FB5"/>
    <w:rsid w:val="00CD5FEE"/>
    <w:rsid w:val="00CD638A"/>
    <w:rsid w:val="00CD6A04"/>
    <w:rsid w:val="00CD6AD4"/>
    <w:rsid w:val="00CD6B26"/>
    <w:rsid w:val="00CD6C9D"/>
    <w:rsid w:val="00CD6D6D"/>
    <w:rsid w:val="00CD6D8F"/>
    <w:rsid w:val="00CD7139"/>
    <w:rsid w:val="00CD713A"/>
    <w:rsid w:val="00CD7510"/>
    <w:rsid w:val="00CD762E"/>
    <w:rsid w:val="00CD7716"/>
    <w:rsid w:val="00CD7867"/>
    <w:rsid w:val="00CE036E"/>
    <w:rsid w:val="00CE04E1"/>
    <w:rsid w:val="00CE0775"/>
    <w:rsid w:val="00CE0845"/>
    <w:rsid w:val="00CE08C4"/>
    <w:rsid w:val="00CE09AA"/>
    <w:rsid w:val="00CE0A9B"/>
    <w:rsid w:val="00CE0BE2"/>
    <w:rsid w:val="00CE0CFC"/>
    <w:rsid w:val="00CE10D8"/>
    <w:rsid w:val="00CE1172"/>
    <w:rsid w:val="00CE128B"/>
    <w:rsid w:val="00CE1301"/>
    <w:rsid w:val="00CE1320"/>
    <w:rsid w:val="00CE1339"/>
    <w:rsid w:val="00CE1508"/>
    <w:rsid w:val="00CE1574"/>
    <w:rsid w:val="00CE1610"/>
    <w:rsid w:val="00CE16FD"/>
    <w:rsid w:val="00CE1776"/>
    <w:rsid w:val="00CE18AE"/>
    <w:rsid w:val="00CE1DD7"/>
    <w:rsid w:val="00CE1E8C"/>
    <w:rsid w:val="00CE1E98"/>
    <w:rsid w:val="00CE1F7F"/>
    <w:rsid w:val="00CE2067"/>
    <w:rsid w:val="00CE20AE"/>
    <w:rsid w:val="00CE21E0"/>
    <w:rsid w:val="00CE24EA"/>
    <w:rsid w:val="00CE2723"/>
    <w:rsid w:val="00CE2AEF"/>
    <w:rsid w:val="00CE2D21"/>
    <w:rsid w:val="00CE2E0C"/>
    <w:rsid w:val="00CE2FE1"/>
    <w:rsid w:val="00CE38D7"/>
    <w:rsid w:val="00CE3B98"/>
    <w:rsid w:val="00CE3BBA"/>
    <w:rsid w:val="00CE4035"/>
    <w:rsid w:val="00CE411F"/>
    <w:rsid w:val="00CE4764"/>
    <w:rsid w:val="00CE4886"/>
    <w:rsid w:val="00CE499E"/>
    <w:rsid w:val="00CE4B13"/>
    <w:rsid w:val="00CE4BEF"/>
    <w:rsid w:val="00CE4C66"/>
    <w:rsid w:val="00CE4D55"/>
    <w:rsid w:val="00CE4D7A"/>
    <w:rsid w:val="00CE4D8D"/>
    <w:rsid w:val="00CE4ED8"/>
    <w:rsid w:val="00CE4F6E"/>
    <w:rsid w:val="00CE51F5"/>
    <w:rsid w:val="00CE5389"/>
    <w:rsid w:val="00CE5396"/>
    <w:rsid w:val="00CE5414"/>
    <w:rsid w:val="00CE5864"/>
    <w:rsid w:val="00CE5EB8"/>
    <w:rsid w:val="00CE6231"/>
    <w:rsid w:val="00CE623C"/>
    <w:rsid w:val="00CE6438"/>
    <w:rsid w:val="00CE654D"/>
    <w:rsid w:val="00CE6589"/>
    <w:rsid w:val="00CE6742"/>
    <w:rsid w:val="00CE6D46"/>
    <w:rsid w:val="00CE6EBD"/>
    <w:rsid w:val="00CE6FD7"/>
    <w:rsid w:val="00CE7048"/>
    <w:rsid w:val="00CE7214"/>
    <w:rsid w:val="00CE768F"/>
    <w:rsid w:val="00CE76B8"/>
    <w:rsid w:val="00CE76D5"/>
    <w:rsid w:val="00CE78E2"/>
    <w:rsid w:val="00CE7AAD"/>
    <w:rsid w:val="00CF0243"/>
    <w:rsid w:val="00CF081C"/>
    <w:rsid w:val="00CF0B23"/>
    <w:rsid w:val="00CF0CE1"/>
    <w:rsid w:val="00CF122D"/>
    <w:rsid w:val="00CF1504"/>
    <w:rsid w:val="00CF184A"/>
    <w:rsid w:val="00CF1B72"/>
    <w:rsid w:val="00CF1C41"/>
    <w:rsid w:val="00CF1CFF"/>
    <w:rsid w:val="00CF288A"/>
    <w:rsid w:val="00CF2902"/>
    <w:rsid w:val="00CF29E5"/>
    <w:rsid w:val="00CF2A8A"/>
    <w:rsid w:val="00CF2AD3"/>
    <w:rsid w:val="00CF2D3C"/>
    <w:rsid w:val="00CF2EDA"/>
    <w:rsid w:val="00CF3487"/>
    <w:rsid w:val="00CF361B"/>
    <w:rsid w:val="00CF3B9A"/>
    <w:rsid w:val="00CF3C10"/>
    <w:rsid w:val="00CF3C6F"/>
    <w:rsid w:val="00CF3CB2"/>
    <w:rsid w:val="00CF3FAC"/>
    <w:rsid w:val="00CF45B4"/>
    <w:rsid w:val="00CF4E84"/>
    <w:rsid w:val="00CF4FC1"/>
    <w:rsid w:val="00CF5633"/>
    <w:rsid w:val="00CF580A"/>
    <w:rsid w:val="00CF5960"/>
    <w:rsid w:val="00CF5C18"/>
    <w:rsid w:val="00CF63FE"/>
    <w:rsid w:val="00CF6638"/>
    <w:rsid w:val="00CF71D1"/>
    <w:rsid w:val="00CF7213"/>
    <w:rsid w:val="00CF72D6"/>
    <w:rsid w:val="00CF7526"/>
    <w:rsid w:val="00CF7A8A"/>
    <w:rsid w:val="00CF7A9B"/>
    <w:rsid w:val="00CF7C27"/>
    <w:rsid w:val="00CF7FCF"/>
    <w:rsid w:val="00D00086"/>
    <w:rsid w:val="00D00636"/>
    <w:rsid w:val="00D007A5"/>
    <w:rsid w:val="00D00802"/>
    <w:rsid w:val="00D00E0E"/>
    <w:rsid w:val="00D00EE5"/>
    <w:rsid w:val="00D00EF0"/>
    <w:rsid w:val="00D011C7"/>
    <w:rsid w:val="00D01657"/>
    <w:rsid w:val="00D019ED"/>
    <w:rsid w:val="00D01D0D"/>
    <w:rsid w:val="00D01D2D"/>
    <w:rsid w:val="00D01E6D"/>
    <w:rsid w:val="00D024DF"/>
    <w:rsid w:val="00D025A3"/>
    <w:rsid w:val="00D027A9"/>
    <w:rsid w:val="00D027C9"/>
    <w:rsid w:val="00D02863"/>
    <w:rsid w:val="00D02AD6"/>
    <w:rsid w:val="00D02C28"/>
    <w:rsid w:val="00D02E81"/>
    <w:rsid w:val="00D02EE3"/>
    <w:rsid w:val="00D02F04"/>
    <w:rsid w:val="00D031F4"/>
    <w:rsid w:val="00D035F7"/>
    <w:rsid w:val="00D03C11"/>
    <w:rsid w:val="00D03F96"/>
    <w:rsid w:val="00D03FB5"/>
    <w:rsid w:val="00D0433C"/>
    <w:rsid w:val="00D04393"/>
    <w:rsid w:val="00D043F3"/>
    <w:rsid w:val="00D0457F"/>
    <w:rsid w:val="00D0483E"/>
    <w:rsid w:val="00D04B73"/>
    <w:rsid w:val="00D04C38"/>
    <w:rsid w:val="00D04CA5"/>
    <w:rsid w:val="00D0500E"/>
    <w:rsid w:val="00D0535C"/>
    <w:rsid w:val="00D05409"/>
    <w:rsid w:val="00D058AB"/>
    <w:rsid w:val="00D05B33"/>
    <w:rsid w:val="00D05C63"/>
    <w:rsid w:val="00D05F90"/>
    <w:rsid w:val="00D06477"/>
    <w:rsid w:val="00D06968"/>
    <w:rsid w:val="00D069E3"/>
    <w:rsid w:val="00D06CDD"/>
    <w:rsid w:val="00D06F9F"/>
    <w:rsid w:val="00D07421"/>
    <w:rsid w:val="00D0774B"/>
    <w:rsid w:val="00D07A05"/>
    <w:rsid w:val="00D07AB3"/>
    <w:rsid w:val="00D07DE0"/>
    <w:rsid w:val="00D07E6C"/>
    <w:rsid w:val="00D10057"/>
    <w:rsid w:val="00D10646"/>
    <w:rsid w:val="00D10C73"/>
    <w:rsid w:val="00D10FA8"/>
    <w:rsid w:val="00D1106D"/>
    <w:rsid w:val="00D111F4"/>
    <w:rsid w:val="00D11656"/>
    <w:rsid w:val="00D116FE"/>
    <w:rsid w:val="00D11903"/>
    <w:rsid w:val="00D11962"/>
    <w:rsid w:val="00D119C4"/>
    <w:rsid w:val="00D11FB0"/>
    <w:rsid w:val="00D12267"/>
    <w:rsid w:val="00D12611"/>
    <w:rsid w:val="00D12B63"/>
    <w:rsid w:val="00D12D74"/>
    <w:rsid w:val="00D12ED5"/>
    <w:rsid w:val="00D1311E"/>
    <w:rsid w:val="00D13729"/>
    <w:rsid w:val="00D138EF"/>
    <w:rsid w:val="00D13ED5"/>
    <w:rsid w:val="00D14389"/>
    <w:rsid w:val="00D145BC"/>
    <w:rsid w:val="00D14B07"/>
    <w:rsid w:val="00D14C77"/>
    <w:rsid w:val="00D151AB"/>
    <w:rsid w:val="00D15295"/>
    <w:rsid w:val="00D15478"/>
    <w:rsid w:val="00D15682"/>
    <w:rsid w:val="00D15A74"/>
    <w:rsid w:val="00D15AC0"/>
    <w:rsid w:val="00D15EA0"/>
    <w:rsid w:val="00D15F3A"/>
    <w:rsid w:val="00D1613D"/>
    <w:rsid w:val="00D16D9A"/>
    <w:rsid w:val="00D17056"/>
    <w:rsid w:val="00D20110"/>
    <w:rsid w:val="00D2011F"/>
    <w:rsid w:val="00D20168"/>
    <w:rsid w:val="00D20567"/>
    <w:rsid w:val="00D20898"/>
    <w:rsid w:val="00D20D0D"/>
    <w:rsid w:val="00D20E20"/>
    <w:rsid w:val="00D2183B"/>
    <w:rsid w:val="00D218B7"/>
    <w:rsid w:val="00D21B1C"/>
    <w:rsid w:val="00D21B9C"/>
    <w:rsid w:val="00D2203C"/>
    <w:rsid w:val="00D22216"/>
    <w:rsid w:val="00D22634"/>
    <w:rsid w:val="00D22830"/>
    <w:rsid w:val="00D2310C"/>
    <w:rsid w:val="00D235F9"/>
    <w:rsid w:val="00D23838"/>
    <w:rsid w:val="00D23DB3"/>
    <w:rsid w:val="00D24063"/>
    <w:rsid w:val="00D2488F"/>
    <w:rsid w:val="00D249AB"/>
    <w:rsid w:val="00D24C08"/>
    <w:rsid w:val="00D24CCA"/>
    <w:rsid w:val="00D24EBE"/>
    <w:rsid w:val="00D24F1D"/>
    <w:rsid w:val="00D251EB"/>
    <w:rsid w:val="00D25448"/>
    <w:rsid w:val="00D256BC"/>
    <w:rsid w:val="00D25833"/>
    <w:rsid w:val="00D25849"/>
    <w:rsid w:val="00D258CC"/>
    <w:rsid w:val="00D25992"/>
    <w:rsid w:val="00D25B06"/>
    <w:rsid w:val="00D25CB6"/>
    <w:rsid w:val="00D25DDE"/>
    <w:rsid w:val="00D263B7"/>
    <w:rsid w:val="00D2662F"/>
    <w:rsid w:val="00D2675E"/>
    <w:rsid w:val="00D26B6B"/>
    <w:rsid w:val="00D26B7A"/>
    <w:rsid w:val="00D26B9D"/>
    <w:rsid w:val="00D26E2B"/>
    <w:rsid w:val="00D26ECA"/>
    <w:rsid w:val="00D27060"/>
    <w:rsid w:val="00D2714F"/>
    <w:rsid w:val="00D2717F"/>
    <w:rsid w:val="00D2736F"/>
    <w:rsid w:val="00D27370"/>
    <w:rsid w:val="00D27514"/>
    <w:rsid w:val="00D277FD"/>
    <w:rsid w:val="00D27BAC"/>
    <w:rsid w:val="00D27C15"/>
    <w:rsid w:val="00D27FA0"/>
    <w:rsid w:val="00D30016"/>
    <w:rsid w:val="00D3008E"/>
    <w:rsid w:val="00D30146"/>
    <w:rsid w:val="00D30485"/>
    <w:rsid w:val="00D30811"/>
    <w:rsid w:val="00D30B88"/>
    <w:rsid w:val="00D30C4B"/>
    <w:rsid w:val="00D30E82"/>
    <w:rsid w:val="00D31501"/>
    <w:rsid w:val="00D31589"/>
    <w:rsid w:val="00D31B4B"/>
    <w:rsid w:val="00D32158"/>
    <w:rsid w:val="00D32283"/>
    <w:rsid w:val="00D324E8"/>
    <w:rsid w:val="00D327F5"/>
    <w:rsid w:val="00D32CF2"/>
    <w:rsid w:val="00D33074"/>
    <w:rsid w:val="00D33480"/>
    <w:rsid w:val="00D334C5"/>
    <w:rsid w:val="00D33969"/>
    <w:rsid w:val="00D33AD9"/>
    <w:rsid w:val="00D33BFC"/>
    <w:rsid w:val="00D33F71"/>
    <w:rsid w:val="00D3415C"/>
    <w:rsid w:val="00D341B1"/>
    <w:rsid w:val="00D34590"/>
    <w:rsid w:val="00D34616"/>
    <w:rsid w:val="00D3473F"/>
    <w:rsid w:val="00D34C9B"/>
    <w:rsid w:val="00D34D49"/>
    <w:rsid w:val="00D35149"/>
    <w:rsid w:val="00D351CB"/>
    <w:rsid w:val="00D353B3"/>
    <w:rsid w:val="00D35677"/>
    <w:rsid w:val="00D35A1F"/>
    <w:rsid w:val="00D35CD5"/>
    <w:rsid w:val="00D36672"/>
    <w:rsid w:val="00D36CA7"/>
    <w:rsid w:val="00D36D2B"/>
    <w:rsid w:val="00D36EC9"/>
    <w:rsid w:val="00D37100"/>
    <w:rsid w:val="00D3715B"/>
    <w:rsid w:val="00D372BC"/>
    <w:rsid w:val="00D375EA"/>
    <w:rsid w:val="00D37739"/>
    <w:rsid w:val="00D37B67"/>
    <w:rsid w:val="00D40292"/>
    <w:rsid w:val="00D40AA6"/>
    <w:rsid w:val="00D40DBE"/>
    <w:rsid w:val="00D40EC6"/>
    <w:rsid w:val="00D40F99"/>
    <w:rsid w:val="00D4100C"/>
    <w:rsid w:val="00D41483"/>
    <w:rsid w:val="00D41488"/>
    <w:rsid w:val="00D416C6"/>
    <w:rsid w:val="00D41849"/>
    <w:rsid w:val="00D41F20"/>
    <w:rsid w:val="00D42018"/>
    <w:rsid w:val="00D422F3"/>
    <w:rsid w:val="00D425CB"/>
    <w:rsid w:val="00D42752"/>
    <w:rsid w:val="00D42A69"/>
    <w:rsid w:val="00D42CEB"/>
    <w:rsid w:val="00D42D64"/>
    <w:rsid w:val="00D4339D"/>
    <w:rsid w:val="00D43407"/>
    <w:rsid w:val="00D43841"/>
    <w:rsid w:val="00D438E4"/>
    <w:rsid w:val="00D439A3"/>
    <w:rsid w:val="00D43C65"/>
    <w:rsid w:val="00D43C6E"/>
    <w:rsid w:val="00D43D95"/>
    <w:rsid w:val="00D44021"/>
    <w:rsid w:val="00D44028"/>
    <w:rsid w:val="00D441B9"/>
    <w:rsid w:val="00D441C1"/>
    <w:rsid w:val="00D44311"/>
    <w:rsid w:val="00D44357"/>
    <w:rsid w:val="00D44859"/>
    <w:rsid w:val="00D44A60"/>
    <w:rsid w:val="00D44EEA"/>
    <w:rsid w:val="00D44F61"/>
    <w:rsid w:val="00D45724"/>
    <w:rsid w:val="00D45AEF"/>
    <w:rsid w:val="00D45CBE"/>
    <w:rsid w:val="00D45DDF"/>
    <w:rsid w:val="00D45E90"/>
    <w:rsid w:val="00D46103"/>
    <w:rsid w:val="00D461BF"/>
    <w:rsid w:val="00D4625E"/>
    <w:rsid w:val="00D462FA"/>
    <w:rsid w:val="00D46AE9"/>
    <w:rsid w:val="00D46B7D"/>
    <w:rsid w:val="00D46E8D"/>
    <w:rsid w:val="00D46EA1"/>
    <w:rsid w:val="00D46F57"/>
    <w:rsid w:val="00D4713F"/>
    <w:rsid w:val="00D4728A"/>
    <w:rsid w:val="00D47674"/>
    <w:rsid w:val="00D4775C"/>
    <w:rsid w:val="00D50845"/>
    <w:rsid w:val="00D50933"/>
    <w:rsid w:val="00D50A35"/>
    <w:rsid w:val="00D50ED5"/>
    <w:rsid w:val="00D50FF6"/>
    <w:rsid w:val="00D5142A"/>
    <w:rsid w:val="00D51436"/>
    <w:rsid w:val="00D5188A"/>
    <w:rsid w:val="00D51B73"/>
    <w:rsid w:val="00D51CB3"/>
    <w:rsid w:val="00D51D98"/>
    <w:rsid w:val="00D51E66"/>
    <w:rsid w:val="00D51FCB"/>
    <w:rsid w:val="00D51FD7"/>
    <w:rsid w:val="00D51FFC"/>
    <w:rsid w:val="00D52122"/>
    <w:rsid w:val="00D52305"/>
    <w:rsid w:val="00D52490"/>
    <w:rsid w:val="00D533E7"/>
    <w:rsid w:val="00D5362C"/>
    <w:rsid w:val="00D53724"/>
    <w:rsid w:val="00D5381C"/>
    <w:rsid w:val="00D539E8"/>
    <w:rsid w:val="00D53CF2"/>
    <w:rsid w:val="00D53D06"/>
    <w:rsid w:val="00D541BF"/>
    <w:rsid w:val="00D541C7"/>
    <w:rsid w:val="00D5440C"/>
    <w:rsid w:val="00D545E7"/>
    <w:rsid w:val="00D54AB2"/>
    <w:rsid w:val="00D55526"/>
    <w:rsid w:val="00D555EB"/>
    <w:rsid w:val="00D55852"/>
    <w:rsid w:val="00D55DAA"/>
    <w:rsid w:val="00D56BA3"/>
    <w:rsid w:val="00D56FEB"/>
    <w:rsid w:val="00D57287"/>
    <w:rsid w:val="00D572D4"/>
    <w:rsid w:val="00D5762F"/>
    <w:rsid w:val="00D57674"/>
    <w:rsid w:val="00D5781C"/>
    <w:rsid w:val="00D57828"/>
    <w:rsid w:val="00D57A28"/>
    <w:rsid w:val="00D57C3E"/>
    <w:rsid w:val="00D60834"/>
    <w:rsid w:val="00D60A4E"/>
    <w:rsid w:val="00D611B3"/>
    <w:rsid w:val="00D6145A"/>
    <w:rsid w:val="00D6145B"/>
    <w:rsid w:val="00D6181D"/>
    <w:rsid w:val="00D61E00"/>
    <w:rsid w:val="00D61E50"/>
    <w:rsid w:val="00D62034"/>
    <w:rsid w:val="00D623AF"/>
    <w:rsid w:val="00D623F2"/>
    <w:rsid w:val="00D6278D"/>
    <w:rsid w:val="00D62C02"/>
    <w:rsid w:val="00D635D2"/>
    <w:rsid w:val="00D63B3D"/>
    <w:rsid w:val="00D63D9A"/>
    <w:rsid w:val="00D63E57"/>
    <w:rsid w:val="00D64EF3"/>
    <w:rsid w:val="00D651B2"/>
    <w:rsid w:val="00D652BC"/>
    <w:rsid w:val="00D6557C"/>
    <w:rsid w:val="00D65C95"/>
    <w:rsid w:val="00D65D84"/>
    <w:rsid w:val="00D66CE7"/>
    <w:rsid w:val="00D66E5C"/>
    <w:rsid w:val="00D66F7F"/>
    <w:rsid w:val="00D670D4"/>
    <w:rsid w:val="00D67652"/>
    <w:rsid w:val="00D701C5"/>
    <w:rsid w:val="00D704D5"/>
    <w:rsid w:val="00D70576"/>
    <w:rsid w:val="00D707C0"/>
    <w:rsid w:val="00D707F8"/>
    <w:rsid w:val="00D70842"/>
    <w:rsid w:val="00D7194B"/>
    <w:rsid w:val="00D71C28"/>
    <w:rsid w:val="00D71C44"/>
    <w:rsid w:val="00D724ED"/>
    <w:rsid w:val="00D7270A"/>
    <w:rsid w:val="00D7275A"/>
    <w:rsid w:val="00D729F2"/>
    <w:rsid w:val="00D72C35"/>
    <w:rsid w:val="00D73095"/>
    <w:rsid w:val="00D73130"/>
    <w:rsid w:val="00D735C5"/>
    <w:rsid w:val="00D73960"/>
    <w:rsid w:val="00D746CB"/>
    <w:rsid w:val="00D74834"/>
    <w:rsid w:val="00D74A0A"/>
    <w:rsid w:val="00D74BFC"/>
    <w:rsid w:val="00D74CC7"/>
    <w:rsid w:val="00D74EEF"/>
    <w:rsid w:val="00D74FE6"/>
    <w:rsid w:val="00D751A3"/>
    <w:rsid w:val="00D7586D"/>
    <w:rsid w:val="00D75DA0"/>
    <w:rsid w:val="00D75E4A"/>
    <w:rsid w:val="00D760C1"/>
    <w:rsid w:val="00D76111"/>
    <w:rsid w:val="00D7614A"/>
    <w:rsid w:val="00D765CC"/>
    <w:rsid w:val="00D76DA7"/>
    <w:rsid w:val="00D76EB6"/>
    <w:rsid w:val="00D76F50"/>
    <w:rsid w:val="00D771B3"/>
    <w:rsid w:val="00D7729D"/>
    <w:rsid w:val="00D772CB"/>
    <w:rsid w:val="00D774CE"/>
    <w:rsid w:val="00D778C4"/>
    <w:rsid w:val="00D778F7"/>
    <w:rsid w:val="00D77B31"/>
    <w:rsid w:val="00D77CFC"/>
    <w:rsid w:val="00D80F16"/>
    <w:rsid w:val="00D81024"/>
    <w:rsid w:val="00D81483"/>
    <w:rsid w:val="00D8148E"/>
    <w:rsid w:val="00D81604"/>
    <w:rsid w:val="00D8163B"/>
    <w:rsid w:val="00D81666"/>
    <w:rsid w:val="00D81CF5"/>
    <w:rsid w:val="00D81D6A"/>
    <w:rsid w:val="00D81E5B"/>
    <w:rsid w:val="00D81E66"/>
    <w:rsid w:val="00D82266"/>
    <w:rsid w:val="00D823CF"/>
    <w:rsid w:val="00D824EE"/>
    <w:rsid w:val="00D82771"/>
    <w:rsid w:val="00D82AF2"/>
    <w:rsid w:val="00D82B8E"/>
    <w:rsid w:val="00D82D25"/>
    <w:rsid w:val="00D83208"/>
    <w:rsid w:val="00D83252"/>
    <w:rsid w:val="00D832C4"/>
    <w:rsid w:val="00D832D0"/>
    <w:rsid w:val="00D8365B"/>
    <w:rsid w:val="00D8370F"/>
    <w:rsid w:val="00D838FB"/>
    <w:rsid w:val="00D83950"/>
    <w:rsid w:val="00D83B42"/>
    <w:rsid w:val="00D83B98"/>
    <w:rsid w:val="00D83BA9"/>
    <w:rsid w:val="00D83E46"/>
    <w:rsid w:val="00D841ED"/>
    <w:rsid w:val="00D84289"/>
    <w:rsid w:val="00D84463"/>
    <w:rsid w:val="00D84995"/>
    <w:rsid w:val="00D849CC"/>
    <w:rsid w:val="00D84B07"/>
    <w:rsid w:val="00D84F36"/>
    <w:rsid w:val="00D85401"/>
    <w:rsid w:val="00D855A5"/>
    <w:rsid w:val="00D856A4"/>
    <w:rsid w:val="00D85979"/>
    <w:rsid w:val="00D85C10"/>
    <w:rsid w:val="00D85C88"/>
    <w:rsid w:val="00D85DA3"/>
    <w:rsid w:val="00D85FBA"/>
    <w:rsid w:val="00D863CF"/>
    <w:rsid w:val="00D86487"/>
    <w:rsid w:val="00D86620"/>
    <w:rsid w:val="00D8681A"/>
    <w:rsid w:val="00D868E7"/>
    <w:rsid w:val="00D86B66"/>
    <w:rsid w:val="00D86FBC"/>
    <w:rsid w:val="00D873AA"/>
    <w:rsid w:val="00D87473"/>
    <w:rsid w:val="00D875F0"/>
    <w:rsid w:val="00D87659"/>
    <w:rsid w:val="00D8777C"/>
    <w:rsid w:val="00D87D5E"/>
    <w:rsid w:val="00D90642"/>
    <w:rsid w:val="00D90714"/>
    <w:rsid w:val="00D90B45"/>
    <w:rsid w:val="00D90CFE"/>
    <w:rsid w:val="00D90D69"/>
    <w:rsid w:val="00D90DD5"/>
    <w:rsid w:val="00D91CB1"/>
    <w:rsid w:val="00D92435"/>
    <w:rsid w:val="00D9286F"/>
    <w:rsid w:val="00D92B14"/>
    <w:rsid w:val="00D92E9F"/>
    <w:rsid w:val="00D935AE"/>
    <w:rsid w:val="00D9376F"/>
    <w:rsid w:val="00D93CA7"/>
    <w:rsid w:val="00D93FBA"/>
    <w:rsid w:val="00D94202"/>
    <w:rsid w:val="00D944CE"/>
    <w:rsid w:val="00D9477D"/>
    <w:rsid w:val="00D94A2C"/>
    <w:rsid w:val="00D94DEE"/>
    <w:rsid w:val="00D95115"/>
    <w:rsid w:val="00D95249"/>
    <w:rsid w:val="00D95654"/>
    <w:rsid w:val="00D9586C"/>
    <w:rsid w:val="00D959D5"/>
    <w:rsid w:val="00D95D81"/>
    <w:rsid w:val="00D96193"/>
    <w:rsid w:val="00D9645C"/>
    <w:rsid w:val="00D9653D"/>
    <w:rsid w:val="00D96E56"/>
    <w:rsid w:val="00D97171"/>
    <w:rsid w:val="00D9726A"/>
    <w:rsid w:val="00D972AD"/>
    <w:rsid w:val="00D9773B"/>
    <w:rsid w:val="00D979FF"/>
    <w:rsid w:val="00D97C32"/>
    <w:rsid w:val="00DA01B1"/>
    <w:rsid w:val="00DA040B"/>
    <w:rsid w:val="00DA0B20"/>
    <w:rsid w:val="00DA1229"/>
    <w:rsid w:val="00DA1954"/>
    <w:rsid w:val="00DA1BCE"/>
    <w:rsid w:val="00DA1BF6"/>
    <w:rsid w:val="00DA2304"/>
    <w:rsid w:val="00DA2383"/>
    <w:rsid w:val="00DA2DAD"/>
    <w:rsid w:val="00DA322B"/>
    <w:rsid w:val="00DA3B7F"/>
    <w:rsid w:val="00DA43DA"/>
    <w:rsid w:val="00DA4598"/>
    <w:rsid w:val="00DA4A97"/>
    <w:rsid w:val="00DA5056"/>
    <w:rsid w:val="00DA50C2"/>
    <w:rsid w:val="00DA5200"/>
    <w:rsid w:val="00DA551F"/>
    <w:rsid w:val="00DA57B9"/>
    <w:rsid w:val="00DA5850"/>
    <w:rsid w:val="00DA5937"/>
    <w:rsid w:val="00DA5DE3"/>
    <w:rsid w:val="00DA6424"/>
    <w:rsid w:val="00DA6632"/>
    <w:rsid w:val="00DA6B78"/>
    <w:rsid w:val="00DA6DDE"/>
    <w:rsid w:val="00DA6ED8"/>
    <w:rsid w:val="00DA6FCD"/>
    <w:rsid w:val="00DA733C"/>
    <w:rsid w:val="00DA77E6"/>
    <w:rsid w:val="00DA79C6"/>
    <w:rsid w:val="00DA79EC"/>
    <w:rsid w:val="00DA7A78"/>
    <w:rsid w:val="00DA7BB5"/>
    <w:rsid w:val="00DA7BE7"/>
    <w:rsid w:val="00DA7C09"/>
    <w:rsid w:val="00DB067D"/>
    <w:rsid w:val="00DB0707"/>
    <w:rsid w:val="00DB0780"/>
    <w:rsid w:val="00DB078B"/>
    <w:rsid w:val="00DB090C"/>
    <w:rsid w:val="00DB0927"/>
    <w:rsid w:val="00DB0BA2"/>
    <w:rsid w:val="00DB0C0E"/>
    <w:rsid w:val="00DB0F28"/>
    <w:rsid w:val="00DB0FF5"/>
    <w:rsid w:val="00DB10DA"/>
    <w:rsid w:val="00DB10E4"/>
    <w:rsid w:val="00DB110C"/>
    <w:rsid w:val="00DB114B"/>
    <w:rsid w:val="00DB1459"/>
    <w:rsid w:val="00DB14A3"/>
    <w:rsid w:val="00DB14D7"/>
    <w:rsid w:val="00DB1674"/>
    <w:rsid w:val="00DB2851"/>
    <w:rsid w:val="00DB29C7"/>
    <w:rsid w:val="00DB2F79"/>
    <w:rsid w:val="00DB31D0"/>
    <w:rsid w:val="00DB325D"/>
    <w:rsid w:val="00DB340F"/>
    <w:rsid w:val="00DB38EB"/>
    <w:rsid w:val="00DB38EE"/>
    <w:rsid w:val="00DB395B"/>
    <w:rsid w:val="00DB3B0C"/>
    <w:rsid w:val="00DB3CCF"/>
    <w:rsid w:val="00DB3D80"/>
    <w:rsid w:val="00DB3EDA"/>
    <w:rsid w:val="00DB4154"/>
    <w:rsid w:val="00DB415F"/>
    <w:rsid w:val="00DB420F"/>
    <w:rsid w:val="00DB47FB"/>
    <w:rsid w:val="00DB4ED3"/>
    <w:rsid w:val="00DB5053"/>
    <w:rsid w:val="00DB508A"/>
    <w:rsid w:val="00DB5119"/>
    <w:rsid w:val="00DB52E8"/>
    <w:rsid w:val="00DB56A3"/>
    <w:rsid w:val="00DB56CC"/>
    <w:rsid w:val="00DB5708"/>
    <w:rsid w:val="00DB572B"/>
    <w:rsid w:val="00DB573E"/>
    <w:rsid w:val="00DB57A6"/>
    <w:rsid w:val="00DB595A"/>
    <w:rsid w:val="00DB5D21"/>
    <w:rsid w:val="00DB5DFA"/>
    <w:rsid w:val="00DB5FC8"/>
    <w:rsid w:val="00DB61D4"/>
    <w:rsid w:val="00DB65BF"/>
    <w:rsid w:val="00DB680F"/>
    <w:rsid w:val="00DB6868"/>
    <w:rsid w:val="00DB6A86"/>
    <w:rsid w:val="00DB6BE4"/>
    <w:rsid w:val="00DB7040"/>
    <w:rsid w:val="00DB7632"/>
    <w:rsid w:val="00DB7892"/>
    <w:rsid w:val="00DB7B03"/>
    <w:rsid w:val="00DB7D05"/>
    <w:rsid w:val="00DB7F0B"/>
    <w:rsid w:val="00DC03DE"/>
    <w:rsid w:val="00DC0530"/>
    <w:rsid w:val="00DC0754"/>
    <w:rsid w:val="00DC086B"/>
    <w:rsid w:val="00DC0969"/>
    <w:rsid w:val="00DC0C69"/>
    <w:rsid w:val="00DC0D72"/>
    <w:rsid w:val="00DC1003"/>
    <w:rsid w:val="00DC110D"/>
    <w:rsid w:val="00DC11B6"/>
    <w:rsid w:val="00DC12CD"/>
    <w:rsid w:val="00DC1357"/>
    <w:rsid w:val="00DC1722"/>
    <w:rsid w:val="00DC1833"/>
    <w:rsid w:val="00DC1BAD"/>
    <w:rsid w:val="00DC1E1C"/>
    <w:rsid w:val="00DC1F5A"/>
    <w:rsid w:val="00DC2211"/>
    <w:rsid w:val="00DC22B6"/>
    <w:rsid w:val="00DC2458"/>
    <w:rsid w:val="00DC254E"/>
    <w:rsid w:val="00DC2717"/>
    <w:rsid w:val="00DC288E"/>
    <w:rsid w:val="00DC292D"/>
    <w:rsid w:val="00DC2999"/>
    <w:rsid w:val="00DC2B1A"/>
    <w:rsid w:val="00DC2CE2"/>
    <w:rsid w:val="00DC30C6"/>
    <w:rsid w:val="00DC315B"/>
    <w:rsid w:val="00DC3170"/>
    <w:rsid w:val="00DC3220"/>
    <w:rsid w:val="00DC35A3"/>
    <w:rsid w:val="00DC36C3"/>
    <w:rsid w:val="00DC3B76"/>
    <w:rsid w:val="00DC3CDD"/>
    <w:rsid w:val="00DC3F81"/>
    <w:rsid w:val="00DC40B9"/>
    <w:rsid w:val="00DC4660"/>
    <w:rsid w:val="00DC4772"/>
    <w:rsid w:val="00DC48B4"/>
    <w:rsid w:val="00DC4903"/>
    <w:rsid w:val="00DC49E9"/>
    <w:rsid w:val="00DC4A6F"/>
    <w:rsid w:val="00DC4F06"/>
    <w:rsid w:val="00DC4F5D"/>
    <w:rsid w:val="00DC5088"/>
    <w:rsid w:val="00DC5291"/>
    <w:rsid w:val="00DC5320"/>
    <w:rsid w:val="00DC5447"/>
    <w:rsid w:val="00DC5A07"/>
    <w:rsid w:val="00DC5C1C"/>
    <w:rsid w:val="00DC631C"/>
    <w:rsid w:val="00DC6333"/>
    <w:rsid w:val="00DC669F"/>
    <w:rsid w:val="00DC770F"/>
    <w:rsid w:val="00DC7763"/>
    <w:rsid w:val="00DC78D2"/>
    <w:rsid w:val="00DC78DE"/>
    <w:rsid w:val="00DC78EE"/>
    <w:rsid w:val="00DC7967"/>
    <w:rsid w:val="00DC7A54"/>
    <w:rsid w:val="00DC7CF9"/>
    <w:rsid w:val="00DC7FEE"/>
    <w:rsid w:val="00DD0048"/>
    <w:rsid w:val="00DD03D2"/>
    <w:rsid w:val="00DD041C"/>
    <w:rsid w:val="00DD06CC"/>
    <w:rsid w:val="00DD06E1"/>
    <w:rsid w:val="00DD1059"/>
    <w:rsid w:val="00DD1586"/>
    <w:rsid w:val="00DD1752"/>
    <w:rsid w:val="00DD179A"/>
    <w:rsid w:val="00DD1B56"/>
    <w:rsid w:val="00DD1E8A"/>
    <w:rsid w:val="00DD2071"/>
    <w:rsid w:val="00DD22A5"/>
    <w:rsid w:val="00DD23C9"/>
    <w:rsid w:val="00DD2795"/>
    <w:rsid w:val="00DD294E"/>
    <w:rsid w:val="00DD2AC2"/>
    <w:rsid w:val="00DD2D4C"/>
    <w:rsid w:val="00DD2E1E"/>
    <w:rsid w:val="00DD34F2"/>
    <w:rsid w:val="00DD3AA1"/>
    <w:rsid w:val="00DD3B18"/>
    <w:rsid w:val="00DD3BC3"/>
    <w:rsid w:val="00DD3E45"/>
    <w:rsid w:val="00DD3FDA"/>
    <w:rsid w:val="00DD42FA"/>
    <w:rsid w:val="00DD44A6"/>
    <w:rsid w:val="00DD458C"/>
    <w:rsid w:val="00DD495B"/>
    <w:rsid w:val="00DD4969"/>
    <w:rsid w:val="00DD49B4"/>
    <w:rsid w:val="00DD4A4E"/>
    <w:rsid w:val="00DD4EA5"/>
    <w:rsid w:val="00DD50D7"/>
    <w:rsid w:val="00DD5350"/>
    <w:rsid w:val="00DD5630"/>
    <w:rsid w:val="00DD5639"/>
    <w:rsid w:val="00DD56D4"/>
    <w:rsid w:val="00DD5897"/>
    <w:rsid w:val="00DD5990"/>
    <w:rsid w:val="00DD5C2B"/>
    <w:rsid w:val="00DD5D96"/>
    <w:rsid w:val="00DD6304"/>
    <w:rsid w:val="00DD6462"/>
    <w:rsid w:val="00DD7075"/>
    <w:rsid w:val="00DD71CE"/>
    <w:rsid w:val="00DD72FD"/>
    <w:rsid w:val="00DD73A1"/>
    <w:rsid w:val="00DD7826"/>
    <w:rsid w:val="00DD7989"/>
    <w:rsid w:val="00DE04D2"/>
    <w:rsid w:val="00DE085E"/>
    <w:rsid w:val="00DE08AA"/>
    <w:rsid w:val="00DE0E8A"/>
    <w:rsid w:val="00DE0E91"/>
    <w:rsid w:val="00DE0FC7"/>
    <w:rsid w:val="00DE187F"/>
    <w:rsid w:val="00DE19F1"/>
    <w:rsid w:val="00DE1B53"/>
    <w:rsid w:val="00DE1C23"/>
    <w:rsid w:val="00DE1EBD"/>
    <w:rsid w:val="00DE1FE4"/>
    <w:rsid w:val="00DE24A5"/>
    <w:rsid w:val="00DE261C"/>
    <w:rsid w:val="00DE27A2"/>
    <w:rsid w:val="00DE28ED"/>
    <w:rsid w:val="00DE2A05"/>
    <w:rsid w:val="00DE2B9E"/>
    <w:rsid w:val="00DE2E12"/>
    <w:rsid w:val="00DE36D1"/>
    <w:rsid w:val="00DE3835"/>
    <w:rsid w:val="00DE3B7B"/>
    <w:rsid w:val="00DE4233"/>
    <w:rsid w:val="00DE4315"/>
    <w:rsid w:val="00DE45F8"/>
    <w:rsid w:val="00DE466D"/>
    <w:rsid w:val="00DE46BA"/>
    <w:rsid w:val="00DE4CF1"/>
    <w:rsid w:val="00DE51A7"/>
    <w:rsid w:val="00DE541D"/>
    <w:rsid w:val="00DE56DE"/>
    <w:rsid w:val="00DE5864"/>
    <w:rsid w:val="00DE5C62"/>
    <w:rsid w:val="00DE5C9A"/>
    <w:rsid w:val="00DE61DD"/>
    <w:rsid w:val="00DE67B2"/>
    <w:rsid w:val="00DE69CB"/>
    <w:rsid w:val="00DE6E4C"/>
    <w:rsid w:val="00DE72C9"/>
    <w:rsid w:val="00DE7F7B"/>
    <w:rsid w:val="00DF0122"/>
    <w:rsid w:val="00DF0874"/>
    <w:rsid w:val="00DF09B1"/>
    <w:rsid w:val="00DF0D1E"/>
    <w:rsid w:val="00DF0DCD"/>
    <w:rsid w:val="00DF0E48"/>
    <w:rsid w:val="00DF0F3B"/>
    <w:rsid w:val="00DF1143"/>
    <w:rsid w:val="00DF11E2"/>
    <w:rsid w:val="00DF1215"/>
    <w:rsid w:val="00DF126D"/>
    <w:rsid w:val="00DF14FE"/>
    <w:rsid w:val="00DF16E0"/>
    <w:rsid w:val="00DF1853"/>
    <w:rsid w:val="00DF1A0C"/>
    <w:rsid w:val="00DF1B82"/>
    <w:rsid w:val="00DF1BD5"/>
    <w:rsid w:val="00DF1CEB"/>
    <w:rsid w:val="00DF1DCC"/>
    <w:rsid w:val="00DF1DE9"/>
    <w:rsid w:val="00DF20E8"/>
    <w:rsid w:val="00DF2333"/>
    <w:rsid w:val="00DF2369"/>
    <w:rsid w:val="00DF24D4"/>
    <w:rsid w:val="00DF27AD"/>
    <w:rsid w:val="00DF2E43"/>
    <w:rsid w:val="00DF2E91"/>
    <w:rsid w:val="00DF315C"/>
    <w:rsid w:val="00DF33EA"/>
    <w:rsid w:val="00DF366F"/>
    <w:rsid w:val="00DF3A87"/>
    <w:rsid w:val="00DF3DB9"/>
    <w:rsid w:val="00DF3ED4"/>
    <w:rsid w:val="00DF42BB"/>
    <w:rsid w:val="00DF457F"/>
    <w:rsid w:val="00DF45AE"/>
    <w:rsid w:val="00DF4645"/>
    <w:rsid w:val="00DF4670"/>
    <w:rsid w:val="00DF49E6"/>
    <w:rsid w:val="00DF4F44"/>
    <w:rsid w:val="00DF5637"/>
    <w:rsid w:val="00DF5C47"/>
    <w:rsid w:val="00DF5CDA"/>
    <w:rsid w:val="00DF5F0D"/>
    <w:rsid w:val="00DF6205"/>
    <w:rsid w:val="00DF6209"/>
    <w:rsid w:val="00DF629E"/>
    <w:rsid w:val="00DF6661"/>
    <w:rsid w:val="00DF66E7"/>
    <w:rsid w:val="00DF6701"/>
    <w:rsid w:val="00DF6AD6"/>
    <w:rsid w:val="00DF6C8A"/>
    <w:rsid w:val="00DF6E35"/>
    <w:rsid w:val="00DF6FA7"/>
    <w:rsid w:val="00DF76F9"/>
    <w:rsid w:val="00DF78C1"/>
    <w:rsid w:val="00DF7953"/>
    <w:rsid w:val="00DF7BC0"/>
    <w:rsid w:val="00DF7DCC"/>
    <w:rsid w:val="00DF7E28"/>
    <w:rsid w:val="00E006A9"/>
    <w:rsid w:val="00E00A9C"/>
    <w:rsid w:val="00E00AC4"/>
    <w:rsid w:val="00E00B71"/>
    <w:rsid w:val="00E00B72"/>
    <w:rsid w:val="00E00B7D"/>
    <w:rsid w:val="00E0121A"/>
    <w:rsid w:val="00E012F2"/>
    <w:rsid w:val="00E01311"/>
    <w:rsid w:val="00E014E4"/>
    <w:rsid w:val="00E01919"/>
    <w:rsid w:val="00E01AA9"/>
    <w:rsid w:val="00E01CBB"/>
    <w:rsid w:val="00E021C5"/>
    <w:rsid w:val="00E02295"/>
    <w:rsid w:val="00E02358"/>
    <w:rsid w:val="00E02662"/>
    <w:rsid w:val="00E026A0"/>
    <w:rsid w:val="00E035B1"/>
    <w:rsid w:val="00E0370A"/>
    <w:rsid w:val="00E037DC"/>
    <w:rsid w:val="00E03820"/>
    <w:rsid w:val="00E03BB2"/>
    <w:rsid w:val="00E03CC0"/>
    <w:rsid w:val="00E04665"/>
    <w:rsid w:val="00E04683"/>
    <w:rsid w:val="00E04A68"/>
    <w:rsid w:val="00E04B81"/>
    <w:rsid w:val="00E04D15"/>
    <w:rsid w:val="00E0657A"/>
    <w:rsid w:val="00E068B2"/>
    <w:rsid w:val="00E06911"/>
    <w:rsid w:val="00E06BB1"/>
    <w:rsid w:val="00E06D5D"/>
    <w:rsid w:val="00E0724B"/>
    <w:rsid w:val="00E07BB2"/>
    <w:rsid w:val="00E07CE4"/>
    <w:rsid w:val="00E07E24"/>
    <w:rsid w:val="00E10445"/>
    <w:rsid w:val="00E10492"/>
    <w:rsid w:val="00E10654"/>
    <w:rsid w:val="00E1094E"/>
    <w:rsid w:val="00E10D9E"/>
    <w:rsid w:val="00E10DE8"/>
    <w:rsid w:val="00E10DF1"/>
    <w:rsid w:val="00E111FE"/>
    <w:rsid w:val="00E11630"/>
    <w:rsid w:val="00E11B83"/>
    <w:rsid w:val="00E12127"/>
    <w:rsid w:val="00E12422"/>
    <w:rsid w:val="00E124FA"/>
    <w:rsid w:val="00E128BC"/>
    <w:rsid w:val="00E12C79"/>
    <w:rsid w:val="00E12FDE"/>
    <w:rsid w:val="00E132E5"/>
    <w:rsid w:val="00E13B9A"/>
    <w:rsid w:val="00E13CE5"/>
    <w:rsid w:val="00E13FA6"/>
    <w:rsid w:val="00E1436F"/>
    <w:rsid w:val="00E14406"/>
    <w:rsid w:val="00E144FA"/>
    <w:rsid w:val="00E146C5"/>
    <w:rsid w:val="00E148E7"/>
    <w:rsid w:val="00E148EB"/>
    <w:rsid w:val="00E149E0"/>
    <w:rsid w:val="00E14EE5"/>
    <w:rsid w:val="00E15311"/>
    <w:rsid w:val="00E153FD"/>
    <w:rsid w:val="00E1593C"/>
    <w:rsid w:val="00E159C7"/>
    <w:rsid w:val="00E15AFD"/>
    <w:rsid w:val="00E15E16"/>
    <w:rsid w:val="00E15E7F"/>
    <w:rsid w:val="00E16052"/>
    <w:rsid w:val="00E162DD"/>
    <w:rsid w:val="00E1647A"/>
    <w:rsid w:val="00E16B71"/>
    <w:rsid w:val="00E16C74"/>
    <w:rsid w:val="00E16F31"/>
    <w:rsid w:val="00E16FDC"/>
    <w:rsid w:val="00E176EC"/>
    <w:rsid w:val="00E1780C"/>
    <w:rsid w:val="00E179BF"/>
    <w:rsid w:val="00E17A3D"/>
    <w:rsid w:val="00E17FB6"/>
    <w:rsid w:val="00E17FE1"/>
    <w:rsid w:val="00E2015A"/>
    <w:rsid w:val="00E2019A"/>
    <w:rsid w:val="00E20321"/>
    <w:rsid w:val="00E2034E"/>
    <w:rsid w:val="00E205DE"/>
    <w:rsid w:val="00E20778"/>
    <w:rsid w:val="00E207C8"/>
    <w:rsid w:val="00E2089C"/>
    <w:rsid w:val="00E2111C"/>
    <w:rsid w:val="00E2158B"/>
    <w:rsid w:val="00E21A8E"/>
    <w:rsid w:val="00E220E2"/>
    <w:rsid w:val="00E22185"/>
    <w:rsid w:val="00E22594"/>
    <w:rsid w:val="00E225B3"/>
    <w:rsid w:val="00E22684"/>
    <w:rsid w:val="00E226FF"/>
    <w:rsid w:val="00E22A7A"/>
    <w:rsid w:val="00E22A8D"/>
    <w:rsid w:val="00E22AB9"/>
    <w:rsid w:val="00E22C7C"/>
    <w:rsid w:val="00E22EB9"/>
    <w:rsid w:val="00E22FE5"/>
    <w:rsid w:val="00E23007"/>
    <w:rsid w:val="00E23517"/>
    <w:rsid w:val="00E23901"/>
    <w:rsid w:val="00E2397E"/>
    <w:rsid w:val="00E239BA"/>
    <w:rsid w:val="00E23A33"/>
    <w:rsid w:val="00E23E62"/>
    <w:rsid w:val="00E24369"/>
    <w:rsid w:val="00E24411"/>
    <w:rsid w:val="00E2449A"/>
    <w:rsid w:val="00E2463F"/>
    <w:rsid w:val="00E24904"/>
    <w:rsid w:val="00E24A13"/>
    <w:rsid w:val="00E24D55"/>
    <w:rsid w:val="00E24DA8"/>
    <w:rsid w:val="00E24EC1"/>
    <w:rsid w:val="00E24F3A"/>
    <w:rsid w:val="00E25144"/>
    <w:rsid w:val="00E255E0"/>
    <w:rsid w:val="00E2573F"/>
    <w:rsid w:val="00E25D8E"/>
    <w:rsid w:val="00E265EB"/>
    <w:rsid w:val="00E26A1E"/>
    <w:rsid w:val="00E26A73"/>
    <w:rsid w:val="00E2711C"/>
    <w:rsid w:val="00E27133"/>
    <w:rsid w:val="00E271BB"/>
    <w:rsid w:val="00E27CCD"/>
    <w:rsid w:val="00E27DF1"/>
    <w:rsid w:val="00E30084"/>
    <w:rsid w:val="00E30BC3"/>
    <w:rsid w:val="00E30DCA"/>
    <w:rsid w:val="00E30FEA"/>
    <w:rsid w:val="00E3100A"/>
    <w:rsid w:val="00E31762"/>
    <w:rsid w:val="00E319DD"/>
    <w:rsid w:val="00E31C3D"/>
    <w:rsid w:val="00E320C7"/>
    <w:rsid w:val="00E32173"/>
    <w:rsid w:val="00E321FA"/>
    <w:rsid w:val="00E322A7"/>
    <w:rsid w:val="00E32689"/>
    <w:rsid w:val="00E32885"/>
    <w:rsid w:val="00E32B8F"/>
    <w:rsid w:val="00E32C24"/>
    <w:rsid w:val="00E32E84"/>
    <w:rsid w:val="00E3306B"/>
    <w:rsid w:val="00E332E0"/>
    <w:rsid w:val="00E33A99"/>
    <w:rsid w:val="00E33EF7"/>
    <w:rsid w:val="00E343B8"/>
    <w:rsid w:val="00E34A0D"/>
    <w:rsid w:val="00E34B1B"/>
    <w:rsid w:val="00E34BE5"/>
    <w:rsid w:val="00E34D5D"/>
    <w:rsid w:val="00E34D5E"/>
    <w:rsid w:val="00E35026"/>
    <w:rsid w:val="00E354EE"/>
    <w:rsid w:val="00E35A3E"/>
    <w:rsid w:val="00E35EE0"/>
    <w:rsid w:val="00E3628D"/>
    <w:rsid w:val="00E36427"/>
    <w:rsid w:val="00E3658B"/>
    <w:rsid w:val="00E365DF"/>
    <w:rsid w:val="00E36A68"/>
    <w:rsid w:val="00E36B32"/>
    <w:rsid w:val="00E36B3A"/>
    <w:rsid w:val="00E36D23"/>
    <w:rsid w:val="00E36E67"/>
    <w:rsid w:val="00E36F30"/>
    <w:rsid w:val="00E37036"/>
    <w:rsid w:val="00E37089"/>
    <w:rsid w:val="00E373F9"/>
    <w:rsid w:val="00E375D8"/>
    <w:rsid w:val="00E37736"/>
    <w:rsid w:val="00E377A4"/>
    <w:rsid w:val="00E37CA3"/>
    <w:rsid w:val="00E37E2A"/>
    <w:rsid w:val="00E403BB"/>
    <w:rsid w:val="00E4075A"/>
    <w:rsid w:val="00E409E4"/>
    <w:rsid w:val="00E40DC9"/>
    <w:rsid w:val="00E411B1"/>
    <w:rsid w:val="00E41304"/>
    <w:rsid w:val="00E414F6"/>
    <w:rsid w:val="00E419E2"/>
    <w:rsid w:val="00E41C97"/>
    <w:rsid w:val="00E421C7"/>
    <w:rsid w:val="00E428C9"/>
    <w:rsid w:val="00E42B98"/>
    <w:rsid w:val="00E432BB"/>
    <w:rsid w:val="00E4359C"/>
    <w:rsid w:val="00E4389E"/>
    <w:rsid w:val="00E43C41"/>
    <w:rsid w:val="00E43C8F"/>
    <w:rsid w:val="00E44141"/>
    <w:rsid w:val="00E441D6"/>
    <w:rsid w:val="00E441EF"/>
    <w:rsid w:val="00E44336"/>
    <w:rsid w:val="00E44550"/>
    <w:rsid w:val="00E44A8F"/>
    <w:rsid w:val="00E44B40"/>
    <w:rsid w:val="00E44E8C"/>
    <w:rsid w:val="00E44FBA"/>
    <w:rsid w:val="00E451C4"/>
    <w:rsid w:val="00E4529F"/>
    <w:rsid w:val="00E45307"/>
    <w:rsid w:val="00E4549A"/>
    <w:rsid w:val="00E456A8"/>
    <w:rsid w:val="00E45761"/>
    <w:rsid w:val="00E45776"/>
    <w:rsid w:val="00E45C9D"/>
    <w:rsid w:val="00E46037"/>
    <w:rsid w:val="00E4628F"/>
    <w:rsid w:val="00E465B1"/>
    <w:rsid w:val="00E46B02"/>
    <w:rsid w:val="00E46DCB"/>
    <w:rsid w:val="00E46E71"/>
    <w:rsid w:val="00E46FD2"/>
    <w:rsid w:val="00E4781B"/>
    <w:rsid w:val="00E47975"/>
    <w:rsid w:val="00E47C37"/>
    <w:rsid w:val="00E47E2F"/>
    <w:rsid w:val="00E5012D"/>
    <w:rsid w:val="00E50277"/>
    <w:rsid w:val="00E50C4B"/>
    <w:rsid w:val="00E50E4C"/>
    <w:rsid w:val="00E5100D"/>
    <w:rsid w:val="00E51483"/>
    <w:rsid w:val="00E51749"/>
    <w:rsid w:val="00E51920"/>
    <w:rsid w:val="00E51960"/>
    <w:rsid w:val="00E519E2"/>
    <w:rsid w:val="00E51CBC"/>
    <w:rsid w:val="00E520A3"/>
    <w:rsid w:val="00E523EB"/>
    <w:rsid w:val="00E526D1"/>
    <w:rsid w:val="00E527C2"/>
    <w:rsid w:val="00E5299F"/>
    <w:rsid w:val="00E52A21"/>
    <w:rsid w:val="00E52DAE"/>
    <w:rsid w:val="00E53559"/>
    <w:rsid w:val="00E535DB"/>
    <w:rsid w:val="00E535EF"/>
    <w:rsid w:val="00E53A52"/>
    <w:rsid w:val="00E53B5A"/>
    <w:rsid w:val="00E53D1E"/>
    <w:rsid w:val="00E5422C"/>
    <w:rsid w:val="00E54654"/>
    <w:rsid w:val="00E549CC"/>
    <w:rsid w:val="00E54A95"/>
    <w:rsid w:val="00E54EEF"/>
    <w:rsid w:val="00E557D2"/>
    <w:rsid w:val="00E558A2"/>
    <w:rsid w:val="00E5594B"/>
    <w:rsid w:val="00E55CFA"/>
    <w:rsid w:val="00E56216"/>
    <w:rsid w:val="00E564A8"/>
    <w:rsid w:val="00E56804"/>
    <w:rsid w:val="00E56853"/>
    <w:rsid w:val="00E56AF1"/>
    <w:rsid w:val="00E56BB6"/>
    <w:rsid w:val="00E56C36"/>
    <w:rsid w:val="00E56CF1"/>
    <w:rsid w:val="00E572BD"/>
    <w:rsid w:val="00E575C5"/>
    <w:rsid w:val="00E605AC"/>
    <w:rsid w:val="00E6064B"/>
    <w:rsid w:val="00E607BE"/>
    <w:rsid w:val="00E60DD1"/>
    <w:rsid w:val="00E61116"/>
    <w:rsid w:val="00E6114C"/>
    <w:rsid w:val="00E6116F"/>
    <w:rsid w:val="00E6119F"/>
    <w:rsid w:val="00E611A1"/>
    <w:rsid w:val="00E6149E"/>
    <w:rsid w:val="00E618C6"/>
    <w:rsid w:val="00E619E3"/>
    <w:rsid w:val="00E61F2F"/>
    <w:rsid w:val="00E622E2"/>
    <w:rsid w:val="00E62342"/>
    <w:rsid w:val="00E628A4"/>
    <w:rsid w:val="00E62A41"/>
    <w:rsid w:val="00E62DE7"/>
    <w:rsid w:val="00E62F66"/>
    <w:rsid w:val="00E636D1"/>
    <w:rsid w:val="00E6370C"/>
    <w:rsid w:val="00E6383D"/>
    <w:rsid w:val="00E63F5E"/>
    <w:rsid w:val="00E63FFC"/>
    <w:rsid w:val="00E64089"/>
    <w:rsid w:val="00E6441D"/>
    <w:rsid w:val="00E646CC"/>
    <w:rsid w:val="00E647B8"/>
    <w:rsid w:val="00E649F0"/>
    <w:rsid w:val="00E64D78"/>
    <w:rsid w:val="00E65041"/>
    <w:rsid w:val="00E652B3"/>
    <w:rsid w:val="00E654CC"/>
    <w:rsid w:val="00E6598E"/>
    <w:rsid w:val="00E65A21"/>
    <w:rsid w:val="00E65D87"/>
    <w:rsid w:val="00E65DBD"/>
    <w:rsid w:val="00E6619B"/>
    <w:rsid w:val="00E662A5"/>
    <w:rsid w:val="00E662B7"/>
    <w:rsid w:val="00E664CC"/>
    <w:rsid w:val="00E667F3"/>
    <w:rsid w:val="00E66832"/>
    <w:rsid w:val="00E668D8"/>
    <w:rsid w:val="00E66B38"/>
    <w:rsid w:val="00E66C58"/>
    <w:rsid w:val="00E672B4"/>
    <w:rsid w:val="00E6764B"/>
    <w:rsid w:val="00E677F3"/>
    <w:rsid w:val="00E67B72"/>
    <w:rsid w:val="00E67D72"/>
    <w:rsid w:val="00E67DC8"/>
    <w:rsid w:val="00E67F44"/>
    <w:rsid w:val="00E701EB"/>
    <w:rsid w:val="00E70385"/>
    <w:rsid w:val="00E70816"/>
    <w:rsid w:val="00E70C4B"/>
    <w:rsid w:val="00E70D17"/>
    <w:rsid w:val="00E70D29"/>
    <w:rsid w:val="00E71149"/>
    <w:rsid w:val="00E71211"/>
    <w:rsid w:val="00E7162E"/>
    <w:rsid w:val="00E716A6"/>
    <w:rsid w:val="00E71ED9"/>
    <w:rsid w:val="00E722BB"/>
    <w:rsid w:val="00E7247C"/>
    <w:rsid w:val="00E72595"/>
    <w:rsid w:val="00E730BD"/>
    <w:rsid w:val="00E73157"/>
    <w:rsid w:val="00E73202"/>
    <w:rsid w:val="00E73308"/>
    <w:rsid w:val="00E7331E"/>
    <w:rsid w:val="00E73838"/>
    <w:rsid w:val="00E73F37"/>
    <w:rsid w:val="00E74025"/>
    <w:rsid w:val="00E741F3"/>
    <w:rsid w:val="00E744A9"/>
    <w:rsid w:val="00E74546"/>
    <w:rsid w:val="00E7457F"/>
    <w:rsid w:val="00E747FD"/>
    <w:rsid w:val="00E74969"/>
    <w:rsid w:val="00E74C6B"/>
    <w:rsid w:val="00E74F99"/>
    <w:rsid w:val="00E7504D"/>
    <w:rsid w:val="00E75059"/>
    <w:rsid w:val="00E75824"/>
    <w:rsid w:val="00E75E46"/>
    <w:rsid w:val="00E763D5"/>
    <w:rsid w:val="00E765B0"/>
    <w:rsid w:val="00E7688F"/>
    <w:rsid w:val="00E7742D"/>
    <w:rsid w:val="00E77875"/>
    <w:rsid w:val="00E77910"/>
    <w:rsid w:val="00E77C9F"/>
    <w:rsid w:val="00E77D80"/>
    <w:rsid w:val="00E77DBE"/>
    <w:rsid w:val="00E77DEC"/>
    <w:rsid w:val="00E77E66"/>
    <w:rsid w:val="00E80069"/>
    <w:rsid w:val="00E80344"/>
    <w:rsid w:val="00E803D4"/>
    <w:rsid w:val="00E8050F"/>
    <w:rsid w:val="00E8059A"/>
    <w:rsid w:val="00E806CD"/>
    <w:rsid w:val="00E80868"/>
    <w:rsid w:val="00E80A09"/>
    <w:rsid w:val="00E8112D"/>
    <w:rsid w:val="00E81BC6"/>
    <w:rsid w:val="00E81C60"/>
    <w:rsid w:val="00E81F08"/>
    <w:rsid w:val="00E8263F"/>
    <w:rsid w:val="00E8285E"/>
    <w:rsid w:val="00E82AA7"/>
    <w:rsid w:val="00E82E39"/>
    <w:rsid w:val="00E82FB8"/>
    <w:rsid w:val="00E83127"/>
    <w:rsid w:val="00E83345"/>
    <w:rsid w:val="00E8364A"/>
    <w:rsid w:val="00E83A4E"/>
    <w:rsid w:val="00E83B07"/>
    <w:rsid w:val="00E83C65"/>
    <w:rsid w:val="00E83C6C"/>
    <w:rsid w:val="00E83D2D"/>
    <w:rsid w:val="00E83E0C"/>
    <w:rsid w:val="00E84130"/>
    <w:rsid w:val="00E8439B"/>
    <w:rsid w:val="00E84564"/>
    <w:rsid w:val="00E8472A"/>
    <w:rsid w:val="00E847D9"/>
    <w:rsid w:val="00E84ACA"/>
    <w:rsid w:val="00E84C33"/>
    <w:rsid w:val="00E84D14"/>
    <w:rsid w:val="00E84E78"/>
    <w:rsid w:val="00E85003"/>
    <w:rsid w:val="00E8570E"/>
    <w:rsid w:val="00E857CD"/>
    <w:rsid w:val="00E85BFF"/>
    <w:rsid w:val="00E85D49"/>
    <w:rsid w:val="00E86120"/>
    <w:rsid w:val="00E8637E"/>
    <w:rsid w:val="00E863B0"/>
    <w:rsid w:val="00E86417"/>
    <w:rsid w:val="00E869D2"/>
    <w:rsid w:val="00E86E42"/>
    <w:rsid w:val="00E87463"/>
    <w:rsid w:val="00E87758"/>
    <w:rsid w:val="00E87EB8"/>
    <w:rsid w:val="00E9006F"/>
    <w:rsid w:val="00E903EA"/>
    <w:rsid w:val="00E90C7F"/>
    <w:rsid w:val="00E90FA0"/>
    <w:rsid w:val="00E91232"/>
    <w:rsid w:val="00E91A3C"/>
    <w:rsid w:val="00E91E8B"/>
    <w:rsid w:val="00E920BB"/>
    <w:rsid w:val="00E92105"/>
    <w:rsid w:val="00E92136"/>
    <w:rsid w:val="00E926CA"/>
    <w:rsid w:val="00E92BA2"/>
    <w:rsid w:val="00E92BC9"/>
    <w:rsid w:val="00E93169"/>
    <w:rsid w:val="00E9324F"/>
    <w:rsid w:val="00E9331F"/>
    <w:rsid w:val="00E935FC"/>
    <w:rsid w:val="00E93C81"/>
    <w:rsid w:val="00E9400D"/>
    <w:rsid w:val="00E94448"/>
    <w:rsid w:val="00E94927"/>
    <w:rsid w:val="00E94AA4"/>
    <w:rsid w:val="00E94FC5"/>
    <w:rsid w:val="00E950D4"/>
    <w:rsid w:val="00E95437"/>
    <w:rsid w:val="00E9588F"/>
    <w:rsid w:val="00E95A83"/>
    <w:rsid w:val="00E95B5E"/>
    <w:rsid w:val="00E95F9F"/>
    <w:rsid w:val="00E95FDF"/>
    <w:rsid w:val="00E9675F"/>
    <w:rsid w:val="00E969F5"/>
    <w:rsid w:val="00E96B2B"/>
    <w:rsid w:val="00E96D12"/>
    <w:rsid w:val="00E96E44"/>
    <w:rsid w:val="00E96FFE"/>
    <w:rsid w:val="00E971A7"/>
    <w:rsid w:val="00E9762F"/>
    <w:rsid w:val="00E97929"/>
    <w:rsid w:val="00E97D60"/>
    <w:rsid w:val="00EA0336"/>
    <w:rsid w:val="00EA045C"/>
    <w:rsid w:val="00EA047E"/>
    <w:rsid w:val="00EA0521"/>
    <w:rsid w:val="00EA073D"/>
    <w:rsid w:val="00EA07A5"/>
    <w:rsid w:val="00EA07C1"/>
    <w:rsid w:val="00EA0A65"/>
    <w:rsid w:val="00EA0E23"/>
    <w:rsid w:val="00EA1551"/>
    <w:rsid w:val="00EA15C2"/>
    <w:rsid w:val="00EA1705"/>
    <w:rsid w:val="00EA18AE"/>
    <w:rsid w:val="00EA1913"/>
    <w:rsid w:val="00EA1AE5"/>
    <w:rsid w:val="00EA1C71"/>
    <w:rsid w:val="00EA1D76"/>
    <w:rsid w:val="00EA1F3F"/>
    <w:rsid w:val="00EA1F78"/>
    <w:rsid w:val="00EA2303"/>
    <w:rsid w:val="00EA267E"/>
    <w:rsid w:val="00EA2948"/>
    <w:rsid w:val="00EA2D4F"/>
    <w:rsid w:val="00EA2EBD"/>
    <w:rsid w:val="00EA2F33"/>
    <w:rsid w:val="00EA30D6"/>
    <w:rsid w:val="00EA3889"/>
    <w:rsid w:val="00EA3919"/>
    <w:rsid w:val="00EA3CAE"/>
    <w:rsid w:val="00EA3D16"/>
    <w:rsid w:val="00EA426B"/>
    <w:rsid w:val="00EA4288"/>
    <w:rsid w:val="00EA4819"/>
    <w:rsid w:val="00EA4843"/>
    <w:rsid w:val="00EA4936"/>
    <w:rsid w:val="00EA5207"/>
    <w:rsid w:val="00EA536D"/>
    <w:rsid w:val="00EA582E"/>
    <w:rsid w:val="00EA5858"/>
    <w:rsid w:val="00EA5A44"/>
    <w:rsid w:val="00EA5E7C"/>
    <w:rsid w:val="00EA5EBE"/>
    <w:rsid w:val="00EA5F4C"/>
    <w:rsid w:val="00EA5F81"/>
    <w:rsid w:val="00EA669B"/>
    <w:rsid w:val="00EA6772"/>
    <w:rsid w:val="00EA68B2"/>
    <w:rsid w:val="00EA6983"/>
    <w:rsid w:val="00EA6AFD"/>
    <w:rsid w:val="00EA6C30"/>
    <w:rsid w:val="00EA6D16"/>
    <w:rsid w:val="00EA6D6D"/>
    <w:rsid w:val="00EA6E38"/>
    <w:rsid w:val="00EA6E6E"/>
    <w:rsid w:val="00EA7216"/>
    <w:rsid w:val="00EA74F3"/>
    <w:rsid w:val="00EA77FC"/>
    <w:rsid w:val="00EA78A7"/>
    <w:rsid w:val="00EA7D64"/>
    <w:rsid w:val="00EA7E1C"/>
    <w:rsid w:val="00EA7F9F"/>
    <w:rsid w:val="00EA7FD2"/>
    <w:rsid w:val="00EB01DA"/>
    <w:rsid w:val="00EB06C5"/>
    <w:rsid w:val="00EB08D0"/>
    <w:rsid w:val="00EB0960"/>
    <w:rsid w:val="00EB0C3F"/>
    <w:rsid w:val="00EB148A"/>
    <w:rsid w:val="00EB1547"/>
    <w:rsid w:val="00EB1607"/>
    <w:rsid w:val="00EB1634"/>
    <w:rsid w:val="00EB1731"/>
    <w:rsid w:val="00EB1A7C"/>
    <w:rsid w:val="00EB1C20"/>
    <w:rsid w:val="00EB227A"/>
    <w:rsid w:val="00EB24CE"/>
    <w:rsid w:val="00EB26CF"/>
    <w:rsid w:val="00EB2764"/>
    <w:rsid w:val="00EB2B15"/>
    <w:rsid w:val="00EB2ED1"/>
    <w:rsid w:val="00EB2ED7"/>
    <w:rsid w:val="00EB320B"/>
    <w:rsid w:val="00EB3315"/>
    <w:rsid w:val="00EB3391"/>
    <w:rsid w:val="00EB3A10"/>
    <w:rsid w:val="00EB41C3"/>
    <w:rsid w:val="00EB43C2"/>
    <w:rsid w:val="00EB46DB"/>
    <w:rsid w:val="00EB4970"/>
    <w:rsid w:val="00EB4DAA"/>
    <w:rsid w:val="00EB4EC6"/>
    <w:rsid w:val="00EB4F6F"/>
    <w:rsid w:val="00EB50CD"/>
    <w:rsid w:val="00EB56C7"/>
    <w:rsid w:val="00EB5778"/>
    <w:rsid w:val="00EB5AB9"/>
    <w:rsid w:val="00EB5BF2"/>
    <w:rsid w:val="00EB5C1D"/>
    <w:rsid w:val="00EB5E2A"/>
    <w:rsid w:val="00EB5E46"/>
    <w:rsid w:val="00EB63FF"/>
    <w:rsid w:val="00EB65C7"/>
    <w:rsid w:val="00EB6658"/>
    <w:rsid w:val="00EB66DE"/>
    <w:rsid w:val="00EB72E0"/>
    <w:rsid w:val="00EB74AC"/>
    <w:rsid w:val="00EB79E3"/>
    <w:rsid w:val="00EB7A95"/>
    <w:rsid w:val="00EB7B26"/>
    <w:rsid w:val="00EB7C5D"/>
    <w:rsid w:val="00EB7E9E"/>
    <w:rsid w:val="00EC0247"/>
    <w:rsid w:val="00EC03C4"/>
    <w:rsid w:val="00EC0BDC"/>
    <w:rsid w:val="00EC0BEC"/>
    <w:rsid w:val="00EC0E8C"/>
    <w:rsid w:val="00EC1591"/>
    <w:rsid w:val="00EC16F3"/>
    <w:rsid w:val="00EC17E7"/>
    <w:rsid w:val="00EC191F"/>
    <w:rsid w:val="00EC20C7"/>
    <w:rsid w:val="00EC215D"/>
    <w:rsid w:val="00EC216D"/>
    <w:rsid w:val="00EC2189"/>
    <w:rsid w:val="00EC22A0"/>
    <w:rsid w:val="00EC24CD"/>
    <w:rsid w:val="00EC258D"/>
    <w:rsid w:val="00EC27F1"/>
    <w:rsid w:val="00EC2909"/>
    <w:rsid w:val="00EC2A75"/>
    <w:rsid w:val="00EC2AD1"/>
    <w:rsid w:val="00EC2FB2"/>
    <w:rsid w:val="00EC3142"/>
    <w:rsid w:val="00EC319A"/>
    <w:rsid w:val="00EC32DD"/>
    <w:rsid w:val="00EC3419"/>
    <w:rsid w:val="00EC3B87"/>
    <w:rsid w:val="00EC3D02"/>
    <w:rsid w:val="00EC3F0B"/>
    <w:rsid w:val="00EC3F75"/>
    <w:rsid w:val="00EC41F6"/>
    <w:rsid w:val="00EC43C6"/>
    <w:rsid w:val="00EC4927"/>
    <w:rsid w:val="00EC4A9F"/>
    <w:rsid w:val="00EC4DAF"/>
    <w:rsid w:val="00EC4E88"/>
    <w:rsid w:val="00EC4F32"/>
    <w:rsid w:val="00EC50F1"/>
    <w:rsid w:val="00EC5BB5"/>
    <w:rsid w:val="00EC5DA3"/>
    <w:rsid w:val="00EC5E5D"/>
    <w:rsid w:val="00EC681A"/>
    <w:rsid w:val="00EC6836"/>
    <w:rsid w:val="00EC6A6D"/>
    <w:rsid w:val="00EC6E45"/>
    <w:rsid w:val="00EC6FA0"/>
    <w:rsid w:val="00EC75F0"/>
    <w:rsid w:val="00EC778B"/>
    <w:rsid w:val="00EC793D"/>
    <w:rsid w:val="00EC7D07"/>
    <w:rsid w:val="00EC7E9A"/>
    <w:rsid w:val="00EC7EF9"/>
    <w:rsid w:val="00EC7F1A"/>
    <w:rsid w:val="00ED0635"/>
    <w:rsid w:val="00ED08EC"/>
    <w:rsid w:val="00ED0A2B"/>
    <w:rsid w:val="00ED0E1E"/>
    <w:rsid w:val="00ED1055"/>
    <w:rsid w:val="00ED120D"/>
    <w:rsid w:val="00ED140E"/>
    <w:rsid w:val="00ED1458"/>
    <w:rsid w:val="00ED14C5"/>
    <w:rsid w:val="00ED1AC7"/>
    <w:rsid w:val="00ED1B61"/>
    <w:rsid w:val="00ED1D6D"/>
    <w:rsid w:val="00ED221E"/>
    <w:rsid w:val="00ED22B2"/>
    <w:rsid w:val="00ED247A"/>
    <w:rsid w:val="00ED2D65"/>
    <w:rsid w:val="00ED2EF7"/>
    <w:rsid w:val="00ED2F26"/>
    <w:rsid w:val="00ED3050"/>
    <w:rsid w:val="00ED36D3"/>
    <w:rsid w:val="00ED3A22"/>
    <w:rsid w:val="00ED3CF2"/>
    <w:rsid w:val="00ED4D36"/>
    <w:rsid w:val="00ED4D86"/>
    <w:rsid w:val="00ED4EA8"/>
    <w:rsid w:val="00ED5201"/>
    <w:rsid w:val="00ED5300"/>
    <w:rsid w:val="00ED5302"/>
    <w:rsid w:val="00ED56FD"/>
    <w:rsid w:val="00ED5BE1"/>
    <w:rsid w:val="00ED5C6F"/>
    <w:rsid w:val="00ED5ECA"/>
    <w:rsid w:val="00ED5F68"/>
    <w:rsid w:val="00ED60E9"/>
    <w:rsid w:val="00ED6A97"/>
    <w:rsid w:val="00ED7205"/>
    <w:rsid w:val="00ED747D"/>
    <w:rsid w:val="00ED751E"/>
    <w:rsid w:val="00ED795A"/>
    <w:rsid w:val="00ED7B5F"/>
    <w:rsid w:val="00ED7CFD"/>
    <w:rsid w:val="00ED7DDD"/>
    <w:rsid w:val="00EE0474"/>
    <w:rsid w:val="00EE064B"/>
    <w:rsid w:val="00EE09D7"/>
    <w:rsid w:val="00EE0B4F"/>
    <w:rsid w:val="00EE0EC3"/>
    <w:rsid w:val="00EE0F23"/>
    <w:rsid w:val="00EE1399"/>
    <w:rsid w:val="00EE1C3D"/>
    <w:rsid w:val="00EE1E87"/>
    <w:rsid w:val="00EE1FB9"/>
    <w:rsid w:val="00EE2017"/>
    <w:rsid w:val="00EE2021"/>
    <w:rsid w:val="00EE22E2"/>
    <w:rsid w:val="00EE2454"/>
    <w:rsid w:val="00EE2491"/>
    <w:rsid w:val="00EE2495"/>
    <w:rsid w:val="00EE274C"/>
    <w:rsid w:val="00EE276B"/>
    <w:rsid w:val="00EE2995"/>
    <w:rsid w:val="00EE2CB2"/>
    <w:rsid w:val="00EE31AA"/>
    <w:rsid w:val="00EE3375"/>
    <w:rsid w:val="00EE3614"/>
    <w:rsid w:val="00EE3627"/>
    <w:rsid w:val="00EE36D8"/>
    <w:rsid w:val="00EE370E"/>
    <w:rsid w:val="00EE37D0"/>
    <w:rsid w:val="00EE3832"/>
    <w:rsid w:val="00EE3B08"/>
    <w:rsid w:val="00EE3BDF"/>
    <w:rsid w:val="00EE3E60"/>
    <w:rsid w:val="00EE3FDB"/>
    <w:rsid w:val="00EE40E9"/>
    <w:rsid w:val="00EE41F5"/>
    <w:rsid w:val="00EE44F5"/>
    <w:rsid w:val="00EE45E1"/>
    <w:rsid w:val="00EE4659"/>
    <w:rsid w:val="00EE4CF5"/>
    <w:rsid w:val="00EE5008"/>
    <w:rsid w:val="00EE508D"/>
    <w:rsid w:val="00EE51B4"/>
    <w:rsid w:val="00EE522B"/>
    <w:rsid w:val="00EE5662"/>
    <w:rsid w:val="00EE58A0"/>
    <w:rsid w:val="00EE6264"/>
    <w:rsid w:val="00EE63C9"/>
    <w:rsid w:val="00EE6981"/>
    <w:rsid w:val="00EE6B51"/>
    <w:rsid w:val="00EE6E48"/>
    <w:rsid w:val="00EE6FD9"/>
    <w:rsid w:val="00EE744C"/>
    <w:rsid w:val="00EE7705"/>
    <w:rsid w:val="00EE7C44"/>
    <w:rsid w:val="00EE7E06"/>
    <w:rsid w:val="00EF05A6"/>
    <w:rsid w:val="00EF0837"/>
    <w:rsid w:val="00EF10CF"/>
    <w:rsid w:val="00EF1335"/>
    <w:rsid w:val="00EF13B1"/>
    <w:rsid w:val="00EF167B"/>
    <w:rsid w:val="00EF171F"/>
    <w:rsid w:val="00EF1927"/>
    <w:rsid w:val="00EF19BC"/>
    <w:rsid w:val="00EF1E5A"/>
    <w:rsid w:val="00EF2395"/>
    <w:rsid w:val="00EF2842"/>
    <w:rsid w:val="00EF2874"/>
    <w:rsid w:val="00EF2A9B"/>
    <w:rsid w:val="00EF3284"/>
    <w:rsid w:val="00EF35F4"/>
    <w:rsid w:val="00EF3731"/>
    <w:rsid w:val="00EF379C"/>
    <w:rsid w:val="00EF37E2"/>
    <w:rsid w:val="00EF3CC1"/>
    <w:rsid w:val="00EF42C5"/>
    <w:rsid w:val="00EF43B3"/>
    <w:rsid w:val="00EF4592"/>
    <w:rsid w:val="00EF4650"/>
    <w:rsid w:val="00EF4688"/>
    <w:rsid w:val="00EF4B39"/>
    <w:rsid w:val="00EF4F11"/>
    <w:rsid w:val="00EF4F59"/>
    <w:rsid w:val="00EF51A3"/>
    <w:rsid w:val="00EF524D"/>
    <w:rsid w:val="00EF539E"/>
    <w:rsid w:val="00EF53E0"/>
    <w:rsid w:val="00EF5528"/>
    <w:rsid w:val="00EF5899"/>
    <w:rsid w:val="00EF5C2B"/>
    <w:rsid w:val="00EF61BC"/>
    <w:rsid w:val="00EF61E9"/>
    <w:rsid w:val="00EF6583"/>
    <w:rsid w:val="00EF6B65"/>
    <w:rsid w:val="00EF71DE"/>
    <w:rsid w:val="00EF727A"/>
    <w:rsid w:val="00EF766E"/>
    <w:rsid w:val="00EF7B8B"/>
    <w:rsid w:val="00EF7F16"/>
    <w:rsid w:val="00F00176"/>
    <w:rsid w:val="00F00250"/>
    <w:rsid w:val="00F0028D"/>
    <w:rsid w:val="00F004A8"/>
    <w:rsid w:val="00F011AC"/>
    <w:rsid w:val="00F01A9A"/>
    <w:rsid w:val="00F01E06"/>
    <w:rsid w:val="00F01FD8"/>
    <w:rsid w:val="00F02223"/>
    <w:rsid w:val="00F024BA"/>
    <w:rsid w:val="00F02740"/>
    <w:rsid w:val="00F02DEF"/>
    <w:rsid w:val="00F02E95"/>
    <w:rsid w:val="00F0321A"/>
    <w:rsid w:val="00F034C4"/>
    <w:rsid w:val="00F03AC4"/>
    <w:rsid w:val="00F03B4A"/>
    <w:rsid w:val="00F03DA4"/>
    <w:rsid w:val="00F0402B"/>
    <w:rsid w:val="00F04111"/>
    <w:rsid w:val="00F04264"/>
    <w:rsid w:val="00F04678"/>
    <w:rsid w:val="00F04E44"/>
    <w:rsid w:val="00F05308"/>
    <w:rsid w:val="00F056DE"/>
    <w:rsid w:val="00F05904"/>
    <w:rsid w:val="00F05917"/>
    <w:rsid w:val="00F0632C"/>
    <w:rsid w:val="00F06F9C"/>
    <w:rsid w:val="00F07A29"/>
    <w:rsid w:val="00F07D63"/>
    <w:rsid w:val="00F07F6D"/>
    <w:rsid w:val="00F10383"/>
    <w:rsid w:val="00F10A83"/>
    <w:rsid w:val="00F11020"/>
    <w:rsid w:val="00F113CA"/>
    <w:rsid w:val="00F11817"/>
    <w:rsid w:val="00F11E53"/>
    <w:rsid w:val="00F12195"/>
    <w:rsid w:val="00F126C3"/>
    <w:rsid w:val="00F12905"/>
    <w:rsid w:val="00F12E3D"/>
    <w:rsid w:val="00F13058"/>
    <w:rsid w:val="00F136A0"/>
    <w:rsid w:val="00F14052"/>
    <w:rsid w:val="00F146EC"/>
    <w:rsid w:val="00F14ABB"/>
    <w:rsid w:val="00F15031"/>
    <w:rsid w:val="00F150B0"/>
    <w:rsid w:val="00F15280"/>
    <w:rsid w:val="00F15298"/>
    <w:rsid w:val="00F152BD"/>
    <w:rsid w:val="00F15D9F"/>
    <w:rsid w:val="00F15DCC"/>
    <w:rsid w:val="00F1672E"/>
    <w:rsid w:val="00F16751"/>
    <w:rsid w:val="00F16B60"/>
    <w:rsid w:val="00F16EB5"/>
    <w:rsid w:val="00F173C9"/>
    <w:rsid w:val="00F17445"/>
    <w:rsid w:val="00F17545"/>
    <w:rsid w:val="00F17BE8"/>
    <w:rsid w:val="00F17E71"/>
    <w:rsid w:val="00F20086"/>
    <w:rsid w:val="00F20220"/>
    <w:rsid w:val="00F20578"/>
    <w:rsid w:val="00F205A0"/>
    <w:rsid w:val="00F2068B"/>
    <w:rsid w:val="00F208C6"/>
    <w:rsid w:val="00F20B68"/>
    <w:rsid w:val="00F20E82"/>
    <w:rsid w:val="00F20F3E"/>
    <w:rsid w:val="00F20FBD"/>
    <w:rsid w:val="00F2121A"/>
    <w:rsid w:val="00F2165F"/>
    <w:rsid w:val="00F217C9"/>
    <w:rsid w:val="00F2199E"/>
    <w:rsid w:val="00F21F8F"/>
    <w:rsid w:val="00F22428"/>
    <w:rsid w:val="00F226BD"/>
    <w:rsid w:val="00F227FA"/>
    <w:rsid w:val="00F227FF"/>
    <w:rsid w:val="00F22926"/>
    <w:rsid w:val="00F230B6"/>
    <w:rsid w:val="00F23154"/>
    <w:rsid w:val="00F231F4"/>
    <w:rsid w:val="00F2339E"/>
    <w:rsid w:val="00F23432"/>
    <w:rsid w:val="00F2343E"/>
    <w:rsid w:val="00F237BE"/>
    <w:rsid w:val="00F23844"/>
    <w:rsid w:val="00F23885"/>
    <w:rsid w:val="00F23E96"/>
    <w:rsid w:val="00F24060"/>
    <w:rsid w:val="00F24259"/>
    <w:rsid w:val="00F245C4"/>
    <w:rsid w:val="00F245E1"/>
    <w:rsid w:val="00F2498C"/>
    <w:rsid w:val="00F24C06"/>
    <w:rsid w:val="00F24D36"/>
    <w:rsid w:val="00F25101"/>
    <w:rsid w:val="00F254DA"/>
    <w:rsid w:val="00F25723"/>
    <w:rsid w:val="00F25876"/>
    <w:rsid w:val="00F25D5B"/>
    <w:rsid w:val="00F25FFD"/>
    <w:rsid w:val="00F26096"/>
    <w:rsid w:val="00F261D8"/>
    <w:rsid w:val="00F26655"/>
    <w:rsid w:val="00F26737"/>
    <w:rsid w:val="00F26762"/>
    <w:rsid w:val="00F26A11"/>
    <w:rsid w:val="00F26ABF"/>
    <w:rsid w:val="00F2717B"/>
    <w:rsid w:val="00F27583"/>
    <w:rsid w:val="00F2764D"/>
    <w:rsid w:val="00F278B0"/>
    <w:rsid w:val="00F278B7"/>
    <w:rsid w:val="00F27989"/>
    <w:rsid w:val="00F279F8"/>
    <w:rsid w:val="00F27DC7"/>
    <w:rsid w:val="00F30772"/>
    <w:rsid w:val="00F30A6A"/>
    <w:rsid w:val="00F30BEF"/>
    <w:rsid w:val="00F30C75"/>
    <w:rsid w:val="00F30EA2"/>
    <w:rsid w:val="00F30EE1"/>
    <w:rsid w:val="00F310A5"/>
    <w:rsid w:val="00F315E6"/>
    <w:rsid w:val="00F31BD6"/>
    <w:rsid w:val="00F31C01"/>
    <w:rsid w:val="00F31FD2"/>
    <w:rsid w:val="00F3246A"/>
    <w:rsid w:val="00F324D5"/>
    <w:rsid w:val="00F3254E"/>
    <w:rsid w:val="00F326EF"/>
    <w:rsid w:val="00F3330E"/>
    <w:rsid w:val="00F334A9"/>
    <w:rsid w:val="00F335C4"/>
    <w:rsid w:val="00F3362C"/>
    <w:rsid w:val="00F34446"/>
    <w:rsid w:val="00F345B6"/>
    <w:rsid w:val="00F34920"/>
    <w:rsid w:val="00F34A7B"/>
    <w:rsid w:val="00F34C6F"/>
    <w:rsid w:val="00F35141"/>
    <w:rsid w:val="00F35394"/>
    <w:rsid w:val="00F353DB"/>
    <w:rsid w:val="00F35700"/>
    <w:rsid w:val="00F3578F"/>
    <w:rsid w:val="00F35A4E"/>
    <w:rsid w:val="00F35BFF"/>
    <w:rsid w:val="00F35C85"/>
    <w:rsid w:val="00F35D32"/>
    <w:rsid w:val="00F35D66"/>
    <w:rsid w:val="00F35FE2"/>
    <w:rsid w:val="00F362A7"/>
    <w:rsid w:val="00F36479"/>
    <w:rsid w:val="00F365DF"/>
    <w:rsid w:val="00F367C2"/>
    <w:rsid w:val="00F36813"/>
    <w:rsid w:val="00F36819"/>
    <w:rsid w:val="00F36883"/>
    <w:rsid w:val="00F369EA"/>
    <w:rsid w:val="00F36C16"/>
    <w:rsid w:val="00F36C6D"/>
    <w:rsid w:val="00F3716C"/>
    <w:rsid w:val="00F37665"/>
    <w:rsid w:val="00F376A6"/>
    <w:rsid w:val="00F37A65"/>
    <w:rsid w:val="00F37CC0"/>
    <w:rsid w:val="00F37E86"/>
    <w:rsid w:val="00F37F61"/>
    <w:rsid w:val="00F4017F"/>
    <w:rsid w:val="00F40190"/>
    <w:rsid w:val="00F40C48"/>
    <w:rsid w:val="00F40EEC"/>
    <w:rsid w:val="00F41120"/>
    <w:rsid w:val="00F4123A"/>
    <w:rsid w:val="00F4155E"/>
    <w:rsid w:val="00F41B8A"/>
    <w:rsid w:val="00F41C0B"/>
    <w:rsid w:val="00F41D8A"/>
    <w:rsid w:val="00F42039"/>
    <w:rsid w:val="00F420EC"/>
    <w:rsid w:val="00F42194"/>
    <w:rsid w:val="00F4219A"/>
    <w:rsid w:val="00F425B1"/>
    <w:rsid w:val="00F4268A"/>
    <w:rsid w:val="00F42734"/>
    <w:rsid w:val="00F432DD"/>
    <w:rsid w:val="00F43339"/>
    <w:rsid w:val="00F43346"/>
    <w:rsid w:val="00F433E8"/>
    <w:rsid w:val="00F43C1D"/>
    <w:rsid w:val="00F43C34"/>
    <w:rsid w:val="00F43C89"/>
    <w:rsid w:val="00F43CCC"/>
    <w:rsid w:val="00F43D43"/>
    <w:rsid w:val="00F43DBF"/>
    <w:rsid w:val="00F43DE7"/>
    <w:rsid w:val="00F43E9F"/>
    <w:rsid w:val="00F43ED3"/>
    <w:rsid w:val="00F4426F"/>
    <w:rsid w:val="00F443BD"/>
    <w:rsid w:val="00F4442D"/>
    <w:rsid w:val="00F4495A"/>
    <w:rsid w:val="00F45231"/>
    <w:rsid w:val="00F4555C"/>
    <w:rsid w:val="00F45674"/>
    <w:rsid w:val="00F45757"/>
    <w:rsid w:val="00F45785"/>
    <w:rsid w:val="00F458E0"/>
    <w:rsid w:val="00F45934"/>
    <w:rsid w:val="00F45B79"/>
    <w:rsid w:val="00F46072"/>
    <w:rsid w:val="00F46657"/>
    <w:rsid w:val="00F4681A"/>
    <w:rsid w:val="00F4706F"/>
    <w:rsid w:val="00F4735E"/>
    <w:rsid w:val="00F47400"/>
    <w:rsid w:val="00F47755"/>
    <w:rsid w:val="00F47C0D"/>
    <w:rsid w:val="00F500A2"/>
    <w:rsid w:val="00F50435"/>
    <w:rsid w:val="00F504B0"/>
    <w:rsid w:val="00F505F2"/>
    <w:rsid w:val="00F507CE"/>
    <w:rsid w:val="00F508D2"/>
    <w:rsid w:val="00F50AC0"/>
    <w:rsid w:val="00F519D8"/>
    <w:rsid w:val="00F51A49"/>
    <w:rsid w:val="00F51B29"/>
    <w:rsid w:val="00F522DA"/>
    <w:rsid w:val="00F52542"/>
    <w:rsid w:val="00F52621"/>
    <w:rsid w:val="00F529A4"/>
    <w:rsid w:val="00F53133"/>
    <w:rsid w:val="00F532D3"/>
    <w:rsid w:val="00F533EB"/>
    <w:rsid w:val="00F53431"/>
    <w:rsid w:val="00F53843"/>
    <w:rsid w:val="00F53B51"/>
    <w:rsid w:val="00F54417"/>
    <w:rsid w:val="00F548D8"/>
    <w:rsid w:val="00F54B94"/>
    <w:rsid w:val="00F54EBE"/>
    <w:rsid w:val="00F54EC8"/>
    <w:rsid w:val="00F55240"/>
    <w:rsid w:val="00F55578"/>
    <w:rsid w:val="00F55723"/>
    <w:rsid w:val="00F56207"/>
    <w:rsid w:val="00F5640E"/>
    <w:rsid w:val="00F567BD"/>
    <w:rsid w:val="00F567ED"/>
    <w:rsid w:val="00F56B10"/>
    <w:rsid w:val="00F56B16"/>
    <w:rsid w:val="00F572CD"/>
    <w:rsid w:val="00F57506"/>
    <w:rsid w:val="00F57720"/>
    <w:rsid w:val="00F5777B"/>
    <w:rsid w:val="00F57958"/>
    <w:rsid w:val="00F579A1"/>
    <w:rsid w:val="00F57A7A"/>
    <w:rsid w:val="00F57D1C"/>
    <w:rsid w:val="00F57F4B"/>
    <w:rsid w:val="00F60520"/>
    <w:rsid w:val="00F60570"/>
    <w:rsid w:val="00F605C2"/>
    <w:rsid w:val="00F6068B"/>
    <w:rsid w:val="00F60BF4"/>
    <w:rsid w:val="00F60C9C"/>
    <w:rsid w:val="00F61836"/>
    <w:rsid w:val="00F61DBD"/>
    <w:rsid w:val="00F61E7C"/>
    <w:rsid w:val="00F61E7D"/>
    <w:rsid w:val="00F61F37"/>
    <w:rsid w:val="00F62015"/>
    <w:rsid w:val="00F62245"/>
    <w:rsid w:val="00F623E5"/>
    <w:rsid w:val="00F624DE"/>
    <w:rsid w:val="00F62C3E"/>
    <w:rsid w:val="00F62FF4"/>
    <w:rsid w:val="00F631AA"/>
    <w:rsid w:val="00F63340"/>
    <w:rsid w:val="00F641ED"/>
    <w:rsid w:val="00F64344"/>
    <w:rsid w:val="00F644B8"/>
    <w:rsid w:val="00F64AD1"/>
    <w:rsid w:val="00F64B69"/>
    <w:rsid w:val="00F64F80"/>
    <w:rsid w:val="00F65206"/>
    <w:rsid w:val="00F65989"/>
    <w:rsid w:val="00F65B0A"/>
    <w:rsid w:val="00F65E3C"/>
    <w:rsid w:val="00F65F33"/>
    <w:rsid w:val="00F6600D"/>
    <w:rsid w:val="00F666E9"/>
    <w:rsid w:val="00F6672D"/>
    <w:rsid w:val="00F6693D"/>
    <w:rsid w:val="00F66BD0"/>
    <w:rsid w:val="00F66D9A"/>
    <w:rsid w:val="00F67017"/>
    <w:rsid w:val="00F67226"/>
    <w:rsid w:val="00F67333"/>
    <w:rsid w:val="00F67419"/>
    <w:rsid w:val="00F67907"/>
    <w:rsid w:val="00F67941"/>
    <w:rsid w:val="00F67C0C"/>
    <w:rsid w:val="00F67DCA"/>
    <w:rsid w:val="00F67F41"/>
    <w:rsid w:val="00F67FC3"/>
    <w:rsid w:val="00F702B7"/>
    <w:rsid w:val="00F70382"/>
    <w:rsid w:val="00F70BA3"/>
    <w:rsid w:val="00F7111D"/>
    <w:rsid w:val="00F711EA"/>
    <w:rsid w:val="00F716A3"/>
    <w:rsid w:val="00F71A28"/>
    <w:rsid w:val="00F71B8B"/>
    <w:rsid w:val="00F71D38"/>
    <w:rsid w:val="00F71E15"/>
    <w:rsid w:val="00F71FAA"/>
    <w:rsid w:val="00F720DD"/>
    <w:rsid w:val="00F7255C"/>
    <w:rsid w:val="00F72C40"/>
    <w:rsid w:val="00F72F29"/>
    <w:rsid w:val="00F7310D"/>
    <w:rsid w:val="00F73135"/>
    <w:rsid w:val="00F73493"/>
    <w:rsid w:val="00F734E2"/>
    <w:rsid w:val="00F7399E"/>
    <w:rsid w:val="00F73C54"/>
    <w:rsid w:val="00F73E97"/>
    <w:rsid w:val="00F74447"/>
    <w:rsid w:val="00F74585"/>
    <w:rsid w:val="00F745BB"/>
    <w:rsid w:val="00F74808"/>
    <w:rsid w:val="00F74ADF"/>
    <w:rsid w:val="00F74D5E"/>
    <w:rsid w:val="00F74EC0"/>
    <w:rsid w:val="00F759AF"/>
    <w:rsid w:val="00F75B61"/>
    <w:rsid w:val="00F7621B"/>
    <w:rsid w:val="00F7626D"/>
    <w:rsid w:val="00F762A3"/>
    <w:rsid w:val="00F76418"/>
    <w:rsid w:val="00F7676A"/>
    <w:rsid w:val="00F76A89"/>
    <w:rsid w:val="00F76FCB"/>
    <w:rsid w:val="00F7729B"/>
    <w:rsid w:val="00F772D8"/>
    <w:rsid w:val="00F7743B"/>
    <w:rsid w:val="00F776D6"/>
    <w:rsid w:val="00F8025C"/>
    <w:rsid w:val="00F80A03"/>
    <w:rsid w:val="00F80C47"/>
    <w:rsid w:val="00F80DF9"/>
    <w:rsid w:val="00F814C5"/>
    <w:rsid w:val="00F81539"/>
    <w:rsid w:val="00F81625"/>
    <w:rsid w:val="00F81711"/>
    <w:rsid w:val="00F8174F"/>
    <w:rsid w:val="00F817F0"/>
    <w:rsid w:val="00F81DE6"/>
    <w:rsid w:val="00F81E77"/>
    <w:rsid w:val="00F821A3"/>
    <w:rsid w:val="00F82444"/>
    <w:rsid w:val="00F82C24"/>
    <w:rsid w:val="00F82EA3"/>
    <w:rsid w:val="00F82F4D"/>
    <w:rsid w:val="00F830DD"/>
    <w:rsid w:val="00F832A7"/>
    <w:rsid w:val="00F83605"/>
    <w:rsid w:val="00F8380B"/>
    <w:rsid w:val="00F83A1E"/>
    <w:rsid w:val="00F83F3B"/>
    <w:rsid w:val="00F848B7"/>
    <w:rsid w:val="00F84AC9"/>
    <w:rsid w:val="00F84B1E"/>
    <w:rsid w:val="00F84D91"/>
    <w:rsid w:val="00F84E35"/>
    <w:rsid w:val="00F851EA"/>
    <w:rsid w:val="00F85302"/>
    <w:rsid w:val="00F853FC"/>
    <w:rsid w:val="00F85746"/>
    <w:rsid w:val="00F85D0F"/>
    <w:rsid w:val="00F85D17"/>
    <w:rsid w:val="00F85EA9"/>
    <w:rsid w:val="00F85EC7"/>
    <w:rsid w:val="00F86492"/>
    <w:rsid w:val="00F86673"/>
    <w:rsid w:val="00F86921"/>
    <w:rsid w:val="00F86974"/>
    <w:rsid w:val="00F87A58"/>
    <w:rsid w:val="00F87C33"/>
    <w:rsid w:val="00F87EA7"/>
    <w:rsid w:val="00F90702"/>
    <w:rsid w:val="00F9073E"/>
    <w:rsid w:val="00F90807"/>
    <w:rsid w:val="00F909DD"/>
    <w:rsid w:val="00F90F83"/>
    <w:rsid w:val="00F90F99"/>
    <w:rsid w:val="00F91534"/>
    <w:rsid w:val="00F91720"/>
    <w:rsid w:val="00F917A5"/>
    <w:rsid w:val="00F91E4B"/>
    <w:rsid w:val="00F92123"/>
    <w:rsid w:val="00F925BC"/>
    <w:rsid w:val="00F92A9F"/>
    <w:rsid w:val="00F92ABF"/>
    <w:rsid w:val="00F92E4F"/>
    <w:rsid w:val="00F92FBD"/>
    <w:rsid w:val="00F932C7"/>
    <w:rsid w:val="00F934B1"/>
    <w:rsid w:val="00F934B7"/>
    <w:rsid w:val="00F9373E"/>
    <w:rsid w:val="00F938F4"/>
    <w:rsid w:val="00F93C8F"/>
    <w:rsid w:val="00F93DEC"/>
    <w:rsid w:val="00F94155"/>
    <w:rsid w:val="00F9420B"/>
    <w:rsid w:val="00F942F4"/>
    <w:rsid w:val="00F94320"/>
    <w:rsid w:val="00F944F2"/>
    <w:rsid w:val="00F94B10"/>
    <w:rsid w:val="00F94C9C"/>
    <w:rsid w:val="00F94DA0"/>
    <w:rsid w:val="00F952A8"/>
    <w:rsid w:val="00F9539E"/>
    <w:rsid w:val="00F95718"/>
    <w:rsid w:val="00F95CCE"/>
    <w:rsid w:val="00F95E0A"/>
    <w:rsid w:val="00F9617C"/>
    <w:rsid w:val="00F96184"/>
    <w:rsid w:val="00F96323"/>
    <w:rsid w:val="00F963CA"/>
    <w:rsid w:val="00F9653C"/>
    <w:rsid w:val="00F9686E"/>
    <w:rsid w:val="00F96A1D"/>
    <w:rsid w:val="00F96BCB"/>
    <w:rsid w:val="00F96CF5"/>
    <w:rsid w:val="00F96EE0"/>
    <w:rsid w:val="00F97250"/>
    <w:rsid w:val="00F972A1"/>
    <w:rsid w:val="00F97301"/>
    <w:rsid w:val="00F9740F"/>
    <w:rsid w:val="00F9745D"/>
    <w:rsid w:val="00F97572"/>
    <w:rsid w:val="00F97A19"/>
    <w:rsid w:val="00F97E67"/>
    <w:rsid w:val="00FA012E"/>
    <w:rsid w:val="00FA0617"/>
    <w:rsid w:val="00FA0BFE"/>
    <w:rsid w:val="00FA0CBD"/>
    <w:rsid w:val="00FA0F8D"/>
    <w:rsid w:val="00FA1768"/>
    <w:rsid w:val="00FA1B47"/>
    <w:rsid w:val="00FA1EAC"/>
    <w:rsid w:val="00FA20B5"/>
    <w:rsid w:val="00FA2492"/>
    <w:rsid w:val="00FA26EE"/>
    <w:rsid w:val="00FA2AE9"/>
    <w:rsid w:val="00FA2C5D"/>
    <w:rsid w:val="00FA2F75"/>
    <w:rsid w:val="00FA32C1"/>
    <w:rsid w:val="00FA399C"/>
    <w:rsid w:val="00FA3A42"/>
    <w:rsid w:val="00FA3D27"/>
    <w:rsid w:val="00FA3EF7"/>
    <w:rsid w:val="00FA418A"/>
    <w:rsid w:val="00FA453E"/>
    <w:rsid w:val="00FA4908"/>
    <w:rsid w:val="00FA4CA2"/>
    <w:rsid w:val="00FA4FE4"/>
    <w:rsid w:val="00FA508A"/>
    <w:rsid w:val="00FA52A3"/>
    <w:rsid w:val="00FA52DC"/>
    <w:rsid w:val="00FA5A0C"/>
    <w:rsid w:val="00FA5AD8"/>
    <w:rsid w:val="00FA5B59"/>
    <w:rsid w:val="00FA6082"/>
    <w:rsid w:val="00FA617D"/>
    <w:rsid w:val="00FA628B"/>
    <w:rsid w:val="00FA670E"/>
    <w:rsid w:val="00FA6791"/>
    <w:rsid w:val="00FA6A62"/>
    <w:rsid w:val="00FA6C7F"/>
    <w:rsid w:val="00FA6DBB"/>
    <w:rsid w:val="00FA70C5"/>
    <w:rsid w:val="00FA7278"/>
    <w:rsid w:val="00FA7379"/>
    <w:rsid w:val="00FA7416"/>
    <w:rsid w:val="00FA7428"/>
    <w:rsid w:val="00FA78FB"/>
    <w:rsid w:val="00FA793B"/>
    <w:rsid w:val="00FA7985"/>
    <w:rsid w:val="00FB0482"/>
    <w:rsid w:val="00FB0838"/>
    <w:rsid w:val="00FB0EC0"/>
    <w:rsid w:val="00FB1072"/>
    <w:rsid w:val="00FB1178"/>
    <w:rsid w:val="00FB1186"/>
    <w:rsid w:val="00FB11A1"/>
    <w:rsid w:val="00FB11B4"/>
    <w:rsid w:val="00FB1462"/>
    <w:rsid w:val="00FB149A"/>
    <w:rsid w:val="00FB15B0"/>
    <w:rsid w:val="00FB16DD"/>
    <w:rsid w:val="00FB195F"/>
    <w:rsid w:val="00FB1B45"/>
    <w:rsid w:val="00FB1D7B"/>
    <w:rsid w:val="00FB2013"/>
    <w:rsid w:val="00FB216B"/>
    <w:rsid w:val="00FB21AF"/>
    <w:rsid w:val="00FB21C0"/>
    <w:rsid w:val="00FB2303"/>
    <w:rsid w:val="00FB23BD"/>
    <w:rsid w:val="00FB256E"/>
    <w:rsid w:val="00FB2C10"/>
    <w:rsid w:val="00FB2F29"/>
    <w:rsid w:val="00FB2FEE"/>
    <w:rsid w:val="00FB39CC"/>
    <w:rsid w:val="00FB3D9A"/>
    <w:rsid w:val="00FB41B6"/>
    <w:rsid w:val="00FB4477"/>
    <w:rsid w:val="00FB483D"/>
    <w:rsid w:val="00FB48DE"/>
    <w:rsid w:val="00FB4997"/>
    <w:rsid w:val="00FB4A15"/>
    <w:rsid w:val="00FB4A38"/>
    <w:rsid w:val="00FB4ADD"/>
    <w:rsid w:val="00FB52CA"/>
    <w:rsid w:val="00FB5446"/>
    <w:rsid w:val="00FB56D4"/>
    <w:rsid w:val="00FB5BAB"/>
    <w:rsid w:val="00FB5BEE"/>
    <w:rsid w:val="00FB5CD2"/>
    <w:rsid w:val="00FB5D5A"/>
    <w:rsid w:val="00FB5F89"/>
    <w:rsid w:val="00FB659A"/>
    <w:rsid w:val="00FB65F8"/>
    <w:rsid w:val="00FB685E"/>
    <w:rsid w:val="00FB6910"/>
    <w:rsid w:val="00FB6922"/>
    <w:rsid w:val="00FB7694"/>
    <w:rsid w:val="00FB7F11"/>
    <w:rsid w:val="00FB7F6A"/>
    <w:rsid w:val="00FB7FC4"/>
    <w:rsid w:val="00FC039B"/>
    <w:rsid w:val="00FC08B5"/>
    <w:rsid w:val="00FC08EB"/>
    <w:rsid w:val="00FC0A9E"/>
    <w:rsid w:val="00FC0D8D"/>
    <w:rsid w:val="00FC1235"/>
    <w:rsid w:val="00FC1D94"/>
    <w:rsid w:val="00FC1D9A"/>
    <w:rsid w:val="00FC1EBE"/>
    <w:rsid w:val="00FC2340"/>
    <w:rsid w:val="00FC2639"/>
    <w:rsid w:val="00FC2942"/>
    <w:rsid w:val="00FC2ADE"/>
    <w:rsid w:val="00FC2C68"/>
    <w:rsid w:val="00FC32B4"/>
    <w:rsid w:val="00FC32FD"/>
    <w:rsid w:val="00FC3543"/>
    <w:rsid w:val="00FC39B8"/>
    <w:rsid w:val="00FC3C15"/>
    <w:rsid w:val="00FC3DAA"/>
    <w:rsid w:val="00FC417B"/>
    <w:rsid w:val="00FC4900"/>
    <w:rsid w:val="00FC4A60"/>
    <w:rsid w:val="00FC504E"/>
    <w:rsid w:val="00FC50BD"/>
    <w:rsid w:val="00FC531F"/>
    <w:rsid w:val="00FC5672"/>
    <w:rsid w:val="00FC5913"/>
    <w:rsid w:val="00FC5921"/>
    <w:rsid w:val="00FC5ED6"/>
    <w:rsid w:val="00FC6397"/>
    <w:rsid w:val="00FC64CC"/>
    <w:rsid w:val="00FC67CE"/>
    <w:rsid w:val="00FC6A7C"/>
    <w:rsid w:val="00FC6BA7"/>
    <w:rsid w:val="00FC6C07"/>
    <w:rsid w:val="00FC715B"/>
    <w:rsid w:val="00FC725E"/>
    <w:rsid w:val="00FC74EB"/>
    <w:rsid w:val="00FC79B3"/>
    <w:rsid w:val="00FC7D4D"/>
    <w:rsid w:val="00FC7DCD"/>
    <w:rsid w:val="00FC7DD8"/>
    <w:rsid w:val="00FD0139"/>
    <w:rsid w:val="00FD033F"/>
    <w:rsid w:val="00FD04EA"/>
    <w:rsid w:val="00FD0975"/>
    <w:rsid w:val="00FD0B0F"/>
    <w:rsid w:val="00FD0D84"/>
    <w:rsid w:val="00FD175C"/>
    <w:rsid w:val="00FD1773"/>
    <w:rsid w:val="00FD1D32"/>
    <w:rsid w:val="00FD1E4F"/>
    <w:rsid w:val="00FD1F5B"/>
    <w:rsid w:val="00FD205F"/>
    <w:rsid w:val="00FD21E1"/>
    <w:rsid w:val="00FD27BE"/>
    <w:rsid w:val="00FD2835"/>
    <w:rsid w:val="00FD2B0A"/>
    <w:rsid w:val="00FD2D51"/>
    <w:rsid w:val="00FD30B5"/>
    <w:rsid w:val="00FD32D6"/>
    <w:rsid w:val="00FD3448"/>
    <w:rsid w:val="00FD3874"/>
    <w:rsid w:val="00FD38F4"/>
    <w:rsid w:val="00FD41FC"/>
    <w:rsid w:val="00FD427C"/>
    <w:rsid w:val="00FD4335"/>
    <w:rsid w:val="00FD4539"/>
    <w:rsid w:val="00FD4F59"/>
    <w:rsid w:val="00FD5080"/>
    <w:rsid w:val="00FD50CE"/>
    <w:rsid w:val="00FD520B"/>
    <w:rsid w:val="00FD5626"/>
    <w:rsid w:val="00FD5647"/>
    <w:rsid w:val="00FD5715"/>
    <w:rsid w:val="00FD5BC8"/>
    <w:rsid w:val="00FD6272"/>
    <w:rsid w:val="00FD64E2"/>
    <w:rsid w:val="00FD651D"/>
    <w:rsid w:val="00FD654C"/>
    <w:rsid w:val="00FD675C"/>
    <w:rsid w:val="00FD6947"/>
    <w:rsid w:val="00FD694B"/>
    <w:rsid w:val="00FD6FCB"/>
    <w:rsid w:val="00FD7033"/>
    <w:rsid w:val="00FD7DDA"/>
    <w:rsid w:val="00FE03AA"/>
    <w:rsid w:val="00FE0AC1"/>
    <w:rsid w:val="00FE0B5E"/>
    <w:rsid w:val="00FE100D"/>
    <w:rsid w:val="00FE17B9"/>
    <w:rsid w:val="00FE18B7"/>
    <w:rsid w:val="00FE19D5"/>
    <w:rsid w:val="00FE2B8D"/>
    <w:rsid w:val="00FE30C8"/>
    <w:rsid w:val="00FE33EE"/>
    <w:rsid w:val="00FE355B"/>
    <w:rsid w:val="00FE37AD"/>
    <w:rsid w:val="00FE3D4B"/>
    <w:rsid w:val="00FE412F"/>
    <w:rsid w:val="00FE4A3A"/>
    <w:rsid w:val="00FE4FA7"/>
    <w:rsid w:val="00FE5087"/>
    <w:rsid w:val="00FE524F"/>
    <w:rsid w:val="00FE5302"/>
    <w:rsid w:val="00FE566A"/>
    <w:rsid w:val="00FE615B"/>
    <w:rsid w:val="00FE61E9"/>
    <w:rsid w:val="00FE6281"/>
    <w:rsid w:val="00FE63FE"/>
    <w:rsid w:val="00FE6493"/>
    <w:rsid w:val="00FE651B"/>
    <w:rsid w:val="00FE6540"/>
    <w:rsid w:val="00FE67BF"/>
    <w:rsid w:val="00FE686D"/>
    <w:rsid w:val="00FE6879"/>
    <w:rsid w:val="00FE70D3"/>
    <w:rsid w:val="00FE7416"/>
    <w:rsid w:val="00FE75A7"/>
    <w:rsid w:val="00FE79FD"/>
    <w:rsid w:val="00FF0367"/>
    <w:rsid w:val="00FF0486"/>
    <w:rsid w:val="00FF0547"/>
    <w:rsid w:val="00FF0557"/>
    <w:rsid w:val="00FF0749"/>
    <w:rsid w:val="00FF07B1"/>
    <w:rsid w:val="00FF0B3F"/>
    <w:rsid w:val="00FF1611"/>
    <w:rsid w:val="00FF16E2"/>
    <w:rsid w:val="00FF17BD"/>
    <w:rsid w:val="00FF18A5"/>
    <w:rsid w:val="00FF1F11"/>
    <w:rsid w:val="00FF2075"/>
    <w:rsid w:val="00FF209E"/>
    <w:rsid w:val="00FF24C5"/>
    <w:rsid w:val="00FF2887"/>
    <w:rsid w:val="00FF290E"/>
    <w:rsid w:val="00FF29AB"/>
    <w:rsid w:val="00FF2DAD"/>
    <w:rsid w:val="00FF2DDC"/>
    <w:rsid w:val="00FF36C9"/>
    <w:rsid w:val="00FF3732"/>
    <w:rsid w:val="00FF3ACD"/>
    <w:rsid w:val="00FF3B83"/>
    <w:rsid w:val="00FF3D6F"/>
    <w:rsid w:val="00FF3E26"/>
    <w:rsid w:val="00FF43DB"/>
    <w:rsid w:val="00FF4591"/>
    <w:rsid w:val="00FF47DB"/>
    <w:rsid w:val="00FF482B"/>
    <w:rsid w:val="00FF4EFB"/>
    <w:rsid w:val="00FF537F"/>
    <w:rsid w:val="00FF5563"/>
    <w:rsid w:val="00FF57A4"/>
    <w:rsid w:val="00FF5C1E"/>
    <w:rsid w:val="00FF5ECA"/>
    <w:rsid w:val="00FF66E4"/>
    <w:rsid w:val="00FF6A67"/>
    <w:rsid w:val="00FF6E99"/>
    <w:rsid w:val="00FF72B1"/>
    <w:rsid w:val="00FF75D6"/>
    <w:rsid w:val="00FF7783"/>
    <w:rsid w:val="00FF7875"/>
    <w:rsid w:val="00FF7DBC"/>
    <w:rsid w:val="00FF7F90"/>
    <w:rsid w:val="00FF7F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35CCA7D"/>
  <w15:docId w15:val="{FB89E844-1D1F-45B8-A3EB-CB7F7DEA1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en-US" w:eastAsia="ko-KR" w:bidi="ar-SA"/>
      </w:rPr>
    </w:rPrDefault>
    <w:pPrDefault/>
  </w:docDefaults>
  <w:latentStyles w:defLockedState="0" w:defUIPriority="0" w:defSemiHidden="0" w:defUnhideWhenUsed="0" w:defQFormat="0" w:count="37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34750"/>
    <w:pPr>
      <w:spacing w:before="60" w:after="60" w:line="288" w:lineRule="auto"/>
      <w:ind w:firstLineChars="100" w:firstLine="200"/>
      <w:jc w:val="both"/>
    </w:pPr>
    <w:rPr>
      <w:rFonts w:ascii="Times New Roman" w:hAnsi="Times New Roman"/>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uiPriority w:val="9"/>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h3,H3,Underrubrik2,no break,Memo Heading 3,0H,l3,list 3,Head 3,1.1.1,3rd level,Major Section Sub Section,PA Minor Section,Head3,Level 3 Head,31,32,33,311,321,34,312,322,35,313,323,36,314,324,37,315,325,38,316,326,39,317,327,310,318,328,331,341"/>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aliases w:val="Figure Heading,FH"/>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rFonts w:ascii="Arial" w:eastAsia="SimSun" w:hAnsi="Arial" w:cs="Arial"/>
      <w:b/>
      <w:color w:val="0000FF"/>
      <w:kern w:val="2"/>
      <w:position w:val="6"/>
      <w:sz w:val="16"/>
      <w:lang w:val="en-US" w:eastAsia="zh-CN" w:bidi="ar-SA"/>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rPr>
      <w:rFonts w:ascii="Arial" w:hAnsi="Arial" w:cs="Arial"/>
      <w:color w:val="0000FF"/>
      <w:kern w:val="2"/>
      <w:lang w:val="en-GB" w:eastAsia="en-US"/>
    </w:r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jc w:val="center"/>
    </w:pPr>
    <w:rPr>
      <w:rFonts w:ascii="Arial" w:hAnsi="Arial" w:cs="Arial"/>
      <w:b/>
      <w:color w:val="0000FF"/>
      <w:kern w:val="2"/>
      <w:lang w:val="en-GB" w:eastAsia="en-US"/>
    </w:rPr>
  </w:style>
  <w:style w:type="paragraph" w:customStyle="1" w:styleId="NF">
    <w:name w:val="NF"/>
    <w:basedOn w:val="NO"/>
    <w:pPr>
      <w:keepNext/>
      <w:spacing w:after="0"/>
    </w:pPr>
    <w:rPr>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Arial"/>
      <w:noProof/>
      <w:color w:val="0000FF"/>
      <w:kern w:val="2"/>
      <w:sz w:val="16"/>
      <w:lang w:val="en-GB" w:eastAsia="en-US"/>
    </w:rPr>
  </w:style>
  <w:style w:type="paragraph" w:customStyle="1" w:styleId="TAR">
    <w:name w:val="TAR"/>
    <w:basedOn w:val="TAL"/>
    <w:pPr>
      <w:jc w:val="right"/>
    </w:pPr>
  </w:style>
  <w:style w:type="paragraph" w:customStyle="1" w:styleId="H6">
    <w:name w:val="H6"/>
    <w:basedOn w:val="Heading5"/>
    <w:next w:val="Normal"/>
    <w:pPr>
      <w:numPr>
        <w:numId w:val="0"/>
      </w:num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cs="Arial"/>
      <w:color w:val="0000FF"/>
      <w:kern w:val="2"/>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link w:val="List2Char"/>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rPr>
      <w:color w:val="FF0000"/>
    </w:rPr>
  </w:style>
  <w:style w:type="paragraph" w:styleId="List">
    <w:name w:val="List"/>
    <w:basedOn w:val="Normal"/>
    <w:link w:val="ListChar"/>
    <w:pPr>
      <w:ind w:left="568" w:hanging="284"/>
    </w:pPr>
    <w:rPr>
      <w:rFonts w:ascii="Arial" w:hAnsi="Arial" w:cs="Arial"/>
      <w:color w:val="0000FF"/>
      <w:kern w:val="2"/>
      <w:lang w:val="en-GB" w:eastAsia="en-US"/>
    </w:r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rFonts w:ascii="Arial" w:eastAsia="SimSun" w:hAnsi="Arial" w:cs="Arial"/>
      <w:color w:val="0000FF"/>
      <w:kern w:val="2"/>
      <w:u w:val="single"/>
      <w:lang w:val="en-US" w:eastAsia="zh-CN" w:bidi="ar-SA"/>
    </w:rPr>
  </w:style>
  <w:style w:type="character" w:styleId="CommentReference">
    <w:name w:val="annotation reference"/>
    <w:uiPriority w:val="99"/>
    <w:qFormat/>
    <w:rPr>
      <w:rFonts w:ascii="Arial" w:eastAsia="SimSun" w:hAnsi="Arial" w:cs="Arial"/>
      <w:color w:val="0000FF"/>
      <w:kern w:val="2"/>
      <w:sz w:val="16"/>
      <w:lang w:val="en-US" w:eastAsia="zh-CN" w:bidi="ar-SA"/>
    </w:rPr>
  </w:style>
  <w:style w:type="paragraph" w:styleId="CommentText">
    <w:name w:val="annotation text"/>
    <w:basedOn w:val="Normal"/>
    <w:link w:val="CommentTextChar"/>
    <w:qFormat/>
    <w:rPr>
      <w:lang w:val="en-GB" w:eastAsia="en-US"/>
    </w:rPr>
  </w:style>
  <w:style w:type="character" w:styleId="FollowedHyperlink">
    <w:name w:val="FollowedHyperlink"/>
    <w:rPr>
      <w:rFonts w:ascii="Arial" w:eastAsia="SimSun" w:hAnsi="Arial" w:cs="Arial"/>
      <w:color w:val="0000FF"/>
      <w:kern w:val="2"/>
      <w:u w:val="single"/>
      <w:lang w:val="en-US" w:eastAsia="zh-CN" w:bidi="ar-SA"/>
    </w:rPr>
  </w:style>
  <w:style w:type="paragraph" w:styleId="BalloonText">
    <w:name w:val="Balloon Text"/>
    <w:basedOn w:val="Normal"/>
    <w:semiHidden/>
    <w:rsid w:val="00FE6281"/>
    <w:rPr>
      <w:rFonts w:ascii="Tahoma" w:hAnsi="Tahoma" w:cs="Tahoma"/>
      <w:sz w:val="16"/>
      <w:szCs w:val="16"/>
    </w:rPr>
  </w:style>
  <w:style w:type="table" w:styleId="TableGrid">
    <w:name w:val="Table Grid"/>
    <w:aliases w:val="TableGrid"/>
    <w:basedOn w:val="TableNormal"/>
    <w:uiPriority w:val="39"/>
    <w:qFormat/>
    <w:rsid w:val="00086B2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185D65"/>
    <w:pPr>
      <w:spacing w:after="120"/>
    </w:pPr>
    <w:rPr>
      <w:rFonts w:ascii="Arial" w:hAnsi="Arial"/>
      <w:color w:val="000000"/>
    </w:rPr>
  </w:style>
  <w:style w:type="table" w:styleId="TableElegant">
    <w:name w:val="Table Elegant"/>
    <w:basedOn w:val="TableNormal"/>
    <w:rsid w:val="006E5BB3"/>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CommentSubject">
    <w:name w:val="annotation subject"/>
    <w:basedOn w:val="CommentText"/>
    <w:next w:val="CommentText"/>
    <w:semiHidden/>
    <w:rsid w:val="00B64AA1"/>
    <w:rPr>
      <w:b/>
      <w:bCs/>
    </w:rPr>
  </w:style>
  <w:style w:type="paragraph" w:customStyle="1" w:styleId="Text1">
    <w:name w:val="Text 1"/>
    <w:basedOn w:val="Normal"/>
    <w:rsid w:val="001B6DAF"/>
    <w:pPr>
      <w:spacing w:after="120"/>
    </w:pPr>
    <w:rPr>
      <w:rFonts w:ascii="Arial" w:eastAsia="Times New Roman" w:hAnsi="Arial"/>
    </w:rPr>
  </w:style>
  <w:style w:type="paragraph" w:customStyle="1" w:styleId="Text2">
    <w:name w:val="Text 2"/>
    <w:basedOn w:val="Text1"/>
    <w:rsid w:val="0029471A"/>
    <w:pPr>
      <w:ind w:left="288"/>
    </w:pPr>
  </w:style>
  <w:style w:type="character" w:customStyle="1" w:styleId="B4Char">
    <w:name w:val="B4 Char"/>
    <w:link w:val="B4"/>
    <w:rsid w:val="00286494"/>
    <w:rPr>
      <w:rFonts w:ascii="Arial" w:eastAsia="Batang" w:hAnsi="Arial" w:cs="Arial"/>
      <w:color w:val="0000FF"/>
      <w:kern w:val="2"/>
      <w:lang w:val="en-GB" w:eastAsia="en-US" w:bidi="ar-SA"/>
    </w:rPr>
  </w:style>
  <w:style w:type="character" w:customStyle="1" w:styleId="NOChar">
    <w:name w:val="NO Char"/>
    <w:link w:val="NO"/>
    <w:rsid w:val="00FC5921"/>
    <w:rPr>
      <w:rFonts w:ascii="Arial" w:eastAsia="Batang" w:hAnsi="Arial" w:cs="Arial"/>
      <w:color w:val="0000FF"/>
      <w:kern w:val="2"/>
      <w:lang w:val="en-GB" w:eastAsia="en-US" w:bidi="ar-SA"/>
    </w:rPr>
  </w:style>
  <w:style w:type="character" w:customStyle="1" w:styleId="ListChar">
    <w:name w:val="List Char"/>
    <w:link w:val="List"/>
    <w:rsid w:val="00466A93"/>
    <w:rPr>
      <w:rFonts w:ascii="Arial" w:eastAsia="Batang" w:hAnsi="Arial" w:cs="Arial"/>
      <w:color w:val="0000FF"/>
      <w:kern w:val="2"/>
      <w:lang w:val="en-GB" w:eastAsia="en-US" w:bidi="ar-SA"/>
    </w:rPr>
  </w:style>
  <w:style w:type="character" w:customStyle="1" w:styleId="List2Char">
    <w:name w:val="List 2 Char"/>
    <w:link w:val="List2"/>
    <w:rsid w:val="00466A93"/>
    <w:rPr>
      <w:rFonts w:ascii="Arial" w:eastAsia="Batang" w:hAnsi="Arial" w:cs="Arial"/>
      <w:color w:val="0000FF"/>
      <w:kern w:val="2"/>
      <w:lang w:val="en-GB" w:eastAsia="en-US" w:bidi="ar-SA"/>
    </w:rPr>
  </w:style>
  <w:style w:type="character" w:customStyle="1" w:styleId="B2Char">
    <w:name w:val="B2 Char"/>
    <w:link w:val="B2"/>
    <w:rsid w:val="00466A93"/>
    <w:rPr>
      <w:rFonts w:ascii="Arial" w:eastAsia="Batang" w:hAnsi="Arial" w:cs="Arial"/>
      <w:color w:val="0000FF"/>
      <w:kern w:val="2"/>
      <w:lang w:val="en-GB" w:eastAsia="en-US" w:bidi="ar-SA"/>
    </w:rPr>
  </w:style>
  <w:style w:type="character" w:customStyle="1" w:styleId="SamsungUser">
    <w:name w:val="Samsung User"/>
    <w:semiHidden/>
    <w:rsid w:val="00EA4819"/>
    <w:rPr>
      <w:rFonts w:ascii="Arial" w:eastAsia="SimSun" w:hAnsi="Arial" w:cs="Arial"/>
      <w:color w:val="000080"/>
      <w:kern w:val="2"/>
      <w:sz w:val="20"/>
      <w:szCs w:val="20"/>
      <w:lang w:val="en-US" w:eastAsia="zh-CN" w:bidi="ar-SA"/>
    </w:rPr>
  </w:style>
  <w:style w:type="paragraph" w:customStyle="1" w:styleId="FigureTitle">
    <w:name w:val="Figure_Title"/>
    <w:basedOn w:val="Normal"/>
    <w:next w:val="Normal"/>
    <w:rsid w:val="004B5309"/>
    <w:pPr>
      <w:keepLines/>
      <w:tabs>
        <w:tab w:val="left" w:pos="794"/>
        <w:tab w:val="left" w:pos="1191"/>
        <w:tab w:val="left" w:pos="1588"/>
        <w:tab w:val="left" w:pos="1985"/>
      </w:tabs>
      <w:spacing w:before="120" w:after="480"/>
      <w:jc w:val="center"/>
    </w:pPr>
    <w:rPr>
      <w:rFonts w:eastAsia="Times New Roman"/>
      <w:b/>
      <w:bCs/>
      <w:sz w:val="24"/>
      <w:szCs w:val="24"/>
    </w:rPr>
  </w:style>
  <w:style w:type="paragraph" w:customStyle="1" w:styleId="Text">
    <w:name w:val="Text"/>
    <w:basedOn w:val="Normal"/>
    <w:rsid w:val="007201CB"/>
    <w:pPr>
      <w:spacing w:after="120"/>
    </w:pPr>
    <w:rPr>
      <w:rFonts w:eastAsia="Times New Roman"/>
    </w:rPr>
  </w:style>
  <w:style w:type="character" w:styleId="PageNumber">
    <w:name w:val="page number"/>
    <w:rsid w:val="0048650A"/>
    <w:rPr>
      <w:rFonts w:ascii="Arial" w:eastAsia="SimSun" w:hAnsi="Arial" w:cs="Arial"/>
      <w:color w:val="0000FF"/>
      <w:kern w:val="2"/>
      <w:lang w:val="en-US" w:eastAsia="zh-CN" w:bidi="ar-SA"/>
    </w:rPr>
  </w:style>
  <w:style w:type="paragraph" w:customStyle="1" w:styleId="ZchnZchn">
    <w:name w:val="Zchn Zchn"/>
    <w:semiHidden/>
    <w:rsid w:val="009D17BA"/>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paragraph" w:styleId="DocumentMap">
    <w:name w:val="Document Map"/>
    <w:basedOn w:val="Normal"/>
    <w:semiHidden/>
    <w:rsid w:val="00E377A4"/>
    <w:pPr>
      <w:shd w:val="clear" w:color="auto" w:fill="000080"/>
    </w:pPr>
    <w:rPr>
      <w:rFonts w:ascii="Tahoma" w:hAnsi="Tahoma" w:cs="Tahoma"/>
    </w:rPr>
  </w:style>
  <w:style w:type="paragraph" w:customStyle="1" w:styleId="2Char">
    <w:name w:val="2 Char"/>
    <w:semiHidden/>
    <w:rsid w:val="004C760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rsid w:val="005C32D7"/>
    <w:pPr>
      <w:keepNext/>
      <w:keepLines/>
      <w:overflowPunct w:val="0"/>
      <w:autoSpaceDE w:val="0"/>
      <w:autoSpaceDN w:val="0"/>
      <w:adjustRightInd w:val="0"/>
      <w:spacing w:after="0"/>
      <w:textAlignment w:val="baseline"/>
    </w:pPr>
    <w:rPr>
      <w:rFonts w:ascii="Arial" w:eastAsia="SimSun" w:hAnsi="Arial" w:cs="Arial"/>
      <w:color w:val="0000FF"/>
      <w:kern w:val="2"/>
      <w:sz w:val="18"/>
      <w:lang w:val="en-GB" w:eastAsia="en-US"/>
    </w:rPr>
  </w:style>
  <w:style w:type="paragraph" w:styleId="BodyText">
    <w:name w:val="Body Text"/>
    <w:basedOn w:val="Normal"/>
    <w:rsid w:val="00A87807"/>
    <w:pPr>
      <w:spacing w:after="120"/>
    </w:pPr>
    <w:rPr>
      <w:rFonts w:eastAsia="Times New Roman"/>
    </w:rPr>
  </w:style>
  <w:style w:type="character" w:customStyle="1" w:styleId="EditorsNoteChar">
    <w:name w:val="Editor's Note Char"/>
    <w:link w:val="EditorsNote"/>
    <w:rsid w:val="00867432"/>
    <w:rPr>
      <w:rFonts w:ascii="Arial" w:eastAsia="Batang" w:hAnsi="Arial" w:cs="Arial"/>
      <w:color w:val="FF0000"/>
      <w:kern w:val="2"/>
      <w:lang w:val="en-GB" w:eastAsia="en-US" w:bidi="ar-SA"/>
    </w:rPr>
  </w:style>
  <w:style w:type="character" w:customStyle="1" w:styleId="TALCharCharChar">
    <w:name w:val="TAL Char Char Char"/>
    <w:link w:val="TALCharChar"/>
    <w:rsid w:val="001C7AD3"/>
    <w:rPr>
      <w:rFonts w:ascii="Arial" w:eastAsia="SimSun" w:hAnsi="Arial" w:cs="Arial"/>
      <w:color w:val="0000FF"/>
      <w:kern w:val="2"/>
      <w:sz w:val="18"/>
      <w:lang w:val="en-GB" w:eastAsia="en-US" w:bidi="ar-SA"/>
    </w:rPr>
  </w:style>
  <w:style w:type="character" w:customStyle="1" w:styleId="B1Char1">
    <w:name w:val="B1 Char1"/>
    <w:link w:val="B1"/>
    <w:qFormat/>
    <w:rsid w:val="00374BCA"/>
    <w:rPr>
      <w:rFonts w:ascii="Arial" w:eastAsia="Batang" w:hAnsi="Arial" w:cs="Arial"/>
      <w:color w:val="0000FF"/>
      <w:kern w:val="2"/>
      <w:lang w:val="en-GB" w:eastAsia="en-US" w:bidi="ar-SA"/>
    </w:rPr>
  </w:style>
  <w:style w:type="character" w:customStyle="1" w:styleId="B2Char1">
    <w:name w:val="B2 Char1"/>
    <w:rsid w:val="00374BCA"/>
    <w:rPr>
      <w:rFonts w:ascii="Arial" w:eastAsia="SimSun" w:hAnsi="Arial" w:cs="Arial"/>
      <w:color w:val="0000FF"/>
      <w:kern w:val="2"/>
      <w:lang w:val="en-GB" w:eastAsia="ja-JP" w:bidi="ar-SA"/>
    </w:rPr>
  </w:style>
  <w:style w:type="character" w:customStyle="1" w:styleId="B3Char2">
    <w:name w:val="B3 Char2"/>
    <w:link w:val="B3"/>
    <w:rsid w:val="00374BCA"/>
    <w:rPr>
      <w:rFonts w:ascii="Arial" w:eastAsia="Batang" w:hAnsi="Arial" w:cs="Arial"/>
      <w:color w:val="0000FF"/>
      <w:kern w:val="2"/>
      <w:lang w:val="en-GB" w:eastAsia="en-US" w:bidi="ar-SA"/>
    </w:rPr>
  </w:style>
  <w:style w:type="character" w:customStyle="1" w:styleId="TALCar">
    <w:name w:val="TAL Car"/>
    <w:link w:val="TAL"/>
    <w:qFormat/>
    <w:rsid w:val="003C6024"/>
    <w:rPr>
      <w:rFonts w:ascii="Arial" w:eastAsia="Batang" w:hAnsi="Arial" w:cs="Arial"/>
      <w:color w:val="0000FF"/>
      <w:kern w:val="2"/>
      <w:sz w:val="18"/>
      <w:lang w:val="en-GB" w:eastAsia="en-US" w:bidi="ar-SA"/>
    </w:rPr>
  </w:style>
  <w:style w:type="character" w:customStyle="1" w:styleId="PLChar">
    <w:name w:val="PL Char"/>
    <w:link w:val="PL"/>
    <w:rsid w:val="001C3A7E"/>
    <w:rPr>
      <w:rFonts w:ascii="Courier New" w:eastAsia="SimSun" w:hAnsi="Courier New" w:cs="Arial"/>
      <w:noProof/>
      <w:color w:val="0000FF"/>
      <w:kern w:val="2"/>
      <w:sz w:val="16"/>
      <w:lang w:val="en-GB" w:eastAsia="en-US" w:bidi="ar-SA"/>
    </w:rPr>
  </w:style>
  <w:style w:type="character" w:customStyle="1" w:styleId="THChar">
    <w:name w:val="TH Char"/>
    <w:link w:val="TH"/>
    <w:qFormat/>
    <w:rsid w:val="00295FB6"/>
    <w:rPr>
      <w:rFonts w:ascii="Arial" w:eastAsia="Batang" w:hAnsi="Arial" w:cs="Arial"/>
      <w:b/>
      <w:color w:val="0000FF"/>
      <w:kern w:val="2"/>
      <w:lang w:val="en-GB" w:eastAsia="en-US" w:bidi="ar-SA"/>
    </w:rPr>
  </w:style>
  <w:style w:type="character" w:customStyle="1" w:styleId="TFChar">
    <w:name w:val="TF Char"/>
    <w:link w:val="TF"/>
    <w:rsid w:val="0004744B"/>
    <w:rPr>
      <w:rFonts w:ascii="Arial" w:eastAsia="Batang" w:hAnsi="Arial" w:cs="Arial"/>
      <w:b/>
      <w:color w:val="0000FF"/>
      <w:kern w:val="2"/>
      <w:lang w:val="en-GB" w:eastAsia="en-US" w:bidi="ar-SA"/>
    </w:rPr>
  </w:style>
  <w:style w:type="paragraph" w:customStyle="1" w:styleId="CharChar2Char">
    <w:name w:val="Char Char2 Char"/>
    <w:autoRedefine/>
    <w:semiHidden/>
    <w:rsid w:val="00C97C9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Revision">
    <w:name w:val="Revision"/>
    <w:hidden/>
    <w:uiPriority w:val="99"/>
    <w:semiHidden/>
    <w:rsid w:val="00D85DA3"/>
    <w:rPr>
      <w:rFonts w:ascii="Times New Roman" w:hAnsi="Times New Roman"/>
      <w:lang w:val="en-GB" w:eastAsia="en-US"/>
    </w:rPr>
  </w:style>
  <w:style w:type="paragraph" w:styleId="EndnoteText">
    <w:name w:val="endnote text"/>
    <w:basedOn w:val="Normal"/>
    <w:link w:val="EndnoteTextChar"/>
    <w:rsid w:val="00256FE3"/>
    <w:pPr>
      <w:snapToGrid w:val="0"/>
    </w:pPr>
    <w:rPr>
      <w:rFonts w:eastAsia="SimSun" w:cs="Arial"/>
      <w:color w:val="0000FF"/>
      <w:kern w:val="2"/>
      <w:lang w:val="en-GB" w:eastAsia="en-US"/>
    </w:rPr>
  </w:style>
  <w:style w:type="character" w:customStyle="1" w:styleId="EndnoteTextChar">
    <w:name w:val="Endnote Text Char"/>
    <w:link w:val="EndnoteText"/>
    <w:rsid w:val="00256FE3"/>
    <w:rPr>
      <w:rFonts w:ascii="Times New Roman" w:eastAsia="SimSun" w:hAnsi="Times New Roman" w:cs="Arial"/>
      <w:color w:val="0000FF"/>
      <w:kern w:val="2"/>
      <w:lang w:val="en-GB" w:eastAsia="en-US" w:bidi="ar-SA"/>
    </w:rPr>
  </w:style>
  <w:style w:type="character" w:styleId="EndnoteReference">
    <w:name w:val="endnote reference"/>
    <w:rsid w:val="00256FE3"/>
    <w:rPr>
      <w:rFonts w:ascii="Arial" w:eastAsia="SimSun" w:hAnsi="Arial" w:cs="Arial"/>
      <w:color w:val="0000FF"/>
      <w:kern w:val="2"/>
      <w:vertAlign w:val="superscript"/>
      <w:lang w:val="en-US" w:eastAsia="zh-CN" w:bidi="ar-SA"/>
    </w:rPr>
  </w:style>
  <w:style w:type="paragraph" w:styleId="NormalWeb">
    <w:name w:val="Normal (Web)"/>
    <w:basedOn w:val="Normal"/>
    <w:uiPriority w:val="99"/>
    <w:unhideWhenUsed/>
    <w:qFormat/>
    <w:rsid w:val="008D43D5"/>
    <w:pPr>
      <w:spacing w:before="100" w:beforeAutospacing="1" w:after="100" w:afterAutospacing="1"/>
    </w:pPr>
    <w:rPr>
      <w:rFonts w:ascii="Gulim" w:eastAsia="Gulim" w:hAnsi="Gulim" w:cs="Gulim"/>
      <w:sz w:val="24"/>
      <w:szCs w:val="24"/>
    </w:rPr>
  </w:style>
  <w:style w:type="table" w:styleId="TableClassic1">
    <w:name w:val="Table Classic 1"/>
    <w:basedOn w:val="TableNormal"/>
    <w:rsid w:val="00A0474E"/>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1Char">
    <w:name w:val="B1 Char"/>
    <w:locked/>
    <w:rsid w:val="00134F93"/>
    <w:rPr>
      <w:rFonts w:ascii="Arial" w:eastAsia="SimSun" w:hAnsi="Arial" w:cs="Arial"/>
      <w:color w:val="0000FF"/>
      <w:kern w:val="2"/>
      <w:lang w:val="en-GB" w:eastAsia="ja-JP" w:bidi="ar-SA"/>
    </w:rPr>
  </w:style>
  <w:style w:type="paragraph" w:customStyle="1" w:styleId="Doc-text2">
    <w:name w:val="Doc-text2"/>
    <w:basedOn w:val="Normal"/>
    <w:link w:val="Doc-text2Char"/>
    <w:qFormat/>
    <w:rsid w:val="003E260B"/>
    <w:pPr>
      <w:tabs>
        <w:tab w:val="left" w:pos="1622"/>
      </w:tabs>
      <w:spacing w:after="0"/>
      <w:ind w:left="1622" w:hanging="363"/>
    </w:pPr>
    <w:rPr>
      <w:rFonts w:ascii="Arial" w:eastAsia="MS Mincho" w:hAnsi="Arial" w:cs="Arial"/>
      <w:color w:val="0000FF"/>
      <w:kern w:val="2"/>
      <w:szCs w:val="24"/>
      <w:lang w:val="en-GB" w:eastAsia="en-GB"/>
    </w:rPr>
  </w:style>
  <w:style w:type="character" w:customStyle="1" w:styleId="Doc-text2Char">
    <w:name w:val="Doc-text2 Char"/>
    <w:link w:val="Doc-text2"/>
    <w:rsid w:val="003E260B"/>
    <w:rPr>
      <w:rFonts w:ascii="Arial" w:eastAsia="MS Mincho" w:hAnsi="Arial" w:cs="Arial"/>
      <w:color w:val="0000FF"/>
      <w:kern w:val="2"/>
      <w:szCs w:val="24"/>
      <w:lang w:val="en-GB" w:eastAsia="en-GB" w:bidi="ar-SA"/>
    </w:rPr>
  </w:style>
  <w:style w:type="paragraph" w:customStyle="1" w:styleId="cleanCharCharCharCharChar">
    <w:name w:val="clean Char Char Char Char Char"/>
    <w:autoRedefine/>
    <w:rsid w:val="006315E0"/>
    <w:pPr>
      <w:widowControl w:val="0"/>
      <w:spacing w:line="300" w:lineRule="auto"/>
      <w:ind w:firstLineChars="200" w:firstLine="480"/>
      <w:jc w:val="both"/>
    </w:pPr>
    <w:rPr>
      <w:rFonts w:ascii="Times New Roman" w:eastAsia="FangSong_GB2312" w:hAnsi="Times New Roman"/>
      <w:noProof/>
      <w:kern w:val="2"/>
      <w:sz w:val="24"/>
      <w:szCs w:val="24"/>
      <w:lang w:eastAsia="zh-CN"/>
    </w:rPr>
  </w:style>
  <w:style w:type="paragraph" w:styleId="ListParagraph">
    <w:name w:val="List Paragraph"/>
    <w:aliases w:val="- Bullets,リスト段落,Lista1,?? ??,?????,????,中等深浅网格 1 - 着色 21,列出段落1,¥¡¡¡¡ì¬º¥¹¥È¶ÎÂä,ÁÐ³ö¶ÎÂä,列表段落1,—ño’i—Ž,¥ê¥¹¥È¶ÎÂä,1st level - Bullet List Paragraph,Lettre d'introduction,Paragrafo elenco,Normal bullet 2,Bullet list,목록단락,列,목록 단락,Task Body"/>
    <w:basedOn w:val="Normal"/>
    <w:link w:val="ListParagraphChar"/>
    <w:uiPriority w:val="34"/>
    <w:qFormat/>
    <w:rsid w:val="0098606A"/>
    <w:pPr>
      <w:spacing w:after="0"/>
      <w:ind w:left="720"/>
    </w:pPr>
    <w:rPr>
      <w:rFonts w:ascii="Calibri" w:eastAsia="Malgun Gothic" w:hAnsi="Calibri"/>
      <w:sz w:val="22"/>
      <w:szCs w:val="22"/>
      <w:lang w:eastAsia="zh-CN"/>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1,cap3"/>
    <w:basedOn w:val="Normal"/>
    <w:next w:val="Normal"/>
    <w:link w:val="CaptionChar2"/>
    <w:uiPriority w:val="35"/>
    <w:unhideWhenUsed/>
    <w:qFormat/>
    <w:rsid w:val="00E32E84"/>
    <w:rPr>
      <w:rFonts w:eastAsia="SimSun"/>
      <w:b/>
      <w:bCs/>
      <w:kern w:val="2"/>
      <w:lang w:val="en-GB" w:eastAsia="en-US"/>
    </w:rPr>
  </w:style>
  <w:style w:type="paragraph" w:customStyle="1" w:styleId="2">
    <w:name w:val="스타일 스타일 양쪽 + 첫 줄:  2 글자"/>
    <w:basedOn w:val="Normal"/>
    <w:link w:val="2Char0"/>
    <w:rsid w:val="00256FB3"/>
    <w:pPr>
      <w:spacing w:before="120" w:after="120"/>
      <w:ind w:firstLineChars="200"/>
    </w:pPr>
    <w:rPr>
      <w:rFonts w:eastAsia="Malgun Gothic"/>
      <w:lang w:val="en-GB" w:eastAsia="en-US"/>
    </w:rPr>
  </w:style>
  <w:style w:type="character" w:customStyle="1" w:styleId="2Char0">
    <w:name w:val="스타일 스타일 양쪽 + 첫 줄:  2 글자 Char"/>
    <w:link w:val="2"/>
    <w:rsid w:val="00256FB3"/>
    <w:rPr>
      <w:rFonts w:ascii="Times New Roman" w:eastAsia="Malgun Gothic"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143B1"/>
    <w:rPr>
      <w:rFonts w:ascii="Arial" w:hAnsi="Arial"/>
      <w:b/>
      <w:noProof/>
      <w:sz w:val="18"/>
      <w:lang w:val="en-GB" w:eastAsia="en-US" w:bidi="ar-SA"/>
    </w:rPr>
  </w:style>
  <w:style w:type="character" w:customStyle="1" w:styleId="CaptionChar2">
    <w:name w:val="Caption Char2"/>
    <w:aliases w:val="cap Char1,cap Char Char,Caption Char Char,Caption Char1 Char Char,cap Char Char1 Char,Caption Char Char1 Char Char,cap Char2 Char,条目 Char,cap1 Char,cap2 Char,cap11 Char1,Légende-figure Char1,Légende-figure Char Char,Beschrifubg Char"/>
    <w:link w:val="Caption"/>
    <w:uiPriority w:val="35"/>
    <w:qFormat/>
    <w:rsid w:val="00E32E84"/>
    <w:rPr>
      <w:rFonts w:ascii="Times New Roman" w:eastAsia="SimSun" w:hAnsi="Times New Roman" w:cs="Arial"/>
      <w:b/>
      <w:bCs/>
      <w:kern w:val="2"/>
      <w:lang w:val="en-GB" w:eastAsia="en-US"/>
    </w:rPr>
  </w:style>
  <w:style w:type="paragraph" w:customStyle="1" w:styleId="ListParagraph1">
    <w:name w:val="List Paragraph1"/>
    <w:basedOn w:val="Normal"/>
    <w:uiPriority w:val="34"/>
    <w:qFormat/>
    <w:rsid w:val="000E3BCF"/>
    <w:pPr>
      <w:spacing w:after="200" w:line="276" w:lineRule="auto"/>
      <w:ind w:firstLineChars="200" w:firstLine="420"/>
    </w:pPr>
    <w:rPr>
      <w:rFonts w:ascii="Calibri" w:eastAsia="Calibri" w:hAnsi="Calibri"/>
      <w:sz w:val="22"/>
      <w:szCs w:val="22"/>
    </w:rPr>
  </w:style>
  <w:style w:type="paragraph" w:customStyle="1" w:styleId="Bulletedo1">
    <w:name w:val="Bulleted o 1"/>
    <w:basedOn w:val="Normal"/>
    <w:rsid w:val="00C11584"/>
    <w:pPr>
      <w:numPr>
        <w:numId w:val="3"/>
      </w:numPr>
      <w:overflowPunct w:val="0"/>
      <w:autoSpaceDE w:val="0"/>
      <w:autoSpaceDN w:val="0"/>
      <w:adjustRightInd w:val="0"/>
      <w:textAlignment w:val="baseline"/>
    </w:pPr>
    <w:rPr>
      <w:rFonts w:eastAsia="SimSun"/>
    </w:rPr>
  </w:style>
  <w:style w:type="paragraph" w:customStyle="1" w:styleId="Reference0">
    <w:name w:val="Reference"/>
    <w:basedOn w:val="EX"/>
    <w:rsid w:val="00C11584"/>
    <w:pPr>
      <w:tabs>
        <w:tab w:val="num" w:pos="432"/>
      </w:tabs>
      <w:suppressAutoHyphens/>
      <w:overflowPunct w:val="0"/>
      <w:autoSpaceDE w:val="0"/>
      <w:ind w:left="0" w:firstLine="0"/>
      <w:textAlignment w:val="baseline"/>
    </w:pPr>
    <w:rPr>
      <w:rFonts w:eastAsia="Times New Roman"/>
      <w:lang w:eastAsia="ar-SA"/>
    </w:rPr>
  </w:style>
  <w:style w:type="paragraph" w:customStyle="1" w:styleId="CharCharCharCharCharChar1CharChar">
    <w:name w:val="Char Char Char Char Char Char1 Char Char"/>
    <w:next w:val="Normal"/>
    <w:semiHidden/>
    <w:rsid w:val="00BB2D2C"/>
    <w:pPr>
      <w:keepNext/>
      <w:tabs>
        <w:tab w:val="num" w:pos="720"/>
      </w:tabs>
      <w:autoSpaceDE w:val="0"/>
      <w:autoSpaceDN w:val="0"/>
      <w:adjustRightInd w:val="0"/>
      <w:ind w:left="720" w:hanging="360"/>
      <w:jc w:val="both"/>
    </w:pPr>
    <w:rPr>
      <w:rFonts w:ascii="Times New Roman" w:eastAsia="Malgun Gothic" w:hAnsi="Times New Roman"/>
      <w:kern w:val="2"/>
      <w:lang w:val="en-GB" w:eastAsia="zh-CN"/>
    </w:rPr>
  </w:style>
  <w:style w:type="paragraph" w:customStyle="1" w:styleId="CharCharCharCharCharChar">
    <w:name w:val="Char Char Char Char Char Char"/>
    <w:semiHidden/>
    <w:rsid w:val="00BB2D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Bullet-3">
    <w:name w:val="Bullet-3"/>
    <w:basedOn w:val="Normal"/>
    <w:link w:val="Bullet-3Char"/>
    <w:qFormat/>
    <w:rsid w:val="00EA7F9F"/>
    <w:pPr>
      <w:numPr>
        <w:ilvl w:val="2"/>
        <w:numId w:val="4"/>
      </w:numPr>
      <w:spacing w:after="0"/>
    </w:pPr>
    <w:rPr>
      <w:rFonts w:ascii="Book Antiqua" w:eastAsia="Malgun Gothic" w:hAnsi="Book Antiqua"/>
      <w:lang w:val="en-GB" w:eastAsia="x-none"/>
    </w:rPr>
  </w:style>
  <w:style w:type="character" w:customStyle="1" w:styleId="Bullet-3Char">
    <w:name w:val="Bullet-3 Char"/>
    <w:link w:val="Bullet-3"/>
    <w:rsid w:val="00EA7F9F"/>
    <w:rPr>
      <w:rFonts w:ascii="Book Antiqua" w:eastAsia="Malgun Gothic" w:hAnsi="Book Antiqua"/>
      <w:lang w:val="en-GB" w:eastAsia="x-none"/>
    </w:rPr>
  </w:style>
  <w:style w:type="paragraph" w:customStyle="1" w:styleId="bulletlevel2">
    <w:name w:val="bullet level 2"/>
    <w:basedOn w:val="Bullet-3"/>
    <w:link w:val="bulletlevel2Char"/>
    <w:qFormat/>
    <w:rsid w:val="00EA7F9F"/>
    <w:pPr>
      <w:numPr>
        <w:ilvl w:val="0"/>
        <w:numId w:val="0"/>
      </w:numPr>
      <w:ind w:left="1200" w:hanging="400"/>
    </w:pPr>
    <w:rPr>
      <w:lang w:val="en-AU"/>
    </w:rPr>
  </w:style>
  <w:style w:type="character" w:customStyle="1" w:styleId="bulletlevel2Char">
    <w:name w:val="bullet level 2 Char"/>
    <w:link w:val="bulletlevel2"/>
    <w:rsid w:val="00EA7F9F"/>
    <w:rPr>
      <w:rFonts w:ascii="Book Antiqua" w:eastAsia="Malgun Gothic" w:hAnsi="Book Antiqua"/>
      <w:lang w:val="en-AU"/>
    </w:rPr>
  </w:style>
  <w:style w:type="paragraph" w:customStyle="1" w:styleId="bulletlevel4">
    <w:name w:val="bullet level 4"/>
    <w:basedOn w:val="Bullet-3"/>
    <w:link w:val="bulletlevel4Char"/>
    <w:qFormat/>
    <w:rsid w:val="00EA7F9F"/>
    <w:pPr>
      <w:numPr>
        <w:ilvl w:val="0"/>
        <w:numId w:val="0"/>
      </w:numPr>
      <w:ind w:left="2000" w:hanging="400"/>
    </w:pPr>
    <w:rPr>
      <w:lang w:val="en-AU"/>
    </w:rPr>
  </w:style>
  <w:style w:type="character" w:customStyle="1" w:styleId="bulletlevel4Char">
    <w:name w:val="bullet level 4 Char"/>
    <w:link w:val="bulletlevel4"/>
    <w:rsid w:val="00EA7F9F"/>
    <w:rPr>
      <w:rFonts w:ascii="Book Antiqua" w:eastAsia="Malgun Gothic" w:hAnsi="Book Antiqua"/>
      <w:lang w:val="en-AU"/>
    </w:rPr>
  </w:style>
  <w:style w:type="paragraph" w:customStyle="1" w:styleId="Bullet2">
    <w:name w:val="Bullet 2"/>
    <w:basedOn w:val="Normal"/>
    <w:rsid w:val="003A5DB8"/>
    <w:pPr>
      <w:spacing w:after="0"/>
      <w:ind w:left="2800" w:hanging="400"/>
    </w:pPr>
    <w:rPr>
      <w:rFonts w:ascii="Arial" w:eastAsia="Malgun Gothic" w:hAnsi="Arial"/>
      <w:szCs w:val="24"/>
    </w:rPr>
  </w:style>
  <w:style w:type="character" w:customStyle="1" w:styleId="bulletlevel1Char">
    <w:name w:val="bullet level 1 Char"/>
    <w:link w:val="bulletlevel1"/>
    <w:locked/>
    <w:rsid w:val="003A5DB8"/>
    <w:rPr>
      <w:rFonts w:ascii="Book Antiqua" w:eastAsia="Malgun Gothic" w:hAnsi="Book Antiqua"/>
      <w:noProof/>
      <w:lang w:val="x-none" w:eastAsia="x-none"/>
    </w:rPr>
  </w:style>
  <w:style w:type="paragraph" w:customStyle="1" w:styleId="bulletlevel1">
    <w:name w:val="bullet level 1"/>
    <w:basedOn w:val="Bullet-3"/>
    <w:link w:val="bulletlevel1Char"/>
    <w:qFormat/>
    <w:rsid w:val="003A5DB8"/>
    <w:pPr>
      <w:numPr>
        <w:ilvl w:val="0"/>
        <w:numId w:val="0"/>
      </w:numPr>
      <w:ind w:left="800" w:hanging="400"/>
    </w:pPr>
    <w:rPr>
      <w:noProof/>
      <w:lang w:val="x-none"/>
    </w:rPr>
  </w:style>
  <w:style w:type="paragraph" w:customStyle="1" w:styleId="References">
    <w:name w:val="References"/>
    <w:basedOn w:val="Normal"/>
    <w:next w:val="Normal"/>
    <w:rsid w:val="008D096E"/>
    <w:pPr>
      <w:numPr>
        <w:numId w:val="5"/>
      </w:numPr>
      <w:autoSpaceDE w:val="0"/>
      <w:autoSpaceDN w:val="0"/>
      <w:snapToGrid w:val="0"/>
    </w:pPr>
    <w:rPr>
      <w:rFonts w:eastAsia="SimSun"/>
      <w:szCs w:val="16"/>
    </w:rPr>
  </w:style>
  <w:style w:type="character" w:customStyle="1" w:styleId="CommentTextChar">
    <w:name w:val="Comment Text Char"/>
    <w:link w:val="CommentText"/>
    <w:qFormat/>
    <w:locked/>
    <w:rsid w:val="000919E5"/>
    <w:rPr>
      <w:rFonts w:ascii="Times New Roman" w:hAnsi="Times New Roman"/>
      <w:lang w:val="en-GB" w:eastAsia="en-US"/>
    </w:rPr>
  </w:style>
  <w:style w:type="paragraph" w:styleId="PlainText">
    <w:name w:val="Plain Text"/>
    <w:basedOn w:val="Normal"/>
    <w:link w:val="PlainTextChar"/>
    <w:uiPriority w:val="99"/>
    <w:unhideWhenUsed/>
    <w:rsid w:val="00F31FD2"/>
    <w:pPr>
      <w:spacing w:after="0"/>
    </w:pPr>
    <w:rPr>
      <w:rFonts w:ascii="Arial" w:eastAsia="MS Gothic" w:hAnsi="Arial"/>
      <w:color w:val="000000"/>
      <w:lang w:val="x-none" w:eastAsia="en-US"/>
    </w:rPr>
  </w:style>
  <w:style w:type="character" w:customStyle="1" w:styleId="PlainTextChar">
    <w:name w:val="Plain Text Char"/>
    <w:link w:val="PlainText"/>
    <w:uiPriority w:val="99"/>
    <w:rsid w:val="00F31FD2"/>
    <w:rPr>
      <w:rFonts w:ascii="Arial" w:eastAsia="MS Gothic" w:hAnsi="Arial"/>
      <w:color w:val="000000"/>
      <w:lang w:val="x-none" w:eastAsia="en-US"/>
    </w:rPr>
  </w:style>
  <w:style w:type="paragraph" w:customStyle="1" w:styleId="reference">
    <w:name w:val="reference"/>
    <w:basedOn w:val="Normal"/>
    <w:qFormat/>
    <w:rsid w:val="000B3834"/>
    <w:pPr>
      <w:widowControl w:val="0"/>
      <w:numPr>
        <w:numId w:val="7"/>
      </w:numPr>
      <w:autoSpaceDE w:val="0"/>
      <w:autoSpaceDN w:val="0"/>
      <w:adjustRightInd w:val="0"/>
      <w:ind w:firstLineChars="0" w:firstLine="0"/>
    </w:pPr>
    <w:rPr>
      <w:rFonts w:eastAsia="Times New Roman"/>
      <w:sz w:val="22"/>
      <w:lang w:val="en-GB"/>
    </w:rPr>
  </w:style>
  <w:style w:type="character" w:customStyle="1" w:styleId="B10">
    <w:name w:val="B1 (文字)"/>
    <w:qFormat/>
    <w:locked/>
    <w:rsid w:val="00FA0F8D"/>
    <w:rPr>
      <w:rFonts w:ascii="Times New Roman" w:eastAsia="Times New Roman" w:hAnsi="Times New Roman"/>
      <w:lang w:val="en-GB" w:eastAsia="en-US"/>
    </w:rPr>
  </w:style>
  <w:style w:type="character" w:customStyle="1" w:styleId="ListParagraphChar">
    <w:name w:val="List Paragraph Char"/>
    <w:aliases w:val="- Bullets Char,リスト段落 Char,Lista1 Char,?? ?? Char,????? Char,???? Char,中等深浅网格 1 - 着色 21 Char,列出段落1 Char,¥¡¡¡¡ì¬º¥¹¥È¶ÎÂä Char,ÁÐ³ö¶ÎÂä Char,列表段落1 Char,—ño’i—Ž Char,¥ê¥¹¥È¶ÎÂä Char,1st level - Bullet List Paragraph Char,목록단락 Char"/>
    <w:link w:val="ListParagraph"/>
    <w:uiPriority w:val="34"/>
    <w:qFormat/>
    <w:rsid w:val="00D74CC7"/>
    <w:rPr>
      <w:rFonts w:ascii="Calibri" w:eastAsia="Malgun Gothic" w:hAnsi="Calibri"/>
      <w:sz w:val="22"/>
      <w:szCs w:val="22"/>
      <w:lang w:eastAsia="zh-CN"/>
    </w:rPr>
  </w:style>
  <w:style w:type="paragraph" w:customStyle="1" w:styleId="RAN1bullet2">
    <w:name w:val="RAN1 bullet2"/>
    <w:basedOn w:val="Normal"/>
    <w:qFormat/>
    <w:rsid w:val="000246A3"/>
    <w:pPr>
      <w:numPr>
        <w:ilvl w:val="1"/>
        <w:numId w:val="8"/>
      </w:numPr>
      <w:tabs>
        <w:tab w:val="left" w:pos="1440"/>
      </w:tabs>
      <w:spacing w:before="0" w:after="0" w:line="240" w:lineRule="auto"/>
      <w:ind w:firstLineChars="0" w:firstLine="0"/>
      <w:jc w:val="left"/>
    </w:pPr>
    <w:rPr>
      <w:rFonts w:ascii="Times" w:hAnsi="Times"/>
      <w:lang w:eastAsia="en-US"/>
    </w:rPr>
  </w:style>
  <w:style w:type="character" w:customStyle="1" w:styleId="TACChar">
    <w:name w:val="TAC Char"/>
    <w:link w:val="TAC"/>
    <w:qFormat/>
    <w:rsid w:val="00BB3874"/>
    <w:rPr>
      <w:rFonts w:ascii="Arial" w:hAnsi="Arial" w:cs="Arial"/>
      <w:color w:val="0000FF"/>
      <w:kern w:val="2"/>
      <w:sz w:val="18"/>
      <w:lang w:val="en-GB" w:eastAsia="en-US"/>
    </w:rPr>
  </w:style>
  <w:style w:type="character" w:customStyle="1" w:styleId="Heading2Char">
    <w:name w:val="Heading 2 Char"/>
    <w:link w:val="Heading2"/>
    <w:rsid w:val="00356B76"/>
    <w:rPr>
      <w:rFonts w:ascii="Arial" w:hAnsi="Arial"/>
      <w:sz w:val="32"/>
      <w:lang w:val="en-GB" w:eastAsia="en-US"/>
    </w:rPr>
  </w:style>
  <w:style w:type="character" w:customStyle="1" w:styleId="B1Zchn">
    <w:name w:val="B1 Zchn"/>
    <w:rsid w:val="00572A95"/>
    <w:rPr>
      <w:rFonts w:eastAsia="Malgun Gothic"/>
      <w:lang w:val="en-GB" w:eastAsia="en-US"/>
    </w:rPr>
  </w:style>
  <w:style w:type="character" w:customStyle="1" w:styleId="CRCoverPageZchn">
    <w:name w:val="CR Cover Page Zchn"/>
    <w:link w:val="CRCoverPage"/>
    <w:rsid w:val="000C76CE"/>
    <w:rPr>
      <w:rFonts w:ascii="Arial" w:hAnsi="Arial"/>
      <w:lang w:val="en-GB" w:eastAsia="en-US"/>
    </w:rPr>
  </w:style>
  <w:style w:type="paragraph" w:customStyle="1" w:styleId="Comments">
    <w:name w:val="Comments"/>
    <w:basedOn w:val="Normal"/>
    <w:link w:val="CommentsChar"/>
    <w:qFormat/>
    <w:rsid w:val="00FF17BD"/>
    <w:pPr>
      <w:spacing w:before="40" w:after="0" w:line="240" w:lineRule="auto"/>
      <w:ind w:firstLineChars="0" w:firstLine="0"/>
      <w:jc w:val="left"/>
    </w:pPr>
    <w:rPr>
      <w:rFonts w:ascii="Arial" w:eastAsia="MS Mincho" w:hAnsi="Arial"/>
      <w:i/>
      <w:sz w:val="18"/>
      <w:szCs w:val="24"/>
      <w:lang w:val="en-GB" w:eastAsia="en-GB"/>
    </w:rPr>
  </w:style>
  <w:style w:type="character" w:customStyle="1" w:styleId="CommentsChar">
    <w:name w:val="Comments Char"/>
    <w:link w:val="Comments"/>
    <w:qFormat/>
    <w:rsid w:val="00FF17BD"/>
    <w:rPr>
      <w:rFonts w:ascii="Arial" w:eastAsia="MS Mincho" w:hAnsi="Arial"/>
      <w:i/>
      <w:sz w:val="18"/>
      <w:szCs w:val="24"/>
      <w:lang w:val="en-GB" w:eastAsia="en-GB"/>
    </w:rPr>
  </w:style>
  <w:style w:type="character" w:customStyle="1" w:styleId="TAHCar">
    <w:name w:val="TAH Car"/>
    <w:link w:val="TAH"/>
    <w:qFormat/>
    <w:locked/>
    <w:rsid w:val="00FE100D"/>
    <w:rPr>
      <w:rFonts w:ascii="Arial" w:hAnsi="Arial" w:cs="Arial"/>
      <w:b/>
      <w:color w:val="0000FF"/>
      <w:kern w:val="2"/>
      <w:sz w:val="18"/>
      <w:lang w:val="en-GB" w:eastAsia="en-US"/>
    </w:rPr>
  </w:style>
  <w:style w:type="paragraph" w:customStyle="1" w:styleId="LGTdoc1">
    <w:name w:val="LGTdoc_제목1"/>
    <w:basedOn w:val="Normal"/>
    <w:rsid w:val="00156AA0"/>
    <w:pPr>
      <w:adjustRightInd w:val="0"/>
      <w:snapToGrid w:val="0"/>
      <w:spacing w:beforeLines="50" w:before="0" w:after="100" w:afterAutospacing="1" w:line="240" w:lineRule="auto"/>
      <w:ind w:firstLineChars="0" w:firstLine="0"/>
    </w:pPr>
    <w:rPr>
      <w:b/>
      <w:snapToGrid w:val="0"/>
      <w:sz w:val="28"/>
      <w:lang w:val="en-GB"/>
    </w:rPr>
  </w:style>
  <w:style w:type="character" w:styleId="PlaceholderText">
    <w:name w:val="Placeholder Text"/>
    <w:basedOn w:val="DefaultParagraphFont"/>
    <w:uiPriority w:val="99"/>
    <w:semiHidden/>
    <w:rsid w:val="00067439"/>
    <w:rPr>
      <w:color w:val="808080"/>
    </w:rPr>
  </w:style>
  <w:style w:type="character" w:styleId="Strong">
    <w:name w:val="Strong"/>
    <w:uiPriority w:val="22"/>
    <w:qFormat/>
    <w:rsid w:val="00253445"/>
    <w:rPr>
      <w:b/>
      <w:bCs/>
    </w:rPr>
  </w:style>
  <w:style w:type="character" w:styleId="Emphasis">
    <w:name w:val="Emphasis"/>
    <w:basedOn w:val="DefaultParagraphFont"/>
    <w:uiPriority w:val="20"/>
    <w:qFormat/>
    <w:rsid w:val="00E22C7C"/>
    <w:rPr>
      <w:i/>
      <w:iCs/>
    </w:rPr>
  </w:style>
  <w:style w:type="paragraph" w:customStyle="1" w:styleId="Proposal">
    <w:name w:val="Proposal"/>
    <w:basedOn w:val="Normal"/>
    <w:link w:val="ProposalChar"/>
    <w:qFormat/>
    <w:rsid w:val="00287C3D"/>
    <w:pPr>
      <w:tabs>
        <w:tab w:val="left" w:pos="1701"/>
      </w:tabs>
      <w:overflowPunct w:val="0"/>
      <w:autoSpaceDE w:val="0"/>
      <w:autoSpaceDN w:val="0"/>
      <w:adjustRightInd w:val="0"/>
      <w:spacing w:before="0" w:after="120" w:line="240" w:lineRule="auto"/>
      <w:ind w:left="1701" w:firstLineChars="0" w:hanging="1701"/>
      <w:textAlignment w:val="baseline"/>
    </w:pPr>
    <w:rPr>
      <w:rFonts w:eastAsia="Times New Roman"/>
      <w:b/>
      <w:bCs/>
      <w:lang w:val="en-GB" w:eastAsia="zh-CN"/>
    </w:rPr>
  </w:style>
  <w:style w:type="character" w:customStyle="1" w:styleId="ProposalChar">
    <w:name w:val="Proposal Char"/>
    <w:link w:val="Proposal"/>
    <w:qFormat/>
    <w:rsid w:val="00287C3D"/>
    <w:rPr>
      <w:rFonts w:ascii="Times New Roman" w:eastAsia="Times New Roman" w:hAnsi="Times New Roman"/>
      <w:b/>
      <w:bCs/>
      <w:lang w:val="en-GB" w:eastAsia="zh-CN"/>
    </w:rPr>
  </w:style>
  <w:style w:type="table" w:customStyle="1" w:styleId="TableGrid1">
    <w:name w:val="Table Grid1"/>
    <w:basedOn w:val="TableNormal"/>
    <w:next w:val="TableGrid"/>
    <w:uiPriority w:val="39"/>
    <w:rsid w:val="007937E5"/>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sid w:val="00EC3F0B"/>
    <w:rPr>
      <w:rFonts w:ascii="Times New Roman" w:eastAsia="SimSun" w:hAnsi="Times New Roman"/>
      <w:sz w:val="22"/>
      <w:szCs w:val="22"/>
      <w:lang w:eastAsia="en-US"/>
    </w:rPr>
  </w:style>
  <w:style w:type="paragraph" w:customStyle="1" w:styleId="3GPPAgreements">
    <w:name w:val="3GPP Agreements"/>
    <w:basedOn w:val="Normal"/>
    <w:link w:val="3GPPAgreementsChar"/>
    <w:qFormat/>
    <w:rsid w:val="00EC3F0B"/>
    <w:pPr>
      <w:suppressAutoHyphens/>
      <w:snapToGrid w:val="0"/>
      <w:spacing w:before="0" w:after="120" w:line="240" w:lineRule="auto"/>
      <w:ind w:firstLineChars="0" w:firstLine="0"/>
    </w:pPr>
    <w:rPr>
      <w:rFonts w:eastAsia="SimSun"/>
      <w:sz w:val="22"/>
      <w:szCs w:val="22"/>
      <w:lang w:eastAsia="en-US"/>
    </w:rPr>
  </w:style>
  <w:style w:type="character" w:customStyle="1" w:styleId="Heading3Char">
    <w:name w:val="Heading 3 Char"/>
    <w:aliases w:val="h3 Char,H3 Char,Underrubrik2 Char,no break Char,Memo Heading 3 Char,0H Char,l3 Char,list 3 Char,Head 3 Char,1.1.1 Char,3rd level Char,Major Section Sub Section Char,PA Minor Section Char,Head3 Char,Level 3 Head Char,31 Char,32 Char"/>
    <w:basedOn w:val="DefaultParagraphFont"/>
    <w:link w:val="Heading3"/>
    <w:rsid w:val="00912206"/>
    <w:rPr>
      <w:rFonts w:ascii="Arial" w:hAnsi="Arial"/>
      <w:sz w:val="28"/>
      <w:lang w:val="en-GB" w:eastAsia="en-US"/>
    </w:rPr>
  </w:style>
  <w:style w:type="table" w:customStyle="1" w:styleId="TableGrid11">
    <w:name w:val="Table Grid11"/>
    <w:basedOn w:val="TableNormal"/>
    <w:next w:val="TableGrid"/>
    <w:uiPriority w:val="39"/>
    <w:rsid w:val="00912206"/>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semiHidden/>
    <w:unhideWhenUsed/>
    <w:rsid w:val="000C6C5E"/>
    <w:pPr>
      <w:spacing w:before="0" w:line="256" w:lineRule="auto"/>
      <w:ind w:left="1701" w:firstLineChars="0" w:hanging="1701"/>
      <w:jc w:val="left"/>
    </w:pPr>
    <w:rPr>
      <w:rFonts w:ascii="Arial" w:eastAsiaTheme="minorHAnsi" w:hAnsi="Arial" w:cstheme="minorBidi"/>
      <w:b/>
      <w:szCs w:val="22"/>
      <w:lang w:eastAsia="zh-CN"/>
    </w:rPr>
  </w:style>
  <w:style w:type="character" w:customStyle="1" w:styleId="PropObsChar">
    <w:name w:val="PropObs Char"/>
    <w:link w:val="PropObs"/>
    <w:locked/>
    <w:rsid w:val="000C6C5E"/>
    <w:rPr>
      <w:rFonts w:ascii="Calibri" w:eastAsia="MS Mincho" w:hAnsi="Calibri" w:cs="Calibri"/>
      <w:b/>
      <w:lang w:val="en-GB" w:eastAsia="sv-SE"/>
    </w:rPr>
  </w:style>
  <w:style w:type="paragraph" w:customStyle="1" w:styleId="PropObs">
    <w:name w:val="PropObs"/>
    <w:basedOn w:val="Normal"/>
    <w:link w:val="PropObsChar"/>
    <w:qFormat/>
    <w:rsid w:val="000C6C5E"/>
    <w:pPr>
      <w:numPr>
        <w:numId w:val="27"/>
      </w:numPr>
      <w:spacing w:before="0" w:after="0" w:line="240" w:lineRule="auto"/>
      <w:ind w:firstLineChars="0" w:firstLine="0"/>
    </w:pPr>
    <w:rPr>
      <w:rFonts w:ascii="Calibri" w:eastAsia="MS Mincho" w:hAnsi="Calibri" w:cs="Calibri"/>
      <w:b/>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0343">
      <w:bodyDiv w:val="1"/>
      <w:marLeft w:val="0"/>
      <w:marRight w:val="0"/>
      <w:marTop w:val="0"/>
      <w:marBottom w:val="0"/>
      <w:divBdr>
        <w:top w:val="none" w:sz="0" w:space="0" w:color="auto"/>
        <w:left w:val="none" w:sz="0" w:space="0" w:color="auto"/>
        <w:bottom w:val="none" w:sz="0" w:space="0" w:color="auto"/>
        <w:right w:val="none" w:sz="0" w:space="0" w:color="auto"/>
      </w:divBdr>
      <w:divsChild>
        <w:div w:id="94324683">
          <w:marLeft w:val="547"/>
          <w:marRight w:val="0"/>
          <w:marTop w:val="96"/>
          <w:marBottom w:val="0"/>
          <w:divBdr>
            <w:top w:val="none" w:sz="0" w:space="0" w:color="auto"/>
            <w:left w:val="none" w:sz="0" w:space="0" w:color="auto"/>
            <w:bottom w:val="none" w:sz="0" w:space="0" w:color="auto"/>
            <w:right w:val="none" w:sz="0" w:space="0" w:color="auto"/>
          </w:divBdr>
        </w:div>
        <w:div w:id="232083496">
          <w:marLeft w:val="1800"/>
          <w:marRight w:val="0"/>
          <w:marTop w:val="67"/>
          <w:marBottom w:val="0"/>
          <w:divBdr>
            <w:top w:val="none" w:sz="0" w:space="0" w:color="auto"/>
            <w:left w:val="none" w:sz="0" w:space="0" w:color="auto"/>
            <w:bottom w:val="none" w:sz="0" w:space="0" w:color="auto"/>
            <w:right w:val="none" w:sz="0" w:space="0" w:color="auto"/>
          </w:divBdr>
        </w:div>
        <w:div w:id="719136797">
          <w:marLeft w:val="1800"/>
          <w:marRight w:val="0"/>
          <w:marTop w:val="67"/>
          <w:marBottom w:val="0"/>
          <w:divBdr>
            <w:top w:val="none" w:sz="0" w:space="0" w:color="auto"/>
            <w:left w:val="none" w:sz="0" w:space="0" w:color="auto"/>
            <w:bottom w:val="none" w:sz="0" w:space="0" w:color="auto"/>
            <w:right w:val="none" w:sz="0" w:space="0" w:color="auto"/>
          </w:divBdr>
        </w:div>
        <w:div w:id="908268212">
          <w:marLeft w:val="1800"/>
          <w:marRight w:val="0"/>
          <w:marTop w:val="67"/>
          <w:marBottom w:val="0"/>
          <w:divBdr>
            <w:top w:val="none" w:sz="0" w:space="0" w:color="auto"/>
            <w:left w:val="none" w:sz="0" w:space="0" w:color="auto"/>
            <w:bottom w:val="none" w:sz="0" w:space="0" w:color="auto"/>
            <w:right w:val="none" w:sz="0" w:space="0" w:color="auto"/>
          </w:divBdr>
        </w:div>
        <w:div w:id="1109935855">
          <w:marLeft w:val="1166"/>
          <w:marRight w:val="0"/>
          <w:marTop w:val="77"/>
          <w:marBottom w:val="0"/>
          <w:divBdr>
            <w:top w:val="none" w:sz="0" w:space="0" w:color="auto"/>
            <w:left w:val="none" w:sz="0" w:space="0" w:color="auto"/>
            <w:bottom w:val="none" w:sz="0" w:space="0" w:color="auto"/>
            <w:right w:val="none" w:sz="0" w:space="0" w:color="auto"/>
          </w:divBdr>
        </w:div>
        <w:div w:id="1153136941">
          <w:marLeft w:val="1800"/>
          <w:marRight w:val="0"/>
          <w:marTop w:val="67"/>
          <w:marBottom w:val="0"/>
          <w:divBdr>
            <w:top w:val="none" w:sz="0" w:space="0" w:color="auto"/>
            <w:left w:val="none" w:sz="0" w:space="0" w:color="auto"/>
            <w:bottom w:val="none" w:sz="0" w:space="0" w:color="auto"/>
            <w:right w:val="none" w:sz="0" w:space="0" w:color="auto"/>
          </w:divBdr>
        </w:div>
        <w:div w:id="1282804065">
          <w:marLeft w:val="1800"/>
          <w:marRight w:val="0"/>
          <w:marTop w:val="67"/>
          <w:marBottom w:val="0"/>
          <w:divBdr>
            <w:top w:val="none" w:sz="0" w:space="0" w:color="auto"/>
            <w:left w:val="none" w:sz="0" w:space="0" w:color="auto"/>
            <w:bottom w:val="none" w:sz="0" w:space="0" w:color="auto"/>
            <w:right w:val="none" w:sz="0" w:space="0" w:color="auto"/>
          </w:divBdr>
        </w:div>
        <w:div w:id="1637683961">
          <w:marLeft w:val="1166"/>
          <w:marRight w:val="0"/>
          <w:marTop w:val="77"/>
          <w:marBottom w:val="0"/>
          <w:divBdr>
            <w:top w:val="none" w:sz="0" w:space="0" w:color="auto"/>
            <w:left w:val="none" w:sz="0" w:space="0" w:color="auto"/>
            <w:bottom w:val="none" w:sz="0" w:space="0" w:color="auto"/>
            <w:right w:val="none" w:sz="0" w:space="0" w:color="auto"/>
          </w:divBdr>
        </w:div>
      </w:divsChild>
    </w:div>
    <w:div w:id="19400506">
      <w:bodyDiv w:val="1"/>
      <w:marLeft w:val="0"/>
      <w:marRight w:val="0"/>
      <w:marTop w:val="0"/>
      <w:marBottom w:val="0"/>
      <w:divBdr>
        <w:top w:val="none" w:sz="0" w:space="0" w:color="auto"/>
        <w:left w:val="none" w:sz="0" w:space="0" w:color="auto"/>
        <w:bottom w:val="none" w:sz="0" w:space="0" w:color="auto"/>
        <w:right w:val="none" w:sz="0" w:space="0" w:color="auto"/>
      </w:divBdr>
    </w:div>
    <w:div w:id="23486641">
      <w:bodyDiv w:val="1"/>
      <w:marLeft w:val="0"/>
      <w:marRight w:val="0"/>
      <w:marTop w:val="0"/>
      <w:marBottom w:val="0"/>
      <w:divBdr>
        <w:top w:val="none" w:sz="0" w:space="0" w:color="auto"/>
        <w:left w:val="none" w:sz="0" w:space="0" w:color="auto"/>
        <w:bottom w:val="none" w:sz="0" w:space="0" w:color="auto"/>
        <w:right w:val="none" w:sz="0" w:space="0" w:color="auto"/>
      </w:divBdr>
    </w:div>
    <w:div w:id="29114335">
      <w:bodyDiv w:val="1"/>
      <w:marLeft w:val="0"/>
      <w:marRight w:val="0"/>
      <w:marTop w:val="0"/>
      <w:marBottom w:val="0"/>
      <w:divBdr>
        <w:top w:val="none" w:sz="0" w:space="0" w:color="auto"/>
        <w:left w:val="none" w:sz="0" w:space="0" w:color="auto"/>
        <w:bottom w:val="none" w:sz="0" w:space="0" w:color="auto"/>
        <w:right w:val="none" w:sz="0" w:space="0" w:color="auto"/>
      </w:divBdr>
    </w:div>
    <w:div w:id="32970808">
      <w:bodyDiv w:val="1"/>
      <w:marLeft w:val="0"/>
      <w:marRight w:val="0"/>
      <w:marTop w:val="0"/>
      <w:marBottom w:val="0"/>
      <w:divBdr>
        <w:top w:val="none" w:sz="0" w:space="0" w:color="auto"/>
        <w:left w:val="none" w:sz="0" w:space="0" w:color="auto"/>
        <w:bottom w:val="none" w:sz="0" w:space="0" w:color="auto"/>
        <w:right w:val="none" w:sz="0" w:space="0" w:color="auto"/>
      </w:divBdr>
    </w:div>
    <w:div w:id="48388689">
      <w:bodyDiv w:val="1"/>
      <w:marLeft w:val="0"/>
      <w:marRight w:val="0"/>
      <w:marTop w:val="0"/>
      <w:marBottom w:val="0"/>
      <w:divBdr>
        <w:top w:val="none" w:sz="0" w:space="0" w:color="auto"/>
        <w:left w:val="none" w:sz="0" w:space="0" w:color="auto"/>
        <w:bottom w:val="none" w:sz="0" w:space="0" w:color="auto"/>
        <w:right w:val="none" w:sz="0" w:space="0" w:color="auto"/>
      </w:divBdr>
      <w:divsChild>
        <w:div w:id="72941661">
          <w:marLeft w:val="1411"/>
          <w:marRight w:val="0"/>
          <w:marTop w:val="0"/>
          <w:marBottom w:val="0"/>
          <w:divBdr>
            <w:top w:val="none" w:sz="0" w:space="0" w:color="auto"/>
            <w:left w:val="none" w:sz="0" w:space="0" w:color="auto"/>
            <w:bottom w:val="none" w:sz="0" w:space="0" w:color="auto"/>
            <w:right w:val="none" w:sz="0" w:space="0" w:color="auto"/>
          </w:divBdr>
        </w:div>
      </w:divsChild>
    </w:div>
    <w:div w:id="51661942">
      <w:bodyDiv w:val="1"/>
      <w:marLeft w:val="0"/>
      <w:marRight w:val="0"/>
      <w:marTop w:val="0"/>
      <w:marBottom w:val="0"/>
      <w:divBdr>
        <w:top w:val="none" w:sz="0" w:space="0" w:color="auto"/>
        <w:left w:val="none" w:sz="0" w:space="0" w:color="auto"/>
        <w:bottom w:val="none" w:sz="0" w:space="0" w:color="auto"/>
        <w:right w:val="none" w:sz="0" w:space="0" w:color="auto"/>
      </w:divBdr>
      <w:divsChild>
        <w:div w:id="1039478263">
          <w:marLeft w:val="547"/>
          <w:marRight w:val="0"/>
          <w:marTop w:val="86"/>
          <w:marBottom w:val="0"/>
          <w:divBdr>
            <w:top w:val="none" w:sz="0" w:space="0" w:color="auto"/>
            <w:left w:val="none" w:sz="0" w:space="0" w:color="auto"/>
            <w:bottom w:val="none" w:sz="0" w:space="0" w:color="auto"/>
            <w:right w:val="none" w:sz="0" w:space="0" w:color="auto"/>
          </w:divBdr>
        </w:div>
      </w:divsChild>
    </w:div>
    <w:div w:id="64693083">
      <w:bodyDiv w:val="1"/>
      <w:marLeft w:val="0"/>
      <w:marRight w:val="0"/>
      <w:marTop w:val="0"/>
      <w:marBottom w:val="0"/>
      <w:divBdr>
        <w:top w:val="none" w:sz="0" w:space="0" w:color="auto"/>
        <w:left w:val="none" w:sz="0" w:space="0" w:color="auto"/>
        <w:bottom w:val="none" w:sz="0" w:space="0" w:color="auto"/>
        <w:right w:val="none" w:sz="0" w:space="0" w:color="auto"/>
      </w:divBdr>
    </w:div>
    <w:div w:id="91973721">
      <w:bodyDiv w:val="1"/>
      <w:marLeft w:val="0"/>
      <w:marRight w:val="0"/>
      <w:marTop w:val="0"/>
      <w:marBottom w:val="0"/>
      <w:divBdr>
        <w:top w:val="none" w:sz="0" w:space="0" w:color="auto"/>
        <w:left w:val="none" w:sz="0" w:space="0" w:color="auto"/>
        <w:bottom w:val="none" w:sz="0" w:space="0" w:color="auto"/>
        <w:right w:val="none" w:sz="0" w:space="0" w:color="auto"/>
      </w:divBdr>
      <w:divsChild>
        <w:div w:id="1396199800">
          <w:marLeft w:val="1166"/>
          <w:marRight w:val="0"/>
          <w:marTop w:val="120"/>
          <w:marBottom w:val="0"/>
          <w:divBdr>
            <w:top w:val="none" w:sz="0" w:space="0" w:color="auto"/>
            <w:left w:val="none" w:sz="0" w:space="0" w:color="auto"/>
            <w:bottom w:val="none" w:sz="0" w:space="0" w:color="auto"/>
            <w:right w:val="none" w:sz="0" w:space="0" w:color="auto"/>
          </w:divBdr>
        </w:div>
        <w:div w:id="1948466556">
          <w:marLeft w:val="1166"/>
          <w:marRight w:val="0"/>
          <w:marTop w:val="120"/>
          <w:marBottom w:val="0"/>
          <w:divBdr>
            <w:top w:val="none" w:sz="0" w:space="0" w:color="auto"/>
            <w:left w:val="none" w:sz="0" w:space="0" w:color="auto"/>
            <w:bottom w:val="none" w:sz="0" w:space="0" w:color="auto"/>
            <w:right w:val="none" w:sz="0" w:space="0" w:color="auto"/>
          </w:divBdr>
        </w:div>
      </w:divsChild>
    </w:div>
    <w:div w:id="113409858">
      <w:bodyDiv w:val="1"/>
      <w:marLeft w:val="0"/>
      <w:marRight w:val="0"/>
      <w:marTop w:val="0"/>
      <w:marBottom w:val="0"/>
      <w:divBdr>
        <w:top w:val="none" w:sz="0" w:space="0" w:color="auto"/>
        <w:left w:val="none" w:sz="0" w:space="0" w:color="auto"/>
        <w:bottom w:val="none" w:sz="0" w:space="0" w:color="auto"/>
        <w:right w:val="none" w:sz="0" w:space="0" w:color="auto"/>
      </w:divBdr>
    </w:div>
    <w:div w:id="114443436">
      <w:bodyDiv w:val="1"/>
      <w:marLeft w:val="0"/>
      <w:marRight w:val="0"/>
      <w:marTop w:val="0"/>
      <w:marBottom w:val="0"/>
      <w:divBdr>
        <w:top w:val="none" w:sz="0" w:space="0" w:color="auto"/>
        <w:left w:val="none" w:sz="0" w:space="0" w:color="auto"/>
        <w:bottom w:val="none" w:sz="0" w:space="0" w:color="auto"/>
        <w:right w:val="none" w:sz="0" w:space="0" w:color="auto"/>
      </w:divBdr>
    </w:div>
    <w:div w:id="116992639">
      <w:bodyDiv w:val="1"/>
      <w:marLeft w:val="0"/>
      <w:marRight w:val="0"/>
      <w:marTop w:val="0"/>
      <w:marBottom w:val="0"/>
      <w:divBdr>
        <w:top w:val="none" w:sz="0" w:space="0" w:color="auto"/>
        <w:left w:val="none" w:sz="0" w:space="0" w:color="auto"/>
        <w:bottom w:val="none" w:sz="0" w:space="0" w:color="auto"/>
        <w:right w:val="none" w:sz="0" w:space="0" w:color="auto"/>
      </w:divBdr>
    </w:div>
    <w:div w:id="117533739">
      <w:bodyDiv w:val="1"/>
      <w:marLeft w:val="0"/>
      <w:marRight w:val="0"/>
      <w:marTop w:val="0"/>
      <w:marBottom w:val="0"/>
      <w:divBdr>
        <w:top w:val="none" w:sz="0" w:space="0" w:color="auto"/>
        <w:left w:val="none" w:sz="0" w:space="0" w:color="auto"/>
        <w:bottom w:val="none" w:sz="0" w:space="0" w:color="auto"/>
        <w:right w:val="none" w:sz="0" w:space="0" w:color="auto"/>
      </w:divBdr>
      <w:divsChild>
        <w:div w:id="110906265">
          <w:marLeft w:val="1166"/>
          <w:marRight w:val="0"/>
          <w:marTop w:val="120"/>
          <w:marBottom w:val="0"/>
          <w:divBdr>
            <w:top w:val="none" w:sz="0" w:space="0" w:color="auto"/>
            <w:left w:val="none" w:sz="0" w:space="0" w:color="auto"/>
            <w:bottom w:val="none" w:sz="0" w:space="0" w:color="auto"/>
            <w:right w:val="none" w:sz="0" w:space="0" w:color="auto"/>
          </w:divBdr>
        </w:div>
        <w:div w:id="1144740023">
          <w:marLeft w:val="1166"/>
          <w:marRight w:val="0"/>
          <w:marTop w:val="120"/>
          <w:marBottom w:val="0"/>
          <w:divBdr>
            <w:top w:val="none" w:sz="0" w:space="0" w:color="auto"/>
            <w:left w:val="none" w:sz="0" w:space="0" w:color="auto"/>
            <w:bottom w:val="none" w:sz="0" w:space="0" w:color="auto"/>
            <w:right w:val="none" w:sz="0" w:space="0" w:color="auto"/>
          </w:divBdr>
        </w:div>
      </w:divsChild>
    </w:div>
    <w:div w:id="122233335">
      <w:bodyDiv w:val="1"/>
      <w:marLeft w:val="0"/>
      <w:marRight w:val="0"/>
      <w:marTop w:val="0"/>
      <w:marBottom w:val="0"/>
      <w:divBdr>
        <w:top w:val="none" w:sz="0" w:space="0" w:color="auto"/>
        <w:left w:val="none" w:sz="0" w:space="0" w:color="auto"/>
        <w:bottom w:val="none" w:sz="0" w:space="0" w:color="auto"/>
        <w:right w:val="none" w:sz="0" w:space="0" w:color="auto"/>
      </w:divBdr>
      <w:divsChild>
        <w:div w:id="91124319">
          <w:marLeft w:val="1166"/>
          <w:marRight w:val="0"/>
          <w:marTop w:val="120"/>
          <w:marBottom w:val="0"/>
          <w:divBdr>
            <w:top w:val="none" w:sz="0" w:space="0" w:color="auto"/>
            <w:left w:val="none" w:sz="0" w:space="0" w:color="auto"/>
            <w:bottom w:val="none" w:sz="0" w:space="0" w:color="auto"/>
            <w:right w:val="none" w:sz="0" w:space="0" w:color="auto"/>
          </w:divBdr>
        </w:div>
        <w:div w:id="702248227">
          <w:marLeft w:val="1166"/>
          <w:marRight w:val="0"/>
          <w:marTop w:val="120"/>
          <w:marBottom w:val="0"/>
          <w:divBdr>
            <w:top w:val="none" w:sz="0" w:space="0" w:color="auto"/>
            <w:left w:val="none" w:sz="0" w:space="0" w:color="auto"/>
            <w:bottom w:val="none" w:sz="0" w:space="0" w:color="auto"/>
            <w:right w:val="none" w:sz="0" w:space="0" w:color="auto"/>
          </w:divBdr>
        </w:div>
        <w:div w:id="970094600">
          <w:marLeft w:val="547"/>
          <w:marRight w:val="0"/>
          <w:marTop w:val="120"/>
          <w:marBottom w:val="0"/>
          <w:divBdr>
            <w:top w:val="none" w:sz="0" w:space="0" w:color="auto"/>
            <w:left w:val="none" w:sz="0" w:space="0" w:color="auto"/>
            <w:bottom w:val="none" w:sz="0" w:space="0" w:color="auto"/>
            <w:right w:val="none" w:sz="0" w:space="0" w:color="auto"/>
          </w:divBdr>
        </w:div>
        <w:div w:id="1083063430">
          <w:marLeft w:val="1166"/>
          <w:marRight w:val="0"/>
          <w:marTop w:val="120"/>
          <w:marBottom w:val="0"/>
          <w:divBdr>
            <w:top w:val="none" w:sz="0" w:space="0" w:color="auto"/>
            <w:left w:val="none" w:sz="0" w:space="0" w:color="auto"/>
            <w:bottom w:val="none" w:sz="0" w:space="0" w:color="auto"/>
            <w:right w:val="none" w:sz="0" w:space="0" w:color="auto"/>
          </w:divBdr>
        </w:div>
        <w:div w:id="1214124410">
          <w:marLeft w:val="1800"/>
          <w:marRight w:val="0"/>
          <w:marTop w:val="120"/>
          <w:marBottom w:val="0"/>
          <w:divBdr>
            <w:top w:val="none" w:sz="0" w:space="0" w:color="auto"/>
            <w:left w:val="none" w:sz="0" w:space="0" w:color="auto"/>
            <w:bottom w:val="none" w:sz="0" w:space="0" w:color="auto"/>
            <w:right w:val="none" w:sz="0" w:space="0" w:color="auto"/>
          </w:divBdr>
        </w:div>
        <w:div w:id="1557280678">
          <w:marLeft w:val="1166"/>
          <w:marRight w:val="0"/>
          <w:marTop w:val="120"/>
          <w:marBottom w:val="0"/>
          <w:divBdr>
            <w:top w:val="none" w:sz="0" w:space="0" w:color="auto"/>
            <w:left w:val="none" w:sz="0" w:space="0" w:color="auto"/>
            <w:bottom w:val="none" w:sz="0" w:space="0" w:color="auto"/>
            <w:right w:val="none" w:sz="0" w:space="0" w:color="auto"/>
          </w:divBdr>
        </w:div>
        <w:div w:id="2114930614">
          <w:marLeft w:val="1800"/>
          <w:marRight w:val="0"/>
          <w:marTop w:val="120"/>
          <w:marBottom w:val="0"/>
          <w:divBdr>
            <w:top w:val="none" w:sz="0" w:space="0" w:color="auto"/>
            <w:left w:val="none" w:sz="0" w:space="0" w:color="auto"/>
            <w:bottom w:val="none" w:sz="0" w:space="0" w:color="auto"/>
            <w:right w:val="none" w:sz="0" w:space="0" w:color="auto"/>
          </w:divBdr>
        </w:div>
        <w:div w:id="2118329922">
          <w:marLeft w:val="1166"/>
          <w:marRight w:val="0"/>
          <w:marTop w:val="120"/>
          <w:marBottom w:val="0"/>
          <w:divBdr>
            <w:top w:val="none" w:sz="0" w:space="0" w:color="auto"/>
            <w:left w:val="none" w:sz="0" w:space="0" w:color="auto"/>
            <w:bottom w:val="none" w:sz="0" w:space="0" w:color="auto"/>
            <w:right w:val="none" w:sz="0" w:space="0" w:color="auto"/>
          </w:divBdr>
        </w:div>
      </w:divsChild>
    </w:div>
    <w:div w:id="138616742">
      <w:bodyDiv w:val="1"/>
      <w:marLeft w:val="0"/>
      <w:marRight w:val="0"/>
      <w:marTop w:val="0"/>
      <w:marBottom w:val="0"/>
      <w:divBdr>
        <w:top w:val="none" w:sz="0" w:space="0" w:color="auto"/>
        <w:left w:val="none" w:sz="0" w:space="0" w:color="auto"/>
        <w:bottom w:val="none" w:sz="0" w:space="0" w:color="auto"/>
        <w:right w:val="none" w:sz="0" w:space="0" w:color="auto"/>
      </w:divBdr>
      <w:divsChild>
        <w:div w:id="369843817">
          <w:marLeft w:val="547"/>
          <w:marRight w:val="0"/>
          <w:marTop w:val="60"/>
          <w:marBottom w:val="60"/>
          <w:divBdr>
            <w:top w:val="none" w:sz="0" w:space="0" w:color="auto"/>
            <w:left w:val="none" w:sz="0" w:space="0" w:color="auto"/>
            <w:bottom w:val="none" w:sz="0" w:space="0" w:color="auto"/>
            <w:right w:val="none" w:sz="0" w:space="0" w:color="auto"/>
          </w:divBdr>
        </w:div>
        <w:div w:id="443960298">
          <w:marLeft w:val="1800"/>
          <w:marRight w:val="0"/>
          <w:marTop w:val="60"/>
          <w:marBottom w:val="60"/>
          <w:divBdr>
            <w:top w:val="none" w:sz="0" w:space="0" w:color="auto"/>
            <w:left w:val="none" w:sz="0" w:space="0" w:color="auto"/>
            <w:bottom w:val="none" w:sz="0" w:space="0" w:color="auto"/>
            <w:right w:val="none" w:sz="0" w:space="0" w:color="auto"/>
          </w:divBdr>
        </w:div>
        <w:div w:id="460079252">
          <w:marLeft w:val="1166"/>
          <w:marRight w:val="0"/>
          <w:marTop w:val="60"/>
          <w:marBottom w:val="60"/>
          <w:divBdr>
            <w:top w:val="none" w:sz="0" w:space="0" w:color="auto"/>
            <w:left w:val="none" w:sz="0" w:space="0" w:color="auto"/>
            <w:bottom w:val="none" w:sz="0" w:space="0" w:color="auto"/>
            <w:right w:val="none" w:sz="0" w:space="0" w:color="auto"/>
          </w:divBdr>
        </w:div>
        <w:div w:id="672415073">
          <w:marLeft w:val="1166"/>
          <w:marRight w:val="0"/>
          <w:marTop w:val="60"/>
          <w:marBottom w:val="60"/>
          <w:divBdr>
            <w:top w:val="none" w:sz="0" w:space="0" w:color="auto"/>
            <w:left w:val="none" w:sz="0" w:space="0" w:color="auto"/>
            <w:bottom w:val="none" w:sz="0" w:space="0" w:color="auto"/>
            <w:right w:val="none" w:sz="0" w:space="0" w:color="auto"/>
          </w:divBdr>
        </w:div>
        <w:div w:id="926812789">
          <w:marLeft w:val="1166"/>
          <w:marRight w:val="0"/>
          <w:marTop w:val="60"/>
          <w:marBottom w:val="60"/>
          <w:divBdr>
            <w:top w:val="none" w:sz="0" w:space="0" w:color="auto"/>
            <w:left w:val="none" w:sz="0" w:space="0" w:color="auto"/>
            <w:bottom w:val="none" w:sz="0" w:space="0" w:color="auto"/>
            <w:right w:val="none" w:sz="0" w:space="0" w:color="auto"/>
          </w:divBdr>
        </w:div>
        <w:div w:id="1068335097">
          <w:marLeft w:val="1800"/>
          <w:marRight w:val="0"/>
          <w:marTop w:val="60"/>
          <w:marBottom w:val="60"/>
          <w:divBdr>
            <w:top w:val="none" w:sz="0" w:space="0" w:color="auto"/>
            <w:left w:val="none" w:sz="0" w:space="0" w:color="auto"/>
            <w:bottom w:val="none" w:sz="0" w:space="0" w:color="auto"/>
            <w:right w:val="none" w:sz="0" w:space="0" w:color="auto"/>
          </w:divBdr>
        </w:div>
        <w:div w:id="1086462488">
          <w:marLeft w:val="1800"/>
          <w:marRight w:val="0"/>
          <w:marTop w:val="60"/>
          <w:marBottom w:val="60"/>
          <w:divBdr>
            <w:top w:val="none" w:sz="0" w:space="0" w:color="auto"/>
            <w:left w:val="none" w:sz="0" w:space="0" w:color="auto"/>
            <w:bottom w:val="none" w:sz="0" w:space="0" w:color="auto"/>
            <w:right w:val="none" w:sz="0" w:space="0" w:color="auto"/>
          </w:divBdr>
        </w:div>
        <w:div w:id="1744907461">
          <w:marLeft w:val="1800"/>
          <w:marRight w:val="0"/>
          <w:marTop w:val="60"/>
          <w:marBottom w:val="60"/>
          <w:divBdr>
            <w:top w:val="none" w:sz="0" w:space="0" w:color="auto"/>
            <w:left w:val="none" w:sz="0" w:space="0" w:color="auto"/>
            <w:bottom w:val="none" w:sz="0" w:space="0" w:color="auto"/>
            <w:right w:val="none" w:sz="0" w:space="0" w:color="auto"/>
          </w:divBdr>
        </w:div>
      </w:divsChild>
    </w:div>
    <w:div w:id="139079027">
      <w:bodyDiv w:val="1"/>
      <w:marLeft w:val="0"/>
      <w:marRight w:val="0"/>
      <w:marTop w:val="0"/>
      <w:marBottom w:val="0"/>
      <w:divBdr>
        <w:top w:val="none" w:sz="0" w:space="0" w:color="auto"/>
        <w:left w:val="none" w:sz="0" w:space="0" w:color="auto"/>
        <w:bottom w:val="none" w:sz="0" w:space="0" w:color="auto"/>
        <w:right w:val="none" w:sz="0" w:space="0" w:color="auto"/>
      </w:divBdr>
    </w:div>
    <w:div w:id="153182726">
      <w:bodyDiv w:val="1"/>
      <w:marLeft w:val="0"/>
      <w:marRight w:val="0"/>
      <w:marTop w:val="0"/>
      <w:marBottom w:val="0"/>
      <w:divBdr>
        <w:top w:val="none" w:sz="0" w:space="0" w:color="auto"/>
        <w:left w:val="none" w:sz="0" w:space="0" w:color="auto"/>
        <w:bottom w:val="none" w:sz="0" w:space="0" w:color="auto"/>
        <w:right w:val="none" w:sz="0" w:space="0" w:color="auto"/>
      </w:divBdr>
      <w:divsChild>
        <w:div w:id="48917365">
          <w:marLeft w:val="1166"/>
          <w:marRight w:val="0"/>
          <w:marTop w:val="120"/>
          <w:marBottom w:val="0"/>
          <w:divBdr>
            <w:top w:val="none" w:sz="0" w:space="0" w:color="auto"/>
            <w:left w:val="none" w:sz="0" w:space="0" w:color="auto"/>
            <w:bottom w:val="none" w:sz="0" w:space="0" w:color="auto"/>
            <w:right w:val="none" w:sz="0" w:space="0" w:color="auto"/>
          </w:divBdr>
        </w:div>
        <w:div w:id="60370904">
          <w:marLeft w:val="2520"/>
          <w:marRight w:val="0"/>
          <w:marTop w:val="120"/>
          <w:marBottom w:val="0"/>
          <w:divBdr>
            <w:top w:val="none" w:sz="0" w:space="0" w:color="auto"/>
            <w:left w:val="none" w:sz="0" w:space="0" w:color="auto"/>
            <w:bottom w:val="none" w:sz="0" w:space="0" w:color="auto"/>
            <w:right w:val="none" w:sz="0" w:space="0" w:color="auto"/>
          </w:divBdr>
        </w:div>
        <w:div w:id="69232584">
          <w:marLeft w:val="1800"/>
          <w:marRight w:val="0"/>
          <w:marTop w:val="120"/>
          <w:marBottom w:val="0"/>
          <w:divBdr>
            <w:top w:val="none" w:sz="0" w:space="0" w:color="auto"/>
            <w:left w:val="none" w:sz="0" w:space="0" w:color="auto"/>
            <w:bottom w:val="none" w:sz="0" w:space="0" w:color="auto"/>
            <w:right w:val="none" w:sz="0" w:space="0" w:color="auto"/>
          </w:divBdr>
        </w:div>
        <w:div w:id="308439128">
          <w:marLeft w:val="1800"/>
          <w:marRight w:val="0"/>
          <w:marTop w:val="120"/>
          <w:marBottom w:val="0"/>
          <w:divBdr>
            <w:top w:val="none" w:sz="0" w:space="0" w:color="auto"/>
            <w:left w:val="none" w:sz="0" w:space="0" w:color="auto"/>
            <w:bottom w:val="none" w:sz="0" w:space="0" w:color="auto"/>
            <w:right w:val="none" w:sz="0" w:space="0" w:color="auto"/>
          </w:divBdr>
        </w:div>
        <w:div w:id="327758825">
          <w:marLeft w:val="2520"/>
          <w:marRight w:val="0"/>
          <w:marTop w:val="120"/>
          <w:marBottom w:val="0"/>
          <w:divBdr>
            <w:top w:val="none" w:sz="0" w:space="0" w:color="auto"/>
            <w:left w:val="none" w:sz="0" w:space="0" w:color="auto"/>
            <w:bottom w:val="none" w:sz="0" w:space="0" w:color="auto"/>
            <w:right w:val="none" w:sz="0" w:space="0" w:color="auto"/>
          </w:divBdr>
        </w:div>
        <w:div w:id="423844347">
          <w:marLeft w:val="1166"/>
          <w:marRight w:val="0"/>
          <w:marTop w:val="120"/>
          <w:marBottom w:val="0"/>
          <w:divBdr>
            <w:top w:val="none" w:sz="0" w:space="0" w:color="auto"/>
            <w:left w:val="none" w:sz="0" w:space="0" w:color="auto"/>
            <w:bottom w:val="none" w:sz="0" w:space="0" w:color="auto"/>
            <w:right w:val="none" w:sz="0" w:space="0" w:color="auto"/>
          </w:divBdr>
        </w:div>
        <w:div w:id="436294912">
          <w:marLeft w:val="1800"/>
          <w:marRight w:val="0"/>
          <w:marTop w:val="120"/>
          <w:marBottom w:val="0"/>
          <w:divBdr>
            <w:top w:val="none" w:sz="0" w:space="0" w:color="auto"/>
            <w:left w:val="none" w:sz="0" w:space="0" w:color="auto"/>
            <w:bottom w:val="none" w:sz="0" w:space="0" w:color="auto"/>
            <w:right w:val="none" w:sz="0" w:space="0" w:color="auto"/>
          </w:divBdr>
        </w:div>
        <w:div w:id="637880929">
          <w:marLeft w:val="1166"/>
          <w:marRight w:val="0"/>
          <w:marTop w:val="120"/>
          <w:marBottom w:val="0"/>
          <w:divBdr>
            <w:top w:val="none" w:sz="0" w:space="0" w:color="auto"/>
            <w:left w:val="none" w:sz="0" w:space="0" w:color="auto"/>
            <w:bottom w:val="none" w:sz="0" w:space="0" w:color="auto"/>
            <w:right w:val="none" w:sz="0" w:space="0" w:color="auto"/>
          </w:divBdr>
        </w:div>
        <w:div w:id="2117678360">
          <w:marLeft w:val="1800"/>
          <w:marRight w:val="0"/>
          <w:marTop w:val="120"/>
          <w:marBottom w:val="0"/>
          <w:divBdr>
            <w:top w:val="none" w:sz="0" w:space="0" w:color="auto"/>
            <w:left w:val="none" w:sz="0" w:space="0" w:color="auto"/>
            <w:bottom w:val="none" w:sz="0" w:space="0" w:color="auto"/>
            <w:right w:val="none" w:sz="0" w:space="0" w:color="auto"/>
          </w:divBdr>
        </w:div>
      </w:divsChild>
    </w:div>
    <w:div w:id="153955310">
      <w:bodyDiv w:val="1"/>
      <w:marLeft w:val="0"/>
      <w:marRight w:val="0"/>
      <w:marTop w:val="0"/>
      <w:marBottom w:val="0"/>
      <w:divBdr>
        <w:top w:val="none" w:sz="0" w:space="0" w:color="auto"/>
        <w:left w:val="none" w:sz="0" w:space="0" w:color="auto"/>
        <w:bottom w:val="none" w:sz="0" w:space="0" w:color="auto"/>
        <w:right w:val="none" w:sz="0" w:space="0" w:color="auto"/>
      </w:divBdr>
      <w:divsChild>
        <w:div w:id="2041931697">
          <w:marLeft w:val="821"/>
          <w:marRight w:val="0"/>
          <w:marTop w:val="0"/>
          <w:marBottom w:val="0"/>
          <w:divBdr>
            <w:top w:val="none" w:sz="0" w:space="0" w:color="auto"/>
            <w:left w:val="none" w:sz="0" w:space="0" w:color="auto"/>
            <w:bottom w:val="none" w:sz="0" w:space="0" w:color="auto"/>
            <w:right w:val="none" w:sz="0" w:space="0" w:color="auto"/>
          </w:divBdr>
        </w:div>
        <w:div w:id="506792663">
          <w:marLeft w:val="1080"/>
          <w:marRight w:val="0"/>
          <w:marTop w:val="0"/>
          <w:marBottom w:val="0"/>
          <w:divBdr>
            <w:top w:val="none" w:sz="0" w:space="0" w:color="auto"/>
            <w:left w:val="none" w:sz="0" w:space="0" w:color="auto"/>
            <w:bottom w:val="none" w:sz="0" w:space="0" w:color="auto"/>
            <w:right w:val="none" w:sz="0" w:space="0" w:color="auto"/>
          </w:divBdr>
        </w:div>
        <w:div w:id="1616448857">
          <w:marLeft w:val="1080"/>
          <w:marRight w:val="0"/>
          <w:marTop w:val="0"/>
          <w:marBottom w:val="0"/>
          <w:divBdr>
            <w:top w:val="none" w:sz="0" w:space="0" w:color="auto"/>
            <w:left w:val="none" w:sz="0" w:space="0" w:color="auto"/>
            <w:bottom w:val="none" w:sz="0" w:space="0" w:color="auto"/>
            <w:right w:val="none" w:sz="0" w:space="0" w:color="auto"/>
          </w:divBdr>
        </w:div>
      </w:divsChild>
    </w:div>
    <w:div w:id="156192498">
      <w:bodyDiv w:val="1"/>
      <w:marLeft w:val="0"/>
      <w:marRight w:val="0"/>
      <w:marTop w:val="0"/>
      <w:marBottom w:val="0"/>
      <w:divBdr>
        <w:top w:val="none" w:sz="0" w:space="0" w:color="auto"/>
        <w:left w:val="none" w:sz="0" w:space="0" w:color="auto"/>
        <w:bottom w:val="none" w:sz="0" w:space="0" w:color="auto"/>
        <w:right w:val="none" w:sz="0" w:space="0" w:color="auto"/>
      </w:divBdr>
      <w:divsChild>
        <w:div w:id="1349479488">
          <w:marLeft w:val="547"/>
          <w:marRight w:val="0"/>
          <w:marTop w:val="96"/>
          <w:marBottom w:val="0"/>
          <w:divBdr>
            <w:top w:val="none" w:sz="0" w:space="0" w:color="auto"/>
            <w:left w:val="none" w:sz="0" w:space="0" w:color="auto"/>
            <w:bottom w:val="none" w:sz="0" w:space="0" w:color="auto"/>
            <w:right w:val="none" w:sz="0" w:space="0" w:color="auto"/>
          </w:divBdr>
        </w:div>
      </w:divsChild>
    </w:div>
    <w:div w:id="172839691">
      <w:bodyDiv w:val="1"/>
      <w:marLeft w:val="0"/>
      <w:marRight w:val="0"/>
      <w:marTop w:val="0"/>
      <w:marBottom w:val="0"/>
      <w:divBdr>
        <w:top w:val="none" w:sz="0" w:space="0" w:color="auto"/>
        <w:left w:val="none" w:sz="0" w:space="0" w:color="auto"/>
        <w:bottom w:val="none" w:sz="0" w:space="0" w:color="auto"/>
        <w:right w:val="none" w:sz="0" w:space="0" w:color="auto"/>
      </w:divBdr>
    </w:div>
    <w:div w:id="182284546">
      <w:bodyDiv w:val="1"/>
      <w:marLeft w:val="0"/>
      <w:marRight w:val="0"/>
      <w:marTop w:val="0"/>
      <w:marBottom w:val="0"/>
      <w:divBdr>
        <w:top w:val="none" w:sz="0" w:space="0" w:color="auto"/>
        <w:left w:val="none" w:sz="0" w:space="0" w:color="auto"/>
        <w:bottom w:val="none" w:sz="0" w:space="0" w:color="auto"/>
        <w:right w:val="none" w:sz="0" w:space="0" w:color="auto"/>
      </w:divBdr>
    </w:div>
    <w:div w:id="184565228">
      <w:bodyDiv w:val="1"/>
      <w:marLeft w:val="0"/>
      <w:marRight w:val="0"/>
      <w:marTop w:val="0"/>
      <w:marBottom w:val="0"/>
      <w:divBdr>
        <w:top w:val="none" w:sz="0" w:space="0" w:color="auto"/>
        <w:left w:val="none" w:sz="0" w:space="0" w:color="auto"/>
        <w:bottom w:val="none" w:sz="0" w:space="0" w:color="auto"/>
        <w:right w:val="none" w:sz="0" w:space="0" w:color="auto"/>
      </w:divBdr>
    </w:div>
    <w:div w:id="188884108">
      <w:bodyDiv w:val="1"/>
      <w:marLeft w:val="0"/>
      <w:marRight w:val="0"/>
      <w:marTop w:val="0"/>
      <w:marBottom w:val="0"/>
      <w:divBdr>
        <w:top w:val="none" w:sz="0" w:space="0" w:color="auto"/>
        <w:left w:val="none" w:sz="0" w:space="0" w:color="auto"/>
        <w:bottom w:val="none" w:sz="0" w:space="0" w:color="auto"/>
        <w:right w:val="none" w:sz="0" w:space="0" w:color="auto"/>
      </w:divBdr>
      <w:divsChild>
        <w:div w:id="642122688">
          <w:marLeft w:val="1166"/>
          <w:marRight w:val="0"/>
          <w:marTop w:val="120"/>
          <w:marBottom w:val="0"/>
          <w:divBdr>
            <w:top w:val="none" w:sz="0" w:space="0" w:color="auto"/>
            <w:left w:val="none" w:sz="0" w:space="0" w:color="auto"/>
            <w:bottom w:val="none" w:sz="0" w:space="0" w:color="auto"/>
            <w:right w:val="none" w:sz="0" w:space="0" w:color="auto"/>
          </w:divBdr>
        </w:div>
        <w:div w:id="954170634">
          <w:marLeft w:val="1166"/>
          <w:marRight w:val="0"/>
          <w:marTop w:val="120"/>
          <w:marBottom w:val="0"/>
          <w:divBdr>
            <w:top w:val="none" w:sz="0" w:space="0" w:color="auto"/>
            <w:left w:val="none" w:sz="0" w:space="0" w:color="auto"/>
            <w:bottom w:val="none" w:sz="0" w:space="0" w:color="auto"/>
            <w:right w:val="none" w:sz="0" w:space="0" w:color="auto"/>
          </w:divBdr>
        </w:div>
        <w:div w:id="1853179310">
          <w:marLeft w:val="1166"/>
          <w:marRight w:val="0"/>
          <w:marTop w:val="120"/>
          <w:marBottom w:val="0"/>
          <w:divBdr>
            <w:top w:val="none" w:sz="0" w:space="0" w:color="auto"/>
            <w:left w:val="none" w:sz="0" w:space="0" w:color="auto"/>
            <w:bottom w:val="none" w:sz="0" w:space="0" w:color="auto"/>
            <w:right w:val="none" w:sz="0" w:space="0" w:color="auto"/>
          </w:divBdr>
        </w:div>
      </w:divsChild>
    </w:div>
    <w:div w:id="206071741">
      <w:bodyDiv w:val="1"/>
      <w:marLeft w:val="0"/>
      <w:marRight w:val="0"/>
      <w:marTop w:val="0"/>
      <w:marBottom w:val="0"/>
      <w:divBdr>
        <w:top w:val="none" w:sz="0" w:space="0" w:color="auto"/>
        <w:left w:val="none" w:sz="0" w:space="0" w:color="auto"/>
        <w:bottom w:val="none" w:sz="0" w:space="0" w:color="auto"/>
        <w:right w:val="none" w:sz="0" w:space="0" w:color="auto"/>
      </w:divBdr>
    </w:div>
    <w:div w:id="209222681">
      <w:bodyDiv w:val="1"/>
      <w:marLeft w:val="0"/>
      <w:marRight w:val="0"/>
      <w:marTop w:val="0"/>
      <w:marBottom w:val="0"/>
      <w:divBdr>
        <w:top w:val="none" w:sz="0" w:space="0" w:color="auto"/>
        <w:left w:val="none" w:sz="0" w:space="0" w:color="auto"/>
        <w:bottom w:val="none" w:sz="0" w:space="0" w:color="auto"/>
        <w:right w:val="none" w:sz="0" w:space="0" w:color="auto"/>
      </w:divBdr>
    </w:div>
    <w:div w:id="223755247">
      <w:bodyDiv w:val="1"/>
      <w:marLeft w:val="0"/>
      <w:marRight w:val="0"/>
      <w:marTop w:val="0"/>
      <w:marBottom w:val="0"/>
      <w:divBdr>
        <w:top w:val="none" w:sz="0" w:space="0" w:color="auto"/>
        <w:left w:val="none" w:sz="0" w:space="0" w:color="auto"/>
        <w:bottom w:val="none" w:sz="0" w:space="0" w:color="auto"/>
        <w:right w:val="none" w:sz="0" w:space="0" w:color="auto"/>
      </w:divBdr>
    </w:div>
    <w:div w:id="241990875">
      <w:bodyDiv w:val="1"/>
      <w:marLeft w:val="0"/>
      <w:marRight w:val="0"/>
      <w:marTop w:val="0"/>
      <w:marBottom w:val="0"/>
      <w:divBdr>
        <w:top w:val="none" w:sz="0" w:space="0" w:color="auto"/>
        <w:left w:val="none" w:sz="0" w:space="0" w:color="auto"/>
        <w:bottom w:val="none" w:sz="0" w:space="0" w:color="auto"/>
        <w:right w:val="none" w:sz="0" w:space="0" w:color="auto"/>
      </w:divBdr>
    </w:div>
    <w:div w:id="243105260">
      <w:bodyDiv w:val="1"/>
      <w:marLeft w:val="0"/>
      <w:marRight w:val="0"/>
      <w:marTop w:val="0"/>
      <w:marBottom w:val="0"/>
      <w:divBdr>
        <w:top w:val="none" w:sz="0" w:space="0" w:color="auto"/>
        <w:left w:val="none" w:sz="0" w:space="0" w:color="auto"/>
        <w:bottom w:val="none" w:sz="0" w:space="0" w:color="auto"/>
        <w:right w:val="none" w:sz="0" w:space="0" w:color="auto"/>
      </w:divBdr>
    </w:div>
    <w:div w:id="243413379">
      <w:bodyDiv w:val="1"/>
      <w:marLeft w:val="0"/>
      <w:marRight w:val="0"/>
      <w:marTop w:val="0"/>
      <w:marBottom w:val="0"/>
      <w:divBdr>
        <w:top w:val="none" w:sz="0" w:space="0" w:color="auto"/>
        <w:left w:val="none" w:sz="0" w:space="0" w:color="auto"/>
        <w:bottom w:val="none" w:sz="0" w:space="0" w:color="auto"/>
        <w:right w:val="none" w:sz="0" w:space="0" w:color="auto"/>
      </w:divBdr>
    </w:div>
    <w:div w:id="244654836">
      <w:bodyDiv w:val="1"/>
      <w:marLeft w:val="0"/>
      <w:marRight w:val="0"/>
      <w:marTop w:val="0"/>
      <w:marBottom w:val="0"/>
      <w:divBdr>
        <w:top w:val="none" w:sz="0" w:space="0" w:color="auto"/>
        <w:left w:val="none" w:sz="0" w:space="0" w:color="auto"/>
        <w:bottom w:val="none" w:sz="0" w:space="0" w:color="auto"/>
        <w:right w:val="none" w:sz="0" w:space="0" w:color="auto"/>
      </w:divBdr>
      <w:divsChild>
        <w:div w:id="236861719">
          <w:marLeft w:val="1166"/>
          <w:marRight w:val="0"/>
          <w:marTop w:val="120"/>
          <w:marBottom w:val="0"/>
          <w:divBdr>
            <w:top w:val="none" w:sz="0" w:space="0" w:color="auto"/>
            <w:left w:val="none" w:sz="0" w:space="0" w:color="auto"/>
            <w:bottom w:val="none" w:sz="0" w:space="0" w:color="auto"/>
            <w:right w:val="none" w:sz="0" w:space="0" w:color="auto"/>
          </w:divBdr>
        </w:div>
        <w:div w:id="615327715">
          <w:marLeft w:val="1166"/>
          <w:marRight w:val="0"/>
          <w:marTop w:val="120"/>
          <w:marBottom w:val="0"/>
          <w:divBdr>
            <w:top w:val="none" w:sz="0" w:space="0" w:color="auto"/>
            <w:left w:val="none" w:sz="0" w:space="0" w:color="auto"/>
            <w:bottom w:val="none" w:sz="0" w:space="0" w:color="auto"/>
            <w:right w:val="none" w:sz="0" w:space="0" w:color="auto"/>
          </w:divBdr>
        </w:div>
        <w:div w:id="782529755">
          <w:marLeft w:val="1166"/>
          <w:marRight w:val="0"/>
          <w:marTop w:val="120"/>
          <w:marBottom w:val="0"/>
          <w:divBdr>
            <w:top w:val="none" w:sz="0" w:space="0" w:color="auto"/>
            <w:left w:val="none" w:sz="0" w:space="0" w:color="auto"/>
            <w:bottom w:val="none" w:sz="0" w:space="0" w:color="auto"/>
            <w:right w:val="none" w:sz="0" w:space="0" w:color="auto"/>
          </w:divBdr>
        </w:div>
        <w:div w:id="789667577">
          <w:marLeft w:val="1166"/>
          <w:marRight w:val="0"/>
          <w:marTop w:val="120"/>
          <w:marBottom w:val="0"/>
          <w:divBdr>
            <w:top w:val="none" w:sz="0" w:space="0" w:color="auto"/>
            <w:left w:val="none" w:sz="0" w:space="0" w:color="auto"/>
            <w:bottom w:val="none" w:sz="0" w:space="0" w:color="auto"/>
            <w:right w:val="none" w:sz="0" w:space="0" w:color="auto"/>
          </w:divBdr>
        </w:div>
        <w:div w:id="1166283921">
          <w:marLeft w:val="1166"/>
          <w:marRight w:val="0"/>
          <w:marTop w:val="120"/>
          <w:marBottom w:val="0"/>
          <w:divBdr>
            <w:top w:val="none" w:sz="0" w:space="0" w:color="auto"/>
            <w:left w:val="none" w:sz="0" w:space="0" w:color="auto"/>
            <w:bottom w:val="none" w:sz="0" w:space="0" w:color="auto"/>
            <w:right w:val="none" w:sz="0" w:space="0" w:color="auto"/>
          </w:divBdr>
        </w:div>
        <w:div w:id="1404253812">
          <w:marLeft w:val="1166"/>
          <w:marRight w:val="0"/>
          <w:marTop w:val="120"/>
          <w:marBottom w:val="0"/>
          <w:divBdr>
            <w:top w:val="none" w:sz="0" w:space="0" w:color="auto"/>
            <w:left w:val="none" w:sz="0" w:space="0" w:color="auto"/>
            <w:bottom w:val="none" w:sz="0" w:space="0" w:color="auto"/>
            <w:right w:val="none" w:sz="0" w:space="0" w:color="auto"/>
          </w:divBdr>
        </w:div>
      </w:divsChild>
    </w:div>
    <w:div w:id="246619746">
      <w:bodyDiv w:val="1"/>
      <w:marLeft w:val="0"/>
      <w:marRight w:val="0"/>
      <w:marTop w:val="0"/>
      <w:marBottom w:val="0"/>
      <w:divBdr>
        <w:top w:val="none" w:sz="0" w:space="0" w:color="auto"/>
        <w:left w:val="none" w:sz="0" w:space="0" w:color="auto"/>
        <w:bottom w:val="none" w:sz="0" w:space="0" w:color="auto"/>
        <w:right w:val="none" w:sz="0" w:space="0" w:color="auto"/>
      </w:divBdr>
    </w:div>
    <w:div w:id="249433082">
      <w:bodyDiv w:val="1"/>
      <w:marLeft w:val="0"/>
      <w:marRight w:val="0"/>
      <w:marTop w:val="0"/>
      <w:marBottom w:val="0"/>
      <w:divBdr>
        <w:top w:val="none" w:sz="0" w:space="0" w:color="auto"/>
        <w:left w:val="none" w:sz="0" w:space="0" w:color="auto"/>
        <w:bottom w:val="none" w:sz="0" w:space="0" w:color="auto"/>
        <w:right w:val="none" w:sz="0" w:space="0" w:color="auto"/>
      </w:divBdr>
    </w:div>
    <w:div w:id="256988127">
      <w:bodyDiv w:val="1"/>
      <w:marLeft w:val="0"/>
      <w:marRight w:val="0"/>
      <w:marTop w:val="0"/>
      <w:marBottom w:val="0"/>
      <w:divBdr>
        <w:top w:val="none" w:sz="0" w:space="0" w:color="auto"/>
        <w:left w:val="none" w:sz="0" w:space="0" w:color="auto"/>
        <w:bottom w:val="none" w:sz="0" w:space="0" w:color="auto"/>
        <w:right w:val="none" w:sz="0" w:space="0" w:color="auto"/>
      </w:divBdr>
      <w:divsChild>
        <w:div w:id="406617083">
          <w:marLeft w:val="1166"/>
          <w:marRight w:val="0"/>
          <w:marTop w:val="120"/>
          <w:marBottom w:val="0"/>
          <w:divBdr>
            <w:top w:val="none" w:sz="0" w:space="0" w:color="auto"/>
            <w:left w:val="none" w:sz="0" w:space="0" w:color="auto"/>
            <w:bottom w:val="none" w:sz="0" w:space="0" w:color="auto"/>
            <w:right w:val="none" w:sz="0" w:space="0" w:color="auto"/>
          </w:divBdr>
        </w:div>
        <w:div w:id="1319847925">
          <w:marLeft w:val="1166"/>
          <w:marRight w:val="0"/>
          <w:marTop w:val="120"/>
          <w:marBottom w:val="0"/>
          <w:divBdr>
            <w:top w:val="none" w:sz="0" w:space="0" w:color="auto"/>
            <w:left w:val="none" w:sz="0" w:space="0" w:color="auto"/>
            <w:bottom w:val="none" w:sz="0" w:space="0" w:color="auto"/>
            <w:right w:val="none" w:sz="0" w:space="0" w:color="auto"/>
          </w:divBdr>
        </w:div>
        <w:div w:id="1731076460">
          <w:marLeft w:val="1166"/>
          <w:marRight w:val="0"/>
          <w:marTop w:val="120"/>
          <w:marBottom w:val="0"/>
          <w:divBdr>
            <w:top w:val="none" w:sz="0" w:space="0" w:color="auto"/>
            <w:left w:val="none" w:sz="0" w:space="0" w:color="auto"/>
            <w:bottom w:val="none" w:sz="0" w:space="0" w:color="auto"/>
            <w:right w:val="none" w:sz="0" w:space="0" w:color="auto"/>
          </w:divBdr>
        </w:div>
      </w:divsChild>
    </w:div>
    <w:div w:id="262881429">
      <w:bodyDiv w:val="1"/>
      <w:marLeft w:val="0"/>
      <w:marRight w:val="0"/>
      <w:marTop w:val="0"/>
      <w:marBottom w:val="0"/>
      <w:divBdr>
        <w:top w:val="none" w:sz="0" w:space="0" w:color="auto"/>
        <w:left w:val="none" w:sz="0" w:space="0" w:color="auto"/>
        <w:bottom w:val="none" w:sz="0" w:space="0" w:color="auto"/>
        <w:right w:val="none" w:sz="0" w:space="0" w:color="auto"/>
      </w:divBdr>
      <w:divsChild>
        <w:div w:id="92289297">
          <w:marLeft w:val="1166"/>
          <w:marRight w:val="0"/>
          <w:marTop w:val="120"/>
          <w:marBottom w:val="0"/>
          <w:divBdr>
            <w:top w:val="none" w:sz="0" w:space="0" w:color="auto"/>
            <w:left w:val="none" w:sz="0" w:space="0" w:color="auto"/>
            <w:bottom w:val="none" w:sz="0" w:space="0" w:color="auto"/>
            <w:right w:val="none" w:sz="0" w:space="0" w:color="auto"/>
          </w:divBdr>
        </w:div>
        <w:div w:id="1206602377">
          <w:marLeft w:val="1166"/>
          <w:marRight w:val="0"/>
          <w:marTop w:val="120"/>
          <w:marBottom w:val="0"/>
          <w:divBdr>
            <w:top w:val="none" w:sz="0" w:space="0" w:color="auto"/>
            <w:left w:val="none" w:sz="0" w:space="0" w:color="auto"/>
            <w:bottom w:val="none" w:sz="0" w:space="0" w:color="auto"/>
            <w:right w:val="none" w:sz="0" w:space="0" w:color="auto"/>
          </w:divBdr>
        </w:div>
      </w:divsChild>
    </w:div>
    <w:div w:id="265355466">
      <w:bodyDiv w:val="1"/>
      <w:marLeft w:val="0"/>
      <w:marRight w:val="0"/>
      <w:marTop w:val="0"/>
      <w:marBottom w:val="0"/>
      <w:divBdr>
        <w:top w:val="none" w:sz="0" w:space="0" w:color="auto"/>
        <w:left w:val="none" w:sz="0" w:space="0" w:color="auto"/>
        <w:bottom w:val="none" w:sz="0" w:space="0" w:color="auto"/>
        <w:right w:val="none" w:sz="0" w:space="0" w:color="auto"/>
      </w:divBdr>
    </w:div>
    <w:div w:id="267082984">
      <w:bodyDiv w:val="1"/>
      <w:marLeft w:val="0"/>
      <w:marRight w:val="0"/>
      <w:marTop w:val="0"/>
      <w:marBottom w:val="0"/>
      <w:divBdr>
        <w:top w:val="none" w:sz="0" w:space="0" w:color="auto"/>
        <w:left w:val="none" w:sz="0" w:space="0" w:color="auto"/>
        <w:bottom w:val="none" w:sz="0" w:space="0" w:color="auto"/>
        <w:right w:val="none" w:sz="0" w:space="0" w:color="auto"/>
      </w:divBdr>
      <w:divsChild>
        <w:div w:id="570235509">
          <w:marLeft w:val="821"/>
          <w:marRight w:val="0"/>
          <w:marTop w:val="0"/>
          <w:marBottom w:val="0"/>
          <w:divBdr>
            <w:top w:val="none" w:sz="0" w:space="0" w:color="auto"/>
            <w:left w:val="none" w:sz="0" w:space="0" w:color="auto"/>
            <w:bottom w:val="none" w:sz="0" w:space="0" w:color="auto"/>
            <w:right w:val="none" w:sz="0" w:space="0" w:color="auto"/>
          </w:divBdr>
        </w:div>
        <w:div w:id="1081023006">
          <w:marLeft w:val="1080"/>
          <w:marRight w:val="0"/>
          <w:marTop w:val="0"/>
          <w:marBottom w:val="0"/>
          <w:divBdr>
            <w:top w:val="none" w:sz="0" w:space="0" w:color="auto"/>
            <w:left w:val="none" w:sz="0" w:space="0" w:color="auto"/>
            <w:bottom w:val="none" w:sz="0" w:space="0" w:color="auto"/>
            <w:right w:val="none" w:sz="0" w:space="0" w:color="auto"/>
          </w:divBdr>
        </w:div>
        <w:div w:id="323900077">
          <w:marLeft w:val="1080"/>
          <w:marRight w:val="0"/>
          <w:marTop w:val="0"/>
          <w:marBottom w:val="0"/>
          <w:divBdr>
            <w:top w:val="none" w:sz="0" w:space="0" w:color="auto"/>
            <w:left w:val="none" w:sz="0" w:space="0" w:color="auto"/>
            <w:bottom w:val="none" w:sz="0" w:space="0" w:color="auto"/>
            <w:right w:val="none" w:sz="0" w:space="0" w:color="auto"/>
          </w:divBdr>
        </w:div>
        <w:div w:id="1303997544">
          <w:marLeft w:val="1339"/>
          <w:marRight w:val="0"/>
          <w:marTop w:val="0"/>
          <w:marBottom w:val="0"/>
          <w:divBdr>
            <w:top w:val="none" w:sz="0" w:space="0" w:color="auto"/>
            <w:left w:val="none" w:sz="0" w:space="0" w:color="auto"/>
            <w:bottom w:val="none" w:sz="0" w:space="0" w:color="auto"/>
            <w:right w:val="none" w:sz="0" w:space="0" w:color="auto"/>
          </w:divBdr>
        </w:div>
        <w:div w:id="1445467641">
          <w:marLeft w:val="1339"/>
          <w:marRight w:val="0"/>
          <w:marTop w:val="0"/>
          <w:marBottom w:val="0"/>
          <w:divBdr>
            <w:top w:val="none" w:sz="0" w:space="0" w:color="auto"/>
            <w:left w:val="none" w:sz="0" w:space="0" w:color="auto"/>
            <w:bottom w:val="none" w:sz="0" w:space="0" w:color="auto"/>
            <w:right w:val="none" w:sz="0" w:space="0" w:color="auto"/>
          </w:divBdr>
        </w:div>
      </w:divsChild>
    </w:div>
    <w:div w:id="298806439">
      <w:bodyDiv w:val="1"/>
      <w:marLeft w:val="0"/>
      <w:marRight w:val="0"/>
      <w:marTop w:val="0"/>
      <w:marBottom w:val="0"/>
      <w:divBdr>
        <w:top w:val="none" w:sz="0" w:space="0" w:color="auto"/>
        <w:left w:val="none" w:sz="0" w:space="0" w:color="auto"/>
        <w:bottom w:val="none" w:sz="0" w:space="0" w:color="auto"/>
        <w:right w:val="none" w:sz="0" w:space="0" w:color="auto"/>
      </w:divBdr>
      <w:divsChild>
        <w:div w:id="224146389">
          <w:marLeft w:val="1166"/>
          <w:marRight w:val="0"/>
          <w:marTop w:val="0"/>
          <w:marBottom w:val="0"/>
          <w:divBdr>
            <w:top w:val="none" w:sz="0" w:space="0" w:color="auto"/>
            <w:left w:val="none" w:sz="0" w:space="0" w:color="auto"/>
            <w:bottom w:val="none" w:sz="0" w:space="0" w:color="auto"/>
            <w:right w:val="none" w:sz="0" w:space="0" w:color="auto"/>
          </w:divBdr>
        </w:div>
        <w:div w:id="339159259">
          <w:marLeft w:val="1800"/>
          <w:marRight w:val="0"/>
          <w:marTop w:val="0"/>
          <w:marBottom w:val="0"/>
          <w:divBdr>
            <w:top w:val="none" w:sz="0" w:space="0" w:color="auto"/>
            <w:left w:val="none" w:sz="0" w:space="0" w:color="auto"/>
            <w:bottom w:val="none" w:sz="0" w:space="0" w:color="auto"/>
            <w:right w:val="none" w:sz="0" w:space="0" w:color="auto"/>
          </w:divBdr>
        </w:div>
        <w:div w:id="636381113">
          <w:marLeft w:val="1800"/>
          <w:marRight w:val="0"/>
          <w:marTop w:val="0"/>
          <w:marBottom w:val="0"/>
          <w:divBdr>
            <w:top w:val="none" w:sz="0" w:space="0" w:color="auto"/>
            <w:left w:val="none" w:sz="0" w:space="0" w:color="auto"/>
            <w:bottom w:val="none" w:sz="0" w:space="0" w:color="auto"/>
            <w:right w:val="none" w:sz="0" w:space="0" w:color="auto"/>
          </w:divBdr>
        </w:div>
        <w:div w:id="1845052565">
          <w:marLeft w:val="1800"/>
          <w:marRight w:val="0"/>
          <w:marTop w:val="0"/>
          <w:marBottom w:val="0"/>
          <w:divBdr>
            <w:top w:val="none" w:sz="0" w:space="0" w:color="auto"/>
            <w:left w:val="none" w:sz="0" w:space="0" w:color="auto"/>
            <w:bottom w:val="none" w:sz="0" w:space="0" w:color="auto"/>
            <w:right w:val="none" w:sz="0" w:space="0" w:color="auto"/>
          </w:divBdr>
        </w:div>
        <w:div w:id="1902474097">
          <w:marLeft w:val="1166"/>
          <w:marRight w:val="0"/>
          <w:marTop w:val="0"/>
          <w:marBottom w:val="0"/>
          <w:divBdr>
            <w:top w:val="none" w:sz="0" w:space="0" w:color="auto"/>
            <w:left w:val="none" w:sz="0" w:space="0" w:color="auto"/>
            <w:bottom w:val="none" w:sz="0" w:space="0" w:color="auto"/>
            <w:right w:val="none" w:sz="0" w:space="0" w:color="auto"/>
          </w:divBdr>
        </w:div>
        <w:div w:id="1988315417">
          <w:marLeft w:val="1166"/>
          <w:marRight w:val="0"/>
          <w:marTop w:val="0"/>
          <w:marBottom w:val="0"/>
          <w:divBdr>
            <w:top w:val="none" w:sz="0" w:space="0" w:color="auto"/>
            <w:left w:val="none" w:sz="0" w:space="0" w:color="auto"/>
            <w:bottom w:val="none" w:sz="0" w:space="0" w:color="auto"/>
            <w:right w:val="none" w:sz="0" w:space="0" w:color="auto"/>
          </w:divBdr>
        </w:div>
      </w:divsChild>
    </w:div>
    <w:div w:id="323624938">
      <w:bodyDiv w:val="1"/>
      <w:marLeft w:val="0"/>
      <w:marRight w:val="0"/>
      <w:marTop w:val="0"/>
      <w:marBottom w:val="0"/>
      <w:divBdr>
        <w:top w:val="none" w:sz="0" w:space="0" w:color="auto"/>
        <w:left w:val="none" w:sz="0" w:space="0" w:color="auto"/>
        <w:bottom w:val="none" w:sz="0" w:space="0" w:color="auto"/>
        <w:right w:val="none" w:sz="0" w:space="0" w:color="auto"/>
      </w:divBdr>
      <w:divsChild>
        <w:div w:id="1237670845">
          <w:marLeft w:val="1066"/>
          <w:marRight w:val="0"/>
          <w:marTop w:val="0"/>
          <w:marBottom w:val="0"/>
          <w:divBdr>
            <w:top w:val="none" w:sz="0" w:space="0" w:color="auto"/>
            <w:left w:val="none" w:sz="0" w:space="0" w:color="auto"/>
            <w:bottom w:val="none" w:sz="0" w:space="0" w:color="auto"/>
            <w:right w:val="none" w:sz="0" w:space="0" w:color="auto"/>
          </w:divBdr>
        </w:div>
      </w:divsChild>
    </w:div>
    <w:div w:id="329720473">
      <w:bodyDiv w:val="1"/>
      <w:marLeft w:val="0"/>
      <w:marRight w:val="0"/>
      <w:marTop w:val="0"/>
      <w:marBottom w:val="0"/>
      <w:divBdr>
        <w:top w:val="none" w:sz="0" w:space="0" w:color="auto"/>
        <w:left w:val="none" w:sz="0" w:space="0" w:color="auto"/>
        <w:bottom w:val="none" w:sz="0" w:space="0" w:color="auto"/>
        <w:right w:val="none" w:sz="0" w:space="0" w:color="auto"/>
      </w:divBdr>
    </w:div>
    <w:div w:id="330064460">
      <w:bodyDiv w:val="1"/>
      <w:marLeft w:val="0"/>
      <w:marRight w:val="0"/>
      <w:marTop w:val="0"/>
      <w:marBottom w:val="0"/>
      <w:divBdr>
        <w:top w:val="none" w:sz="0" w:space="0" w:color="auto"/>
        <w:left w:val="none" w:sz="0" w:space="0" w:color="auto"/>
        <w:bottom w:val="none" w:sz="0" w:space="0" w:color="auto"/>
        <w:right w:val="none" w:sz="0" w:space="0" w:color="auto"/>
      </w:divBdr>
    </w:div>
    <w:div w:id="337000260">
      <w:bodyDiv w:val="1"/>
      <w:marLeft w:val="0"/>
      <w:marRight w:val="0"/>
      <w:marTop w:val="0"/>
      <w:marBottom w:val="0"/>
      <w:divBdr>
        <w:top w:val="none" w:sz="0" w:space="0" w:color="auto"/>
        <w:left w:val="none" w:sz="0" w:space="0" w:color="auto"/>
        <w:bottom w:val="none" w:sz="0" w:space="0" w:color="auto"/>
        <w:right w:val="none" w:sz="0" w:space="0" w:color="auto"/>
      </w:divBdr>
      <w:divsChild>
        <w:div w:id="454568883">
          <w:marLeft w:val="590"/>
          <w:marRight w:val="0"/>
          <w:marTop w:val="60"/>
          <w:marBottom w:val="60"/>
          <w:divBdr>
            <w:top w:val="none" w:sz="0" w:space="0" w:color="auto"/>
            <w:left w:val="none" w:sz="0" w:space="0" w:color="auto"/>
            <w:bottom w:val="none" w:sz="0" w:space="0" w:color="auto"/>
            <w:right w:val="none" w:sz="0" w:space="0" w:color="auto"/>
          </w:divBdr>
        </w:div>
      </w:divsChild>
    </w:div>
    <w:div w:id="340468369">
      <w:bodyDiv w:val="1"/>
      <w:marLeft w:val="0"/>
      <w:marRight w:val="0"/>
      <w:marTop w:val="0"/>
      <w:marBottom w:val="0"/>
      <w:divBdr>
        <w:top w:val="none" w:sz="0" w:space="0" w:color="auto"/>
        <w:left w:val="none" w:sz="0" w:space="0" w:color="auto"/>
        <w:bottom w:val="none" w:sz="0" w:space="0" w:color="auto"/>
        <w:right w:val="none" w:sz="0" w:space="0" w:color="auto"/>
      </w:divBdr>
    </w:div>
    <w:div w:id="356273630">
      <w:bodyDiv w:val="1"/>
      <w:marLeft w:val="0"/>
      <w:marRight w:val="0"/>
      <w:marTop w:val="0"/>
      <w:marBottom w:val="0"/>
      <w:divBdr>
        <w:top w:val="none" w:sz="0" w:space="0" w:color="auto"/>
        <w:left w:val="none" w:sz="0" w:space="0" w:color="auto"/>
        <w:bottom w:val="none" w:sz="0" w:space="0" w:color="auto"/>
        <w:right w:val="none" w:sz="0" w:space="0" w:color="auto"/>
      </w:divBdr>
      <w:divsChild>
        <w:div w:id="26416060">
          <w:marLeft w:val="1166"/>
          <w:marRight w:val="0"/>
          <w:marTop w:val="120"/>
          <w:marBottom w:val="0"/>
          <w:divBdr>
            <w:top w:val="none" w:sz="0" w:space="0" w:color="auto"/>
            <w:left w:val="none" w:sz="0" w:space="0" w:color="auto"/>
            <w:bottom w:val="none" w:sz="0" w:space="0" w:color="auto"/>
            <w:right w:val="none" w:sz="0" w:space="0" w:color="auto"/>
          </w:divBdr>
        </w:div>
        <w:div w:id="196355573">
          <w:marLeft w:val="1166"/>
          <w:marRight w:val="0"/>
          <w:marTop w:val="120"/>
          <w:marBottom w:val="0"/>
          <w:divBdr>
            <w:top w:val="none" w:sz="0" w:space="0" w:color="auto"/>
            <w:left w:val="none" w:sz="0" w:space="0" w:color="auto"/>
            <w:bottom w:val="none" w:sz="0" w:space="0" w:color="auto"/>
            <w:right w:val="none" w:sz="0" w:space="0" w:color="auto"/>
          </w:divBdr>
        </w:div>
        <w:div w:id="652568829">
          <w:marLeft w:val="547"/>
          <w:marRight w:val="0"/>
          <w:marTop w:val="120"/>
          <w:marBottom w:val="0"/>
          <w:divBdr>
            <w:top w:val="none" w:sz="0" w:space="0" w:color="auto"/>
            <w:left w:val="none" w:sz="0" w:space="0" w:color="auto"/>
            <w:bottom w:val="none" w:sz="0" w:space="0" w:color="auto"/>
            <w:right w:val="none" w:sz="0" w:space="0" w:color="auto"/>
          </w:divBdr>
        </w:div>
        <w:div w:id="697893469">
          <w:marLeft w:val="1166"/>
          <w:marRight w:val="0"/>
          <w:marTop w:val="120"/>
          <w:marBottom w:val="0"/>
          <w:divBdr>
            <w:top w:val="none" w:sz="0" w:space="0" w:color="auto"/>
            <w:left w:val="none" w:sz="0" w:space="0" w:color="auto"/>
            <w:bottom w:val="none" w:sz="0" w:space="0" w:color="auto"/>
            <w:right w:val="none" w:sz="0" w:space="0" w:color="auto"/>
          </w:divBdr>
        </w:div>
        <w:div w:id="807090495">
          <w:marLeft w:val="547"/>
          <w:marRight w:val="0"/>
          <w:marTop w:val="120"/>
          <w:marBottom w:val="0"/>
          <w:divBdr>
            <w:top w:val="none" w:sz="0" w:space="0" w:color="auto"/>
            <w:left w:val="none" w:sz="0" w:space="0" w:color="auto"/>
            <w:bottom w:val="none" w:sz="0" w:space="0" w:color="auto"/>
            <w:right w:val="none" w:sz="0" w:space="0" w:color="auto"/>
          </w:divBdr>
        </w:div>
        <w:div w:id="807747334">
          <w:marLeft w:val="1166"/>
          <w:marRight w:val="0"/>
          <w:marTop w:val="120"/>
          <w:marBottom w:val="0"/>
          <w:divBdr>
            <w:top w:val="none" w:sz="0" w:space="0" w:color="auto"/>
            <w:left w:val="none" w:sz="0" w:space="0" w:color="auto"/>
            <w:bottom w:val="none" w:sz="0" w:space="0" w:color="auto"/>
            <w:right w:val="none" w:sz="0" w:space="0" w:color="auto"/>
          </w:divBdr>
        </w:div>
        <w:div w:id="808209243">
          <w:marLeft w:val="1166"/>
          <w:marRight w:val="0"/>
          <w:marTop w:val="120"/>
          <w:marBottom w:val="0"/>
          <w:divBdr>
            <w:top w:val="none" w:sz="0" w:space="0" w:color="auto"/>
            <w:left w:val="none" w:sz="0" w:space="0" w:color="auto"/>
            <w:bottom w:val="none" w:sz="0" w:space="0" w:color="auto"/>
            <w:right w:val="none" w:sz="0" w:space="0" w:color="auto"/>
          </w:divBdr>
        </w:div>
        <w:div w:id="908154833">
          <w:marLeft w:val="1166"/>
          <w:marRight w:val="0"/>
          <w:marTop w:val="120"/>
          <w:marBottom w:val="0"/>
          <w:divBdr>
            <w:top w:val="none" w:sz="0" w:space="0" w:color="auto"/>
            <w:left w:val="none" w:sz="0" w:space="0" w:color="auto"/>
            <w:bottom w:val="none" w:sz="0" w:space="0" w:color="auto"/>
            <w:right w:val="none" w:sz="0" w:space="0" w:color="auto"/>
          </w:divBdr>
        </w:div>
        <w:div w:id="1419785837">
          <w:marLeft w:val="1166"/>
          <w:marRight w:val="0"/>
          <w:marTop w:val="120"/>
          <w:marBottom w:val="0"/>
          <w:divBdr>
            <w:top w:val="none" w:sz="0" w:space="0" w:color="auto"/>
            <w:left w:val="none" w:sz="0" w:space="0" w:color="auto"/>
            <w:bottom w:val="none" w:sz="0" w:space="0" w:color="auto"/>
            <w:right w:val="none" w:sz="0" w:space="0" w:color="auto"/>
          </w:divBdr>
        </w:div>
        <w:div w:id="1780442718">
          <w:marLeft w:val="1166"/>
          <w:marRight w:val="0"/>
          <w:marTop w:val="120"/>
          <w:marBottom w:val="0"/>
          <w:divBdr>
            <w:top w:val="none" w:sz="0" w:space="0" w:color="auto"/>
            <w:left w:val="none" w:sz="0" w:space="0" w:color="auto"/>
            <w:bottom w:val="none" w:sz="0" w:space="0" w:color="auto"/>
            <w:right w:val="none" w:sz="0" w:space="0" w:color="auto"/>
          </w:divBdr>
        </w:div>
      </w:divsChild>
    </w:div>
    <w:div w:id="373819813">
      <w:bodyDiv w:val="1"/>
      <w:marLeft w:val="0"/>
      <w:marRight w:val="0"/>
      <w:marTop w:val="0"/>
      <w:marBottom w:val="0"/>
      <w:divBdr>
        <w:top w:val="none" w:sz="0" w:space="0" w:color="auto"/>
        <w:left w:val="none" w:sz="0" w:space="0" w:color="auto"/>
        <w:bottom w:val="none" w:sz="0" w:space="0" w:color="auto"/>
        <w:right w:val="none" w:sz="0" w:space="0" w:color="auto"/>
      </w:divBdr>
    </w:div>
    <w:div w:id="392196758">
      <w:bodyDiv w:val="1"/>
      <w:marLeft w:val="0"/>
      <w:marRight w:val="0"/>
      <w:marTop w:val="0"/>
      <w:marBottom w:val="0"/>
      <w:divBdr>
        <w:top w:val="none" w:sz="0" w:space="0" w:color="auto"/>
        <w:left w:val="none" w:sz="0" w:space="0" w:color="auto"/>
        <w:bottom w:val="none" w:sz="0" w:space="0" w:color="auto"/>
        <w:right w:val="none" w:sz="0" w:space="0" w:color="auto"/>
      </w:divBdr>
      <w:divsChild>
        <w:div w:id="977149374">
          <w:marLeft w:val="590"/>
          <w:marRight w:val="0"/>
          <w:marTop w:val="60"/>
          <w:marBottom w:val="60"/>
          <w:divBdr>
            <w:top w:val="none" w:sz="0" w:space="0" w:color="auto"/>
            <w:left w:val="none" w:sz="0" w:space="0" w:color="auto"/>
            <w:bottom w:val="none" w:sz="0" w:space="0" w:color="auto"/>
            <w:right w:val="none" w:sz="0" w:space="0" w:color="auto"/>
          </w:divBdr>
        </w:div>
      </w:divsChild>
    </w:div>
    <w:div w:id="3999123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021">
          <w:marLeft w:val="274"/>
          <w:marRight w:val="0"/>
          <w:marTop w:val="0"/>
          <w:marBottom w:val="0"/>
          <w:divBdr>
            <w:top w:val="none" w:sz="0" w:space="0" w:color="auto"/>
            <w:left w:val="none" w:sz="0" w:space="0" w:color="auto"/>
            <w:bottom w:val="none" w:sz="0" w:space="0" w:color="auto"/>
            <w:right w:val="none" w:sz="0" w:space="0" w:color="auto"/>
          </w:divBdr>
        </w:div>
        <w:div w:id="671448143">
          <w:marLeft w:val="274"/>
          <w:marRight w:val="0"/>
          <w:marTop w:val="0"/>
          <w:marBottom w:val="0"/>
          <w:divBdr>
            <w:top w:val="none" w:sz="0" w:space="0" w:color="auto"/>
            <w:left w:val="none" w:sz="0" w:space="0" w:color="auto"/>
            <w:bottom w:val="none" w:sz="0" w:space="0" w:color="auto"/>
            <w:right w:val="none" w:sz="0" w:space="0" w:color="auto"/>
          </w:divBdr>
        </w:div>
        <w:div w:id="1725835986">
          <w:marLeft w:val="274"/>
          <w:marRight w:val="0"/>
          <w:marTop w:val="0"/>
          <w:marBottom w:val="0"/>
          <w:divBdr>
            <w:top w:val="none" w:sz="0" w:space="0" w:color="auto"/>
            <w:left w:val="none" w:sz="0" w:space="0" w:color="auto"/>
            <w:bottom w:val="none" w:sz="0" w:space="0" w:color="auto"/>
            <w:right w:val="none" w:sz="0" w:space="0" w:color="auto"/>
          </w:divBdr>
        </w:div>
        <w:div w:id="430199880">
          <w:marLeft w:val="274"/>
          <w:marRight w:val="0"/>
          <w:marTop w:val="0"/>
          <w:marBottom w:val="0"/>
          <w:divBdr>
            <w:top w:val="none" w:sz="0" w:space="0" w:color="auto"/>
            <w:left w:val="none" w:sz="0" w:space="0" w:color="auto"/>
            <w:bottom w:val="none" w:sz="0" w:space="0" w:color="auto"/>
            <w:right w:val="none" w:sz="0" w:space="0" w:color="auto"/>
          </w:divBdr>
        </w:div>
      </w:divsChild>
    </w:div>
    <w:div w:id="407075145">
      <w:bodyDiv w:val="1"/>
      <w:marLeft w:val="0"/>
      <w:marRight w:val="0"/>
      <w:marTop w:val="0"/>
      <w:marBottom w:val="0"/>
      <w:divBdr>
        <w:top w:val="none" w:sz="0" w:space="0" w:color="auto"/>
        <w:left w:val="none" w:sz="0" w:space="0" w:color="auto"/>
        <w:bottom w:val="none" w:sz="0" w:space="0" w:color="auto"/>
        <w:right w:val="none" w:sz="0" w:space="0" w:color="auto"/>
      </w:divBdr>
    </w:div>
    <w:div w:id="411660906">
      <w:bodyDiv w:val="1"/>
      <w:marLeft w:val="0"/>
      <w:marRight w:val="0"/>
      <w:marTop w:val="0"/>
      <w:marBottom w:val="0"/>
      <w:divBdr>
        <w:top w:val="none" w:sz="0" w:space="0" w:color="auto"/>
        <w:left w:val="none" w:sz="0" w:space="0" w:color="auto"/>
        <w:bottom w:val="none" w:sz="0" w:space="0" w:color="auto"/>
        <w:right w:val="none" w:sz="0" w:space="0" w:color="auto"/>
      </w:divBdr>
    </w:div>
    <w:div w:id="419521926">
      <w:bodyDiv w:val="1"/>
      <w:marLeft w:val="0"/>
      <w:marRight w:val="0"/>
      <w:marTop w:val="0"/>
      <w:marBottom w:val="0"/>
      <w:divBdr>
        <w:top w:val="none" w:sz="0" w:space="0" w:color="auto"/>
        <w:left w:val="none" w:sz="0" w:space="0" w:color="auto"/>
        <w:bottom w:val="none" w:sz="0" w:space="0" w:color="auto"/>
        <w:right w:val="none" w:sz="0" w:space="0" w:color="auto"/>
      </w:divBdr>
    </w:div>
    <w:div w:id="424032092">
      <w:bodyDiv w:val="1"/>
      <w:marLeft w:val="0"/>
      <w:marRight w:val="0"/>
      <w:marTop w:val="0"/>
      <w:marBottom w:val="0"/>
      <w:divBdr>
        <w:top w:val="none" w:sz="0" w:space="0" w:color="auto"/>
        <w:left w:val="none" w:sz="0" w:space="0" w:color="auto"/>
        <w:bottom w:val="none" w:sz="0" w:space="0" w:color="auto"/>
        <w:right w:val="none" w:sz="0" w:space="0" w:color="auto"/>
      </w:divBdr>
    </w:div>
    <w:div w:id="428278934">
      <w:bodyDiv w:val="1"/>
      <w:marLeft w:val="0"/>
      <w:marRight w:val="0"/>
      <w:marTop w:val="0"/>
      <w:marBottom w:val="0"/>
      <w:divBdr>
        <w:top w:val="none" w:sz="0" w:space="0" w:color="auto"/>
        <w:left w:val="none" w:sz="0" w:space="0" w:color="auto"/>
        <w:bottom w:val="none" w:sz="0" w:space="0" w:color="auto"/>
        <w:right w:val="none" w:sz="0" w:space="0" w:color="auto"/>
      </w:divBdr>
    </w:div>
    <w:div w:id="431168411">
      <w:bodyDiv w:val="1"/>
      <w:marLeft w:val="0"/>
      <w:marRight w:val="0"/>
      <w:marTop w:val="0"/>
      <w:marBottom w:val="0"/>
      <w:divBdr>
        <w:top w:val="none" w:sz="0" w:space="0" w:color="auto"/>
        <w:left w:val="none" w:sz="0" w:space="0" w:color="auto"/>
        <w:bottom w:val="none" w:sz="0" w:space="0" w:color="auto"/>
        <w:right w:val="none" w:sz="0" w:space="0" w:color="auto"/>
      </w:divBdr>
    </w:div>
    <w:div w:id="433476558">
      <w:bodyDiv w:val="1"/>
      <w:marLeft w:val="0"/>
      <w:marRight w:val="0"/>
      <w:marTop w:val="0"/>
      <w:marBottom w:val="0"/>
      <w:divBdr>
        <w:top w:val="none" w:sz="0" w:space="0" w:color="auto"/>
        <w:left w:val="none" w:sz="0" w:space="0" w:color="auto"/>
        <w:bottom w:val="none" w:sz="0" w:space="0" w:color="auto"/>
        <w:right w:val="none" w:sz="0" w:space="0" w:color="auto"/>
      </w:divBdr>
      <w:divsChild>
        <w:div w:id="2030909294">
          <w:marLeft w:val="1382"/>
          <w:marRight w:val="0"/>
          <w:marTop w:val="0"/>
          <w:marBottom w:val="0"/>
          <w:divBdr>
            <w:top w:val="none" w:sz="0" w:space="0" w:color="auto"/>
            <w:left w:val="none" w:sz="0" w:space="0" w:color="auto"/>
            <w:bottom w:val="none" w:sz="0" w:space="0" w:color="auto"/>
            <w:right w:val="none" w:sz="0" w:space="0" w:color="auto"/>
          </w:divBdr>
        </w:div>
      </w:divsChild>
    </w:div>
    <w:div w:id="434374152">
      <w:bodyDiv w:val="1"/>
      <w:marLeft w:val="0"/>
      <w:marRight w:val="0"/>
      <w:marTop w:val="0"/>
      <w:marBottom w:val="0"/>
      <w:divBdr>
        <w:top w:val="none" w:sz="0" w:space="0" w:color="auto"/>
        <w:left w:val="none" w:sz="0" w:space="0" w:color="auto"/>
        <w:bottom w:val="none" w:sz="0" w:space="0" w:color="auto"/>
        <w:right w:val="none" w:sz="0" w:space="0" w:color="auto"/>
      </w:divBdr>
    </w:div>
    <w:div w:id="437455792">
      <w:bodyDiv w:val="1"/>
      <w:marLeft w:val="0"/>
      <w:marRight w:val="0"/>
      <w:marTop w:val="0"/>
      <w:marBottom w:val="0"/>
      <w:divBdr>
        <w:top w:val="none" w:sz="0" w:space="0" w:color="auto"/>
        <w:left w:val="none" w:sz="0" w:space="0" w:color="auto"/>
        <w:bottom w:val="none" w:sz="0" w:space="0" w:color="auto"/>
        <w:right w:val="none" w:sz="0" w:space="0" w:color="auto"/>
      </w:divBdr>
    </w:div>
    <w:div w:id="456534385">
      <w:bodyDiv w:val="1"/>
      <w:marLeft w:val="0"/>
      <w:marRight w:val="0"/>
      <w:marTop w:val="0"/>
      <w:marBottom w:val="0"/>
      <w:divBdr>
        <w:top w:val="none" w:sz="0" w:space="0" w:color="auto"/>
        <w:left w:val="none" w:sz="0" w:space="0" w:color="auto"/>
        <w:bottom w:val="none" w:sz="0" w:space="0" w:color="auto"/>
        <w:right w:val="none" w:sz="0" w:space="0" w:color="auto"/>
      </w:divBdr>
      <w:divsChild>
        <w:div w:id="171068879">
          <w:marLeft w:val="1800"/>
          <w:marRight w:val="0"/>
          <w:marTop w:val="120"/>
          <w:marBottom w:val="0"/>
          <w:divBdr>
            <w:top w:val="none" w:sz="0" w:space="0" w:color="auto"/>
            <w:left w:val="none" w:sz="0" w:space="0" w:color="auto"/>
            <w:bottom w:val="none" w:sz="0" w:space="0" w:color="auto"/>
            <w:right w:val="none" w:sz="0" w:space="0" w:color="auto"/>
          </w:divBdr>
        </w:div>
        <w:div w:id="333383774">
          <w:marLeft w:val="1800"/>
          <w:marRight w:val="0"/>
          <w:marTop w:val="120"/>
          <w:marBottom w:val="0"/>
          <w:divBdr>
            <w:top w:val="none" w:sz="0" w:space="0" w:color="auto"/>
            <w:left w:val="none" w:sz="0" w:space="0" w:color="auto"/>
            <w:bottom w:val="none" w:sz="0" w:space="0" w:color="auto"/>
            <w:right w:val="none" w:sz="0" w:space="0" w:color="auto"/>
          </w:divBdr>
        </w:div>
        <w:div w:id="874581256">
          <w:marLeft w:val="1166"/>
          <w:marRight w:val="0"/>
          <w:marTop w:val="120"/>
          <w:marBottom w:val="0"/>
          <w:divBdr>
            <w:top w:val="none" w:sz="0" w:space="0" w:color="auto"/>
            <w:left w:val="none" w:sz="0" w:space="0" w:color="auto"/>
            <w:bottom w:val="none" w:sz="0" w:space="0" w:color="auto"/>
            <w:right w:val="none" w:sz="0" w:space="0" w:color="auto"/>
          </w:divBdr>
        </w:div>
        <w:div w:id="1660845270">
          <w:marLeft w:val="1800"/>
          <w:marRight w:val="0"/>
          <w:marTop w:val="120"/>
          <w:marBottom w:val="0"/>
          <w:divBdr>
            <w:top w:val="none" w:sz="0" w:space="0" w:color="auto"/>
            <w:left w:val="none" w:sz="0" w:space="0" w:color="auto"/>
            <w:bottom w:val="none" w:sz="0" w:space="0" w:color="auto"/>
            <w:right w:val="none" w:sz="0" w:space="0" w:color="auto"/>
          </w:divBdr>
        </w:div>
        <w:div w:id="1664313879">
          <w:marLeft w:val="1800"/>
          <w:marRight w:val="0"/>
          <w:marTop w:val="120"/>
          <w:marBottom w:val="0"/>
          <w:divBdr>
            <w:top w:val="none" w:sz="0" w:space="0" w:color="auto"/>
            <w:left w:val="none" w:sz="0" w:space="0" w:color="auto"/>
            <w:bottom w:val="none" w:sz="0" w:space="0" w:color="auto"/>
            <w:right w:val="none" w:sz="0" w:space="0" w:color="auto"/>
          </w:divBdr>
        </w:div>
        <w:div w:id="1712220243">
          <w:marLeft w:val="1166"/>
          <w:marRight w:val="0"/>
          <w:marTop w:val="120"/>
          <w:marBottom w:val="0"/>
          <w:divBdr>
            <w:top w:val="none" w:sz="0" w:space="0" w:color="auto"/>
            <w:left w:val="none" w:sz="0" w:space="0" w:color="auto"/>
            <w:bottom w:val="none" w:sz="0" w:space="0" w:color="auto"/>
            <w:right w:val="none" w:sz="0" w:space="0" w:color="auto"/>
          </w:divBdr>
        </w:div>
        <w:div w:id="1922789647">
          <w:marLeft w:val="1800"/>
          <w:marRight w:val="0"/>
          <w:marTop w:val="120"/>
          <w:marBottom w:val="0"/>
          <w:divBdr>
            <w:top w:val="none" w:sz="0" w:space="0" w:color="auto"/>
            <w:left w:val="none" w:sz="0" w:space="0" w:color="auto"/>
            <w:bottom w:val="none" w:sz="0" w:space="0" w:color="auto"/>
            <w:right w:val="none" w:sz="0" w:space="0" w:color="auto"/>
          </w:divBdr>
        </w:div>
        <w:div w:id="2053335803">
          <w:marLeft w:val="1166"/>
          <w:marRight w:val="0"/>
          <w:marTop w:val="120"/>
          <w:marBottom w:val="0"/>
          <w:divBdr>
            <w:top w:val="none" w:sz="0" w:space="0" w:color="auto"/>
            <w:left w:val="none" w:sz="0" w:space="0" w:color="auto"/>
            <w:bottom w:val="none" w:sz="0" w:space="0" w:color="auto"/>
            <w:right w:val="none" w:sz="0" w:space="0" w:color="auto"/>
          </w:divBdr>
        </w:div>
        <w:div w:id="2117208901">
          <w:marLeft w:val="1800"/>
          <w:marRight w:val="0"/>
          <w:marTop w:val="120"/>
          <w:marBottom w:val="0"/>
          <w:divBdr>
            <w:top w:val="none" w:sz="0" w:space="0" w:color="auto"/>
            <w:left w:val="none" w:sz="0" w:space="0" w:color="auto"/>
            <w:bottom w:val="none" w:sz="0" w:space="0" w:color="auto"/>
            <w:right w:val="none" w:sz="0" w:space="0" w:color="auto"/>
          </w:divBdr>
        </w:div>
      </w:divsChild>
    </w:div>
    <w:div w:id="457183197">
      <w:bodyDiv w:val="1"/>
      <w:marLeft w:val="0"/>
      <w:marRight w:val="0"/>
      <w:marTop w:val="0"/>
      <w:marBottom w:val="0"/>
      <w:divBdr>
        <w:top w:val="none" w:sz="0" w:space="0" w:color="auto"/>
        <w:left w:val="none" w:sz="0" w:space="0" w:color="auto"/>
        <w:bottom w:val="none" w:sz="0" w:space="0" w:color="auto"/>
        <w:right w:val="none" w:sz="0" w:space="0" w:color="auto"/>
      </w:divBdr>
    </w:div>
    <w:div w:id="466314087">
      <w:bodyDiv w:val="1"/>
      <w:marLeft w:val="0"/>
      <w:marRight w:val="0"/>
      <w:marTop w:val="0"/>
      <w:marBottom w:val="0"/>
      <w:divBdr>
        <w:top w:val="none" w:sz="0" w:space="0" w:color="auto"/>
        <w:left w:val="none" w:sz="0" w:space="0" w:color="auto"/>
        <w:bottom w:val="none" w:sz="0" w:space="0" w:color="auto"/>
        <w:right w:val="none" w:sz="0" w:space="0" w:color="auto"/>
      </w:divBdr>
    </w:div>
    <w:div w:id="472479034">
      <w:bodyDiv w:val="1"/>
      <w:marLeft w:val="0"/>
      <w:marRight w:val="0"/>
      <w:marTop w:val="0"/>
      <w:marBottom w:val="0"/>
      <w:divBdr>
        <w:top w:val="none" w:sz="0" w:space="0" w:color="auto"/>
        <w:left w:val="none" w:sz="0" w:space="0" w:color="auto"/>
        <w:bottom w:val="none" w:sz="0" w:space="0" w:color="auto"/>
        <w:right w:val="none" w:sz="0" w:space="0" w:color="auto"/>
      </w:divBdr>
    </w:div>
    <w:div w:id="479731087">
      <w:bodyDiv w:val="1"/>
      <w:marLeft w:val="0"/>
      <w:marRight w:val="0"/>
      <w:marTop w:val="0"/>
      <w:marBottom w:val="0"/>
      <w:divBdr>
        <w:top w:val="none" w:sz="0" w:space="0" w:color="auto"/>
        <w:left w:val="none" w:sz="0" w:space="0" w:color="auto"/>
        <w:bottom w:val="none" w:sz="0" w:space="0" w:color="auto"/>
        <w:right w:val="none" w:sz="0" w:space="0" w:color="auto"/>
      </w:divBdr>
    </w:div>
    <w:div w:id="485246081">
      <w:bodyDiv w:val="1"/>
      <w:marLeft w:val="0"/>
      <w:marRight w:val="0"/>
      <w:marTop w:val="0"/>
      <w:marBottom w:val="0"/>
      <w:divBdr>
        <w:top w:val="none" w:sz="0" w:space="0" w:color="auto"/>
        <w:left w:val="none" w:sz="0" w:space="0" w:color="auto"/>
        <w:bottom w:val="none" w:sz="0" w:space="0" w:color="auto"/>
        <w:right w:val="none" w:sz="0" w:space="0" w:color="auto"/>
      </w:divBdr>
    </w:div>
    <w:div w:id="485248109">
      <w:bodyDiv w:val="1"/>
      <w:marLeft w:val="0"/>
      <w:marRight w:val="0"/>
      <w:marTop w:val="0"/>
      <w:marBottom w:val="0"/>
      <w:divBdr>
        <w:top w:val="none" w:sz="0" w:space="0" w:color="auto"/>
        <w:left w:val="none" w:sz="0" w:space="0" w:color="auto"/>
        <w:bottom w:val="none" w:sz="0" w:space="0" w:color="auto"/>
        <w:right w:val="none" w:sz="0" w:space="0" w:color="auto"/>
      </w:divBdr>
    </w:div>
    <w:div w:id="496581302">
      <w:bodyDiv w:val="1"/>
      <w:marLeft w:val="0"/>
      <w:marRight w:val="0"/>
      <w:marTop w:val="0"/>
      <w:marBottom w:val="0"/>
      <w:divBdr>
        <w:top w:val="none" w:sz="0" w:space="0" w:color="auto"/>
        <w:left w:val="none" w:sz="0" w:space="0" w:color="auto"/>
        <w:bottom w:val="none" w:sz="0" w:space="0" w:color="auto"/>
        <w:right w:val="none" w:sz="0" w:space="0" w:color="auto"/>
      </w:divBdr>
      <w:divsChild>
        <w:div w:id="2112507990">
          <w:marLeft w:val="547"/>
          <w:marRight w:val="0"/>
          <w:marTop w:val="115"/>
          <w:marBottom w:val="0"/>
          <w:divBdr>
            <w:top w:val="none" w:sz="0" w:space="0" w:color="auto"/>
            <w:left w:val="none" w:sz="0" w:space="0" w:color="auto"/>
            <w:bottom w:val="none" w:sz="0" w:space="0" w:color="auto"/>
            <w:right w:val="none" w:sz="0" w:space="0" w:color="auto"/>
          </w:divBdr>
        </w:div>
      </w:divsChild>
    </w:div>
    <w:div w:id="507720645">
      <w:bodyDiv w:val="1"/>
      <w:marLeft w:val="0"/>
      <w:marRight w:val="0"/>
      <w:marTop w:val="0"/>
      <w:marBottom w:val="0"/>
      <w:divBdr>
        <w:top w:val="none" w:sz="0" w:space="0" w:color="auto"/>
        <w:left w:val="none" w:sz="0" w:space="0" w:color="auto"/>
        <w:bottom w:val="none" w:sz="0" w:space="0" w:color="auto"/>
        <w:right w:val="none" w:sz="0" w:space="0" w:color="auto"/>
      </w:divBdr>
      <w:divsChild>
        <w:div w:id="455411551">
          <w:marLeft w:val="1800"/>
          <w:marRight w:val="0"/>
          <w:marTop w:val="120"/>
          <w:marBottom w:val="0"/>
          <w:divBdr>
            <w:top w:val="none" w:sz="0" w:space="0" w:color="auto"/>
            <w:left w:val="none" w:sz="0" w:space="0" w:color="auto"/>
            <w:bottom w:val="none" w:sz="0" w:space="0" w:color="auto"/>
            <w:right w:val="none" w:sz="0" w:space="0" w:color="auto"/>
          </w:divBdr>
        </w:div>
        <w:div w:id="853885286">
          <w:marLeft w:val="1166"/>
          <w:marRight w:val="0"/>
          <w:marTop w:val="120"/>
          <w:marBottom w:val="0"/>
          <w:divBdr>
            <w:top w:val="none" w:sz="0" w:space="0" w:color="auto"/>
            <w:left w:val="none" w:sz="0" w:space="0" w:color="auto"/>
            <w:bottom w:val="none" w:sz="0" w:space="0" w:color="auto"/>
            <w:right w:val="none" w:sz="0" w:space="0" w:color="auto"/>
          </w:divBdr>
        </w:div>
        <w:div w:id="893270769">
          <w:marLeft w:val="1800"/>
          <w:marRight w:val="0"/>
          <w:marTop w:val="120"/>
          <w:marBottom w:val="0"/>
          <w:divBdr>
            <w:top w:val="none" w:sz="0" w:space="0" w:color="auto"/>
            <w:left w:val="none" w:sz="0" w:space="0" w:color="auto"/>
            <w:bottom w:val="none" w:sz="0" w:space="0" w:color="auto"/>
            <w:right w:val="none" w:sz="0" w:space="0" w:color="auto"/>
          </w:divBdr>
        </w:div>
        <w:div w:id="1030227420">
          <w:marLeft w:val="2520"/>
          <w:marRight w:val="0"/>
          <w:marTop w:val="120"/>
          <w:marBottom w:val="0"/>
          <w:divBdr>
            <w:top w:val="none" w:sz="0" w:space="0" w:color="auto"/>
            <w:left w:val="none" w:sz="0" w:space="0" w:color="auto"/>
            <w:bottom w:val="none" w:sz="0" w:space="0" w:color="auto"/>
            <w:right w:val="none" w:sz="0" w:space="0" w:color="auto"/>
          </w:divBdr>
        </w:div>
        <w:div w:id="1116602381">
          <w:marLeft w:val="2520"/>
          <w:marRight w:val="0"/>
          <w:marTop w:val="120"/>
          <w:marBottom w:val="0"/>
          <w:divBdr>
            <w:top w:val="none" w:sz="0" w:space="0" w:color="auto"/>
            <w:left w:val="none" w:sz="0" w:space="0" w:color="auto"/>
            <w:bottom w:val="none" w:sz="0" w:space="0" w:color="auto"/>
            <w:right w:val="none" w:sz="0" w:space="0" w:color="auto"/>
          </w:divBdr>
        </w:div>
        <w:div w:id="1126578995">
          <w:marLeft w:val="1800"/>
          <w:marRight w:val="0"/>
          <w:marTop w:val="120"/>
          <w:marBottom w:val="0"/>
          <w:divBdr>
            <w:top w:val="none" w:sz="0" w:space="0" w:color="auto"/>
            <w:left w:val="none" w:sz="0" w:space="0" w:color="auto"/>
            <w:bottom w:val="none" w:sz="0" w:space="0" w:color="auto"/>
            <w:right w:val="none" w:sz="0" w:space="0" w:color="auto"/>
          </w:divBdr>
        </w:div>
        <w:div w:id="1222473924">
          <w:marLeft w:val="2520"/>
          <w:marRight w:val="0"/>
          <w:marTop w:val="120"/>
          <w:marBottom w:val="0"/>
          <w:divBdr>
            <w:top w:val="none" w:sz="0" w:space="0" w:color="auto"/>
            <w:left w:val="none" w:sz="0" w:space="0" w:color="auto"/>
            <w:bottom w:val="none" w:sz="0" w:space="0" w:color="auto"/>
            <w:right w:val="none" w:sz="0" w:space="0" w:color="auto"/>
          </w:divBdr>
        </w:div>
        <w:div w:id="1314606318">
          <w:marLeft w:val="2520"/>
          <w:marRight w:val="0"/>
          <w:marTop w:val="120"/>
          <w:marBottom w:val="0"/>
          <w:divBdr>
            <w:top w:val="none" w:sz="0" w:space="0" w:color="auto"/>
            <w:left w:val="none" w:sz="0" w:space="0" w:color="auto"/>
            <w:bottom w:val="none" w:sz="0" w:space="0" w:color="auto"/>
            <w:right w:val="none" w:sz="0" w:space="0" w:color="auto"/>
          </w:divBdr>
        </w:div>
        <w:div w:id="1397976471">
          <w:marLeft w:val="2520"/>
          <w:marRight w:val="0"/>
          <w:marTop w:val="120"/>
          <w:marBottom w:val="0"/>
          <w:divBdr>
            <w:top w:val="none" w:sz="0" w:space="0" w:color="auto"/>
            <w:left w:val="none" w:sz="0" w:space="0" w:color="auto"/>
            <w:bottom w:val="none" w:sz="0" w:space="0" w:color="auto"/>
            <w:right w:val="none" w:sz="0" w:space="0" w:color="auto"/>
          </w:divBdr>
        </w:div>
        <w:div w:id="1450902225">
          <w:marLeft w:val="2520"/>
          <w:marRight w:val="0"/>
          <w:marTop w:val="120"/>
          <w:marBottom w:val="0"/>
          <w:divBdr>
            <w:top w:val="none" w:sz="0" w:space="0" w:color="auto"/>
            <w:left w:val="none" w:sz="0" w:space="0" w:color="auto"/>
            <w:bottom w:val="none" w:sz="0" w:space="0" w:color="auto"/>
            <w:right w:val="none" w:sz="0" w:space="0" w:color="auto"/>
          </w:divBdr>
        </w:div>
        <w:div w:id="1750040346">
          <w:marLeft w:val="2520"/>
          <w:marRight w:val="0"/>
          <w:marTop w:val="120"/>
          <w:marBottom w:val="0"/>
          <w:divBdr>
            <w:top w:val="none" w:sz="0" w:space="0" w:color="auto"/>
            <w:left w:val="none" w:sz="0" w:space="0" w:color="auto"/>
            <w:bottom w:val="none" w:sz="0" w:space="0" w:color="auto"/>
            <w:right w:val="none" w:sz="0" w:space="0" w:color="auto"/>
          </w:divBdr>
        </w:div>
        <w:div w:id="1757171419">
          <w:marLeft w:val="2520"/>
          <w:marRight w:val="0"/>
          <w:marTop w:val="120"/>
          <w:marBottom w:val="0"/>
          <w:divBdr>
            <w:top w:val="none" w:sz="0" w:space="0" w:color="auto"/>
            <w:left w:val="none" w:sz="0" w:space="0" w:color="auto"/>
            <w:bottom w:val="none" w:sz="0" w:space="0" w:color="auto"/>
            <w:right w:val="none" w:sz="0" w:space="0" w:color="auto"/>
          </w:divBdr>
        </w:div>
        <w:div w:id="1880583093">
          <w:marLeft w:val="1166"/>
          <w:marRight w:val="0"/>
          <w:marTop w:val="120"/>
          <w:marBottom w:val="0"/>
          <w:divBdr>
            <w:top w:val="none" w:sz="0" w:space="0" w:color="auto"/>
            <w:left w:val="none" w:sz="0" w:space="0" w:color="auto"/>
            <w:bottom w:val="none" w:sz="0" w:space="0" w:color="auto"/>
            <w:right w:val="none" w:sz="0" w:space="0" w:color="auto"/>
          </w:divBdr>
        </w:div>
      </w:divsChild>
    </w:div>
    <w:div w:id="514685930">
      <w:bodyDiv w:val="1"/>
      <w:marLeft w:val="0"/>
      <w:marRight w:val="0"/>
      <w:marTop w:val="0"/>
      <w:marBottom w:val="0"/>
      <w:divBdr>
        <w:top w:val="none" w:sz="0" w:space="0" w:color="auto"/>
        <w:left w:val="none" w:sz="0" w:space="0" w:color="auto"/>
        <w:bottom w:val="none" w:sz="0" w:space="0" w:color="auto"/>
        <w:right w:val="none" w:sz="0" w:space="0" w:color="auto"/>
      </w:divBdr>
      <w:divsChild>
        <w:div w:id="494957029">
          <w:marLeft w:val="547"/>
          <w:marRight w:val="0"/>
          <w:marTop w:val="115"/>
          <w:marBottom w:val="0"/>
          <w:divBdr>
            <w:top w:val="none" w:sz="0" w:space="0" w:color="auto"/>
            <w:left w:val="none" w:sz="0" w:space="0" w:color="auto"/>
            <w:bottom w:val="none" w:sz="0" w:space="0" w:color="auto"/>
            <w:right w:val="none" w:sz="0" w:space="0" w:color="auto"/>
          </w:divBdr>
        </w:div>
        <w:div w:id="1321468527">
          <w:marLeft w:val="1166"/>
          <w:marRight w:val="0"/>
          <w:marTop w:val="96"/>
          <w:marBottom w:val="0"/>
          <w:divBdr>
            <w:top w:val="none" w:sz="0" w:space="0" w:color="auto"/>
            <w:left w:val="none" w:sz="0" w:space="0" w:color="auto"/>
            <w:bottom w:val="none" w:sz="0" w:space="0" w:color="auto"/>
            <w:right w:val="none" w:sz="0" w:space="0" w:color="auto"/>
          </w:divBdr>
        </w:div>
        <w:div w:id="1367295155">
          <w:marLeft w:val="1800"/>
          <w:marRight w:val="0"/>
          <w:marTop w:val="96"/>
          <w:marBottom w:val="0"/>
          <w:divBdr>
            <w:top w:val="none" w:sz="0" w:space="0" w:color="auto"/>
            <w:left w:val="none" w:sz="0" w:space="0" w:color="auto"/>
            <w:bottom w:val="none" w:sz="0" w:space="0" w:color="auto"/>
            <w:right w:val="none" w:sz="0" w:space="0" w:color="auto"/>
          </w:divBdr>
        </w:div>
        <w:div w:id="1481655825">
          <w:marLeft w:val="547"/>
          <w:marRight w:val="0"/>
          <w:marTop w:val="115"/>
          <w:marBottom w:val="0"/>
          <w:divBdr>
            <w:top w:val="none" w:sz="0" w:space="0" w:color="auto"/>
            <w:left w:val="none" w:sz="0" w:space="0" w:color="auto"/>
            <w:bottom w:val="none" w:sz="0" w:space="0" w:color="auto"/>
            <w:right w:val="none" w:sz="0" w:space="0" w:color="auto"/>
          </w:divBdr>
        </w:div>
      </w:divsChild>
    </w:div>
    <w:div w:id="547834941">
      <w:bodyDiv w:val="1"/>
      <w:marLeft w:val="0"/>
      <w:marRight w:val="0"/>
      <w:marTop w:val="0"/>
      <w:marBottom w:val="0"/>
      <w:divBdr>
        <w:top w:val="none" w:sz="0" w:space="0" w:color="auto"/>
        <w:left w:val="none" w:sz="0" w:space="0" w:color="auto"/>
        <w:bottom w:val="none" w:sz="0" w:space="0" w:color="auto"/>
        <w:right w:val="none" w:sz="0" w:space="0" w:color="auto"/>
      </w:divBdr>
      <w:divsChild>
        <w:div w:id="578560434">
          <w:marLeft w:val="1800"/>
          <w:marRight w:val="0"/>
          <w:marTop w:val="120"/>
          <w:marBottom w:val="0"/>
          <w:divBdr>
            <w:top w:val="none" w:sz="0" w:space="0" w:color="auto"/>
            <w:left w:val="none" w:sz="0" w:space="0" w:color="auto"/>
            <w:bottom w:val="none" w:sz="0" w:space="0" w:color="auto"/>
            <w:right w:val="none" w:sz="0" w:space="0" w:color="auto"/>
          </w:divBdr>
        </w:div>
        <w:div w:id="622543117">
          <w:marLeft w:val="1166"/>
          <w:marRight w:val="0"/>
          <w:marTop w:val="120"/>
          <w:marBottom w:val="0"/>
          <w:divBdr>
            <w:top w:val="none" w:sz="0" w:space="0" w:color="auto"/>
            <w:left w:val="none" w:sz="0" w:space="0" w:color="auto"/>
            <w:bottom w:val="none" w:sz="0" w:space="0" w:color="auto"/>
            <w:right w:val="none" w:sz="0" w:space="0" w:color="auto"/>
          </w:divBdr>
        </w:div>
        <w:div w:id="832451138">
          <w:marLeft w:val="1166"/>
          <w:marRight w:val="0"/>
          <w:marTop w:val="120"/>
          <w:marBottom w:val="0"/>
          <w:divBdr>
            <w:top w:val="none" w:sz="0" w:space="0" w:color="auto"/>
            <w:left w:val="none" w:sz="0" w:space="0" w:color="auto"/>
            <w:bottom w:val="none" w:sz="0" w:space="0" w:color="auto"/>
            <w:right w:val="none" w:sz="0" w:space="0" w:color="auto"/>
          </w:divBdr>
        </w:div>
        <w:div w:id="1065757490">
          <w:marLeft w:val="1166"/>
          <w:marRight w:val="0"/>
          <w:marTop w:val="120"/>
          <w:marBottom w:val="0"/>
          <w:divBdr>
            <w:top w:val="none" w:sz="0" w:space="0" w:color="auto"/>
            <w:left w:val="none" w:sz="0" w:space="0" w:color="auto"/>
            <w:bottom w:val="none" w:sz="0" w:space="0" w:color="auto"/>
            <w:right w:val="none" w:sz="0" w:space="0" w:color="auto"/>
          </w:divBdr>
        </w:div>
        <w:div w:id="1065955521">
          <w:marLeft w:val="1800"/>
          <w:marRight w:val="0"/>
          <w:marTop w:val="120"/>
          <w:marBottom w:val="0"/>
          <w:divBdr>
            <w:top w:val="none" w:sz="0" w:space="0" w:color="auto"/>
            <w:left w:val="none" w:sz="0" w:space="0" w:color="auto"/>
            <w:bottom w:val="none" w:sz="0" w:space="0" w:color="auto"/>
            <w:right w:val="none" w:sz="0" w:space="0" w:color="auto"/>
          </w:divBdr>
        </w:div>
        <w:div w:id="1145273277">
          <w:marLeft w:val="1800"/>
          <w:marRight w:val="0"/>
          <w:marTop w:val="120"/>
          <w:marBottom w:val="0"/>
          <w:divBdr>
            <w:top w:val="none" w:sz="0" w:space="0" w:color="auto"/>
            <w:left w:val="none" w:sz="0" w:space="0" w:color="auto"/>
            <w:bottom w:val="none" w:sz="0" w:space="0" w:color="auto"/>
            <w:right w:val="none" w:sz="0" w:space="0" w:color="auto"/>
          </w:divBdr>
        </w:div>
        <w:div w:id="1875650473">
          <w:marLeft w:val="1800"/>
          <w:marRight w:val="0"/>
          <w:marTop w:val="120"/>
          <w:marBottom w:val="0"/>
          <w:divBdr>
            <w:top w:val="none" w:sz="0" w:space="0" w:color="auto"/>
            <w:left w:val="none" w:sz="0" w:space="0" w:color="auto"/>
            <w:bottom w:val="none" w:sz="0" w:space="0" w:color="auto"/>
            <w:right w:val="none" w:sz="0" w:space="0" w:color="auto"/>
          </w:divBdr>
        </w:div>
      </w:divsChild>
    </w:div>
    <w:div w:id="549195708">
      <w:bodyDiv w:val="1"/>
      <w:marLeft w:val="0"/>
      <w:marRight w:val="0"/>
      <w:marTop w:val="0"/>
      <w:marBottom w:val="0"/>
      <w:divBdr>
        <w:top w:val="none" w:sz="0" w:space="0" w:color="auto"/>
        <w:left w:val="none" w:sz="0" w:space="0" w:color="auto"/>
        <w:bottom w:val="none" w:sz="0" w:space="0" w:color="auto"/>
        <w:right w:val="none" w:sz="0" w:space="0" w:color="auto"/>
      </w:divBdr>
    </w:div>
    <w:div w:id="550575166">
      <w:bodyDiv w:val="1"/>
      <w:marLeft w:val="0"/>
      <w:marRight w:val="0"/>
      <w:marTop w:val="0"/>
      <w:marBottom w:val="0"/>
      <w:divBdr>
        <w:top w:val="none" w:sz="0" w:space="0" w:color="auto"/>
        <w:left w:val="none" w:sz="0" w:space="0" w:color="auto"/>
        <w:bottom w:val="none" w:sz="0" w:space="0" w:color="auto"/>
        <w:right w:val="none" w:sz="0" w:space="0" w:color="auto"/>
      </w:divBdr>
    </w:div>
    <w:div w:id="553196569">
      <w:bodyDiv w:val="1"/>
      <w:marLeft w:val="0"/>
      <w:marRight w:val="0"/>
      <w:marTop w:val="0"/>
      <w:marBottom w:val="0"/>
      <w:divBdr>
        <w:top w:val="none" w:sz="0" w:space="0" w:color="auto"/>
        <w:left w:val="none" w:sz="0" w:space="0" w:color="auto"/>
        <w:bottom w:val="none" w:sz="0" w:space="0" w:color="auto"/>
        <w:right w:val="none" w:sz="0" w:space="0" w:color="auto"/>
      </w:divBdr>
      <w:divsChild>
        <w:div w:id="497354288">
          <w:marLeft w:val="1166"/>
          <w:marRight w:val="0"/>
          <w:marTop w:val="120"/>
          <w:marBottom w:val="0"/>
          <w:divBdr>
            <w:top w:val="none" w:sz="0" w:space="0" w:color="auto"/>
            <w:left w:val="none" w:sz="0" w:space="0" w:color="auto"/>
            <w:bottom w:val="none" w:sz="0" w:space="0" w:color="auto"/>
            <w:right w:val="none" w:sz="0" w:space="0" w:color="auto"/>
          </w:divBdr>
        </w:div>
        <w:div w:id="1969974234">
          <w:marLeft w:val="1166"/>
          <w:marRight w:val="0"/>
          <w:marTop w:val="120"/>
          <w:marBottom w:val="0"/>
          <w:divBdr>
            <w:top w:val="none" w:sz="0" w:space="0" w:color="auto"/>
            <w:left w:val="none" w:sz="0" w:space="0" w:color="auto"/>
            <w:bottom w:val="none" w:sz="0" w:space="0" w:color="auto"/>
            <w:right w:val="none" w:sz="0" w:space="0" w:color="auto"/>
          </w:divBdr>
        </w:div>
      </w:divsChild>
    </w:div>
    <w:div w:id="556674195">
      <w:bodyDiv w:val="1"/>
      <w:marLeft w:val="0"/>
      <w:marRight w:val="0"/>
      <w:marTop w:val="0"/>
      <w:marBottom w:val="0"/>
      <w:divBdr>
        <w:top w:val="none" w:sz="0" w:space="0" w:color="auto"/>
        <w:left w:val="none" w:sz="0" w:space="0" w:color="auto"/>
        <w:bottom w:val="none" w:sz="0" w:space="0" w:color="auto"/>
        <w:right w:val="none" w:sz="0" w:space="0" w:color="auto"/>
      </w:divBdr>
    </w:div>
    <w:div w:id="582881689">
      <w:bodyDiv w:val="1"/>
      <w:marLeft w:val="0"/>
      <w:marRight w:val="0"/>
      <w:marTop w:val="0"/>
      <w:marBottom w:val="0"/>
      <w:divBdr>
        <w:top w:val="none" w:sz="0" w:space="0" w:color="auto"/>
        <w:left w:val="none" w:sz="0" w:space="0" w:color="auto"/>
        <w:bottom w:val="none" w:sz="0" w:space="0" w:color="auto"/>
        <w:right w:val="none" w:sz="0" w:space="0" w:color="auto"/>
      </w:divBdr>
    </w:div>
    <w:div w:id="584654282">
      <w:bodyDiv w:val="1"/>
      <w:marLeft w:val="0"/>
      <w:marRight w:val="0"/>
      <w:marTop w:val="0"/>
      <w:marBottom w:val="0"/>
      <w:divBdr>
        <w:top w:val="none" w:sz="0" w:space="0" w:color="auto"/>
        <w:left w:val="none" w:sz="0" w:space="0" w:color="auto"/>
        <w:bottom w:val="none" w:sz="0" w:space="0" w:color="auto"/>
        <w:right w:val="none" w:sz="0" w:space="0" w:color="auto"/>
      </w:divBdr>
    </w:div>
    <w:div w:id="587273959">
      <w:bodyDiv w:val="1"/>
      <w:marLeft w:val="0"/>
      <w:marRight w:val="0"/>
      <w:marTop w:val="0"/>
      <w:marBottom w:val="0"/>
      <w:divBdr>
        <w:top w:val="none" w:sz="0" w:space="0" w:color="auto"/>
        <w:left w:val="none" w:sz="0" w:space="0" w:color="auto"/>
        <w:bottom w:val="none" w:sz="0" w:space="0" w:color="auto"/>
        <w:right w:val="none" w:sz="0" w:space="0" w:color="auto"/>
      </w:divBdr>
      <w:divsChild>
        <w:div w:id="195042907">
          <w:marLeft w:val="547"/>
          <w:marRight w:val="0"/>
          <w:marTop w:val="77"/>
          <w:marBottom w:val="0"/>
          <w:divBdr>
            <w:top w:val="none" w:sz="0" w:space="0" w:color="auto"/>
            <w:left w:val="none" w:sz="0" w:space="0" w:color="auto"/>
            <w:bottom w:val="none" w:sz="0" w:space="0" w:color="auto"/>
            <w:right w:val="none" w:sz="0" w:space="0" w:color="auto"/>
          </w:divBdr>
        </w:div>
        <w:div w:id="240338393">
          <w:marLeft w:val="547"/>
          <w:marRight w:val="0"/>
          <w:marTop w:val="77"/>
          <w:marBottom w:val="0"/>
          <w:divBdr>
            <w:top w:val="none" w:sz="0" w:space="0" w:color="auto"/>
            <w:left w:val="none" w:sz="0" w:space="0" w:color="auto"/>
            <w:bottom w:val="none" w:sz="0" w:space="0" w:color="auto"/>
            <w:right w:val="none" w:sz="0" w:space="0" w:color="auto"/>
          </w:divBdr>
        </w:div>
        <w:div w:id="547841506">
          <w:marLeft w:val="547"/>
          <w:marRight w:val="0"/>
          <w:marTop w:val="77"/>
          <w:marBottom w:val="0"/>
          <w:divBdr>
            <w:top w:val="none" w:sz="0" w:space="0" w:color="auto"/>
            <w:left w:val="none" w:sz="0" w:space="0" w:color="auto"/>
            <w:bottom w:val="none" w:sz="0" w:space="0" w:color="auto"/>
            <w:right w:val="none" w:sz="0" w:space="0" w:color="auto"/>
          </w:divBdr>
        </w:div>
        <w:div w:id="551311350">
          <w:marLeft w:val="1166"/>
          <w:marRight w:val="0"/>
          <w:marTop w:val="67"/>
          <w:marBottom w:val="0"/>
          <w:divBdr>
            <w:top w:val="none" w:sz="0" w:space="0" w:color="auto"/>
            <w:left w:val="none" w:sz="0" w:space="0" w:color="auto"/>
            <w:bottom w:val="none" w:sz="0" w:space="0" w:color="auto"/>
            <w:right w:val="none" w:sz="0" w:space="0" w:color="auto"/>
          </w:divBdr>
        </w:div>
        <w:div w:id="1048996469">
          <w:marLeft w:val="1166"/>
          <w:marRight w:val="0"/>
          <w:marTop w:val="67"/>
          <w:marBottom w:val="0"/>
          <w:divBdr>
            <w:top w:val="none" w:sz="0" w:space="0" w:color="auto"/>
            <w:left w:val="none" w:sz="0" w:space="0" w:color="auto"/>
            <w:bottom w:val="none" w:sz="0" w:space="0" w:color="auto"/>
            <w:right w:val="none" w:sz="0" w:space="0" w:color="auto"/>
          </w:divBdr>
        </w:div>
        <w:div w:id="1406992431">
          <w:marLeft w:val="547"/>
          <w:marRight w:val="0"/>
          <w:marTop w:val="77"/>
          <w:marBottom w:val="0"/>
          <w:divBdr>
            <w:top w:val="none" w:sz="0" w:space="0" w:color="auto"/>
            <w:left w:val="none" w:sz="0" w:space="0" w:color="auto"/>
            <w:bottom w:val="none" w:sz="0" w:space="0" w:color="auto"/>
            <w:right w:val="none" w:sz="0" w:space="0" w:color="auto"/>
          </w:divBdr>
        </w:div>
      </w:divsChild>
    </w:div>
    <w:div w:id="592864808">
      <w:bodyDiv w:val="1"/>
      <w:marLeft w:val="0"/>
      <w:marRight w:val="0"/>
      <w:marTop w:val="0"/>
      <w:marBottom w:val="0"/>
      <w:divBdr>
        <w:top w:val="none" w:sz="0" w:space="0" w:color="auto"/>
        <w:left w:val="none" w:sz="0" w:space="0" w:color="auto"/>
        <w:bottom w:val="none" w:sz="0" w:space="0" w:color="auto"/>
        <w:right w:val="none" w:sz="0" w:space="0" w:color="auto"/>
      </w:divBdr>
    </w:div>
    <w:div w:id="604188415">
      <w:bodyDiv w:val="1"/>
      <w:marLeft w:val="0"/>
      <w:marRight w:val="0"/>
      <w:marTop w:val="0"/>
      <w:marBottom w:val="0"/>
      <w:divBdr>
        <w:top w:val="none" w:sz="0" w:space="0" w:color="auto"/>
        <w:left w:val="none" w:sz="0" w:space="0" w:color="auto"/>
        <w:bottom w:val="none" w:sz="0" w:space="0" w:color="auto"/>
        <w:right w:val="none" w:sz="0" w:space="0" w:color="auto"/>
      </w:divBdr>
      <w:divsChild>
        <w:div w:id="152990300">
          <w:marLeft w:val="547"/>
          <w:marRight w:val="0"/>
          <w:marTop w:val="120"/>
          <w:marBottom w:val="0"/>
          <w:divBdr>
            <w:top w:val="none" w:sz="0" w:space="0" w:color="auto"/>
            <w:left w:val="none" w:sz="0" w:space="0" w:color="auto"/>
            <w:bottom w:val="none" w:sz="0" w:space="0" w:color="auto"/>
            <w:right w:val="none" w:sz="0" w:space="0" w:color="auto"/>
          </w:divBdr>
        </w:div>
        <w:div w:id="252251729">
          <w:marLeft w:val="1166"/>
          <w:marRight w:val="0"/>
          <w:marTop w:val="120"/>
          <w:marBottom w:val="0"/>
          <w:divBdr>
            <w:top w:val="none" w:sz="0" w:space="0" w:color="auto"/>
            <w:left w:val="none" w:sz="0" w:space="0" w:color="auto"/>
            <w:bottom w:val="none" w:sz="0" w:space="0" w:color="auto"/>
            <w:right w:val="none" w:sz="0" w:space="0" w:color="auto"/>
          </w:divBdr>
        </w:div>
        <w:div w:id="596015893">
          <w:marLeft w:val="1166"/>
          <w:marRight w:val="0"/>
          <w:marTop w:val="120"/>
          <w:marBottom w:val="0"/>
          <w:divBdr>
            <w:top w:val="none" w:sz="0" w:space="0" w:color="auto"/>
            <w:left w:val="none" w:sz="0" w:space="0" w:color="auto"/>
            <w:bottom w:val="none" w:sz="0" w:space="0" w:color="auto"/>
            <w:right w:val="none" w:sz="0" w:space="0" w:color="auto"/>
          </w:divBdr>
        </w:div>
        <w:div w:id="882516918">
          <w:marLeft w:val="1166"/>
          <w:marRight w:val="0"/>
          <w:marTop w:val="120"/>
          <w:marBottom w:val="0"/>
          <w:divBdr>
            <w:top w:val="none" w:sz="0" w:space="0" w:color="auto"/>
            <w:left w:val="none" w:sz="0" w:space="0" w:color="auto"/>
            <w:bottom w:val="none" w:sz="0" w:space="0" w:color="auto"/>
            <w:right w:val="none" w:sz="0" w:space="0" w:color="auto"/>
          </w:divBdr>
        </w:div>
        <w:div w:id="1018701311">
          <w:marLeft w:val="1166"/>
          <w:marRight w:val="0"/>
          <w:marTop w:val="120"/>
          <w:marBottom w:val="0"/>
          <w:divBdr>
            <w:top w:val="none" w:sz="0" w:space="0" w:color="auto"/>
            <w:left w:val="none" w:sz="0" w:space="0" w:color="auto"/>
            <w:bottom w:val="none" w:sz="0" w:space="0" w:color="auto"/>
            <w:right w:val="none" w:sz="0" w:space="0" w:color="auto"/>
          </w:divBdr>
        </w:div>
        <w:div w:id="1020202598">
          <w:marLeft w:val="1166"/>
          <w:marRight w:val="0"/>
          <w:marTop w:val="120"/>
          <w:marBottom w:val="0"/>
          <w:divBdr>
            <w:top w:val="none" w:sz="0" w:space="0" w:color="auto"/>
            <w:left w:val="none" w:sz="0" w:space="0" w:color="auto"/>
            <w:bottom w:val="none" w:sz="0" w:space="0" w:color="auto"/>
            <w:right w:val="none" w:sz="0" w:space="0" w:color="auto"/>
          </w:divBdr>
        </w:div>
        <w:div w:id="1171797975">
          <w:marLeft w:val="1166"/>
          <w:marRight w:val="0"/>
          <w:marTop w:val="120"/>
          <w:marBottom w:val="0"/>
          <w:divBdr>
            <w:top w:val="none" w:sz="0" w:space="0" w:color="auto"/>
            <w:left w:val="none" w:sz="0" w:space="0" w:color="auto"/>
            <w:bottom w:val="none" w:sz="0" w:space="0" w:color="auto"/>
            <w:right w:val="none" w:sz="0" w:space="0" w:color="auto"/>
          </w:divBdr>
        </w:div>
        <w:div w:id="1444107020">
          <w:marLeft w:val="547"/>
          <w:marRight w:val="0"/>
          <w:marTop w:val="120"/>
          <w:marBottom w:val="0"/>
          <w:divBdr>
            <w:top w:val="none" w:sz="0" w:space="0" w:color="auto"/>
            <w:left w:val="none" w:sz="0" w:space="0" w:color="auto"/>
            <w:bottom w:val="none" w:sz="0" w:space="0" w:color="auto"/>
            <w:right w:val="none" w:sz="0" w:space="0" w:color="auto"/>
          </w:divBdr>
        </w:div>
        <w:div w:id="1557544703">
          <w:marLeft w:val="1166"/>
          <w:marRight w:val="0"/>
          <w:marTop w:val="120"/>
          <w:marBottom w:val="0"/>
          <w:divBdr>
            <w:top w:val="none" w:sz="0" w:space="0" w:color="auto"/>
            <w:left w:val="none" w:sz="0" w:space="0" w:color="auto"/>
            <w:bottom w:val="none" w:sz="0" w:space="0" w:color="auto"/>
            <w:right w:val="none" w:sz="0" w:space="0" w:color="auto"/>
          </w:divBdr>
        </w:div>
        <w:div w:id="1935553103">
          <w:marLeft w:val="1166"/>
          <w:marRight w:val="0"/>
          <w:marTop w:val="120"/>
          <w:marBottom w:val="0"/>
          <w:divBdr>
            <w:top w:val="none" w:sz="0" w:space="0" w:color="auto"/>
            <w:left w:val="none" w:sz="0" w:space="0" w:color="auto"/>
            <w:bottom w:val="none" w:sz="0" w:space="0" w:color="auto"/>
            <w:right w:val="none" w:sz="0" w:space="0" w:color="auto"/>
          </w:divBdr>
        </w:div>
      </w:divsChild>
    </w:div>
    <w:div w:id="606082354">
      <w:bodyDiv w:val="1"/>
      <w:marLeft w:val="0"/>
      <w:marRight w:val="0"/>
      <w:marTop w:val="0"/>
      <w:marBottom w:val="0"/>
      <w:divBdr>
        <w:top w:val="none" w:sz="0" w:space="0" w:color="auto"/>
        <w:left w:val="none" w:sz="0" w:space="0" w:color="auto"/>
        <w:bottom w:val="none" w:sz="0" w:space="0" w:color="auto"/>
        <w:right w:val="none" w:sz="0" w:space="0" w:color="auto"/>
      </w:divBdr>
      <w:divsChild>
        <w:div w:id="17780133">
          <w:marLeft w:val="1800"/>
          <w:marRight w:val="0"/>
          <w:marTop w:val="60"/>
          <w:marBottom w:val="60"/>
          <w:divBdr>
            <w:top w:val="none" w:sz="0" w:space="0" w:color="auto"/>
            <w:left w:val="none" w:sz="0" w:space="0" w:color="auto"/>
            <w:bottom w:val="none" w:sz="0" w:space="0" w:color="auto"/>
            <w:right w:val="none" w:sz="0" w:space="0" w:color="auto"/>
          </w:divBdr>
        </w:div>
        <w:div w:id="90013375">
          <w:marLeft w:val="1800"/>
          <w:marRight w:val="0"/>
          <w:marTop w:val="60"/>
          <w:marBottom w:val="60"/>
          <w:divBdr>
            <w:top w:val="none" w:sz="0" w:space="0" w:color="auto"/>
            <w:left w:val="none" w:sz="0" w:space="0" w:color="auto"/>
            <w:bottom w:val="none" w:sz="0" w:space="0" w:color="auto"/>
            <w:right w:val="none" w:sz="0" w:space="0" w:color="auto"/>
          </w:divBdr>
        </w:div>
        <w:div w:id="158079576">
          <w:marLeft w:val="1166"/>
          <w:marRight w:val="0"/>
          <w:marTop w:val="60"/>
          <w:marBottom w:val="60"/>
          <w:divBdr>
            <w:top w:val="none" w:sz="0" w:space="0" w:color="auto"/>
            <w:left w:val="none" w:sz="0" w:space="0" w:color="auto"/>
            <w:bottom w:val="none" w:sz="0" w:space="0" w:color="auto"/>
            <w:right w:val="none" w:sz="0" w:space="0" w:color="auto"/>
          </w:divBdr>
        </w:div>
        <w:div w:id="624968698">
          <w:marLeft w:val="547"/>
          <w:marRight w:val="0"/>
          <w:marTop w:val="60"/>
          <w:marBottom w:val="60"/>
          <w:divBdr>
            <w:top w:val="none" w:sz="0" w:space="0" w:color="auto"/>
            <w:left w:val="none" w:sz="0" w:space="0" w:color="auto"/>
            <w:bottom w:val="none" w:sz="0" w:space="0" w:color="auto"/>
            <w:right w:val="none" w:sz="0" w:space="0" w:color="auto"/>
          </w:divBdr>
        </w:div>
        <w:div w:id="834031529">
          <w:marLeft w:val="1800"/>
          <w:marRight w:val="0"/>
          <w:marTop w:val="60"/>
          <w:marBottom w:val="60"/>
          <w:divBdr>
            <w:top w:val="none" w:sz="0" w:space="0" w:color="auto"/>
            <w:left w:val="none" w:sz="0" w:space="0" w:color="auto"/>
            <w:bottom w:val="none" w:sz="0" w:space="0" w:color="auto"/>
            <w:right w:val="none" w:sz="0" w:space="0" w:color="auto"/>
          </w:divBdr>
        </w:div>
        <w:div w:id="915625115">
          <w:marLeft w:val="1166"/>
          <w:marRight w:val="0"/>
          <w:marTop w:val="60"/>
          <w:marBottom w:val="60"/>
          <w:divBdr>
            <w:top w:val="none" w:sz="0" w:space="0" w:color="auto"/>
            <w:left w:val="none" w:sz="0" w:space="0" w:color="auto"/>
            <w:bottom w:val="none" w:sz="0" w:space="0" w:color="auto"/>
            <w:right w:val="none" w:sz="0" w:space="0" w:color="auto"/>
          </w:divBdr>
        </w:div>
        <w:div w:id="1473792274">
          <w:marLeft w:val="1800"/>
          <w:marRight w:val="0"/>
          <w:marTop w:val="60"/>
          <w:marBottom w:val="60"/>
          <w:divBdr>
            <w:top w:val="none" w:sz="0" w:space="0" w:color="auto"/>
            <w:left w:val="none" w:sz="0" w:space="0" w:color="auto"/>
            <w:bottom w:val="none" w:sz="0" w:space="0" w:color="auto"/>
            <w:right w:val="none" w:sz="0" w:space="0" w:color="auto"/>
          </w:divBdr>
        </w:div>
        <w:div w:id="2058773785">
          <w:marLeft w:val="1166"/>
          <w:marRight w:val="0"/>
          <w:marTop w:val="60"/>
          <w:marBottom w:val="60"/>
          <w:divBdr>
            <w:top w:val="none" w:sz="0" w:space="0" w:color="auto"/>
            <w:left w:val="none" w:sz="0" w:space="0" w:color="auto"/>
            <w:bottom w:val="none" w:sz="0" w:space="0" w:color="auto"/>
            <w:right w:val="none" w:sz="0" w:space="0" w:color="auto"/>
          </w:divBdr>
        </w:div>
      </w:divsChild>
    </w:div>
    <w:div w:id="619806216">
      <w:bodyDiv w:val="1"/>
      <w:marLeft w:val="0"/>
      <w:marRight w:val="0"/>
      <w:marTop w:val="0"/>
      <w:marBottom w:val="0"/>
      <w:divBdr>
        <w:top w:val="none" w:sz="0" w:space="0" w:color="auto"/>
        <w:left w:val="none" w:sz="0" w:space="0" w:color="auto"/>
        <w:bottom w:val="none" w:sz="0" w:space="0" w:color="auto"/>
        <w:right w:val="none" w:sz="0" w:space="0" w:color="auto"/>
      </w:divBdr>
    </w:div>
    <w:div w:id="631834265">
      <w:bodyDiv w:val="1"/>
      <w:marLeft w:val="0"/>
      <w:marRight w:val="0"/>
      <w:marTop w:val="0"/>
      <w:marBottom w:val="0"/>
      <w:divBdr>
        <w:top w:val="none" w:sz="0" w:space="0" w:color="auto"/>
        <w:left w:val="none" w:sz="0" w:space="0" w:color="auto"/>
        <w:bottom w:val="none" w:sz="0" w:space="0" w:color="auto"/>
        <w:right w:val="none" w:sz="0" w:space="0" w:color="auto"/>
      </w:divBdr>
    </w:div>
    <w:div w:id="644504875">
      <w:bodyDiv w:val="1"/>
      <w:marLeft w:val="0"/>
      <w:marRight w:val="0"/>
      <w:marTop w:val="0"/>
      <w:marBottom w:val="0"/>
      <w:divBdr>
        <w:top w:val="none" w:sz="0" w:space="0" w:color="auto"/>
        <w:left w:val="none" w:sz="0" w:space="0" w:color="auto"/>
        <w:bottom w:val="none" w:sz="0" w:space="0" w:color="auto"/>
        <w:right w:val="none" w:sz="0" w:space="0" w:color="auto"/>
      </w:divBdr>
    </w:div>
    <w:div w:id="653293069">
      <w:bodyDiv w:val="1"/>
      <w:marLeft w:val="0"/>
      <w:marRight w:val="0"/>
      <w:marTop w:val="0"/>
      <w:marBottom w:val="0"/>
      <w:divBdr>
        <w:top w:val="none" w:sz="0" w:space="0" w:color="auto"/>
        <w:left w:val="none" w:sz="0" w:space="0" w:color="auto"/>
        <w:bottom w:val="none" w:sz="0" w:space="0" w:color="auto"/>
        <w:right w:val="none" w:sz="0" w:space="0" w:color="auto"/>
      </w:divBdr>
    </w:div>
    <w:div w:id="658776125">
      <w:bodyDiv w:val="1"/>
      <w:marLeft w:val="0"/>
      <w:marRight w:val="0"/>
      <w:marTop w:val="0"/>
      <w:marBottom w:val="0"/>
      <w:divBdr>
        <w:top w:val="none" w:sz="0" w:space="0" w:color="auto"/>
        <w:left w:val="none" w:sz="0" w:space="0" w:color="auto"/>
        <w:bottom w:val="none" w:sz="0" w:space="0" w:color="auto"/>
        <w:right w:val="none" w:sz="0" w:space="0" w:color="auto"/>
      </w:divBdr>
      <w:divsChild>
        <w:div w:id="946888238">
          <w:marLeft w:val="821"/>
          <w:marRight w:val="0"/>
          <w:marTop w:val="0"/>
          <w:marBottom w:val="200"/>
          <w:divBdr>
            <w:top w:val="none" w:sz="0" w:space="0" w:color="auto"/>
            <w:left w:val="none" w:sz="0" w:space="0" w:color="auto"/>
            <w:bottom w:val="none" w:sz="0" w:space="0" w:color="auto"/>
            <w:right w:val="none" w:sz="0" w:space="0" w:color="auto"/>
          </w:divBdr>
        </w:div>
        <w:div w:id="9530577">
          <w:marLeft w:val="821"/>
          <w:marRight w:val="0"/>
          <w:marTop w:val="0"/>
          <w:marBottom w:val="200"/>
          <w:divBdr>
            <w:top w:val="none" w:sz="0" w:space="0" w:color="auto"/>
            <w:left w:val="none" w:sz="0" w:space="0" w:color="auto"/>
            <w:bottom w:val="none" w:sz="0" w:space="0" w:color="auto"/>
            <w:right w:val="none" w:sz="0" w:space="0" w:color="auto"/>
          </w:divBdr>
        </w:div>
      </w:divsChild>
    </w:div>
    <w:div w:id="670186202">
      <w:bodyDiv w:val="1"/>
      <w:marLeft w:val="0"/>
      <w:marRight w:val="0"/>
      <w:marTop w:val="0"/>
      <w:marBottom w:val="0"/>
      <w:divBdr>
        <w:top w:val="none" w:sz="0" w:space="0" w:color="auto"/>
        <w:left w:val="none" w:sz="0" w:space="0" w:color="auto"/>
        <w:bottom w:val="none" w:sz="0" w:space="0" w:color="auto"/>
        <w:right w:val="none" w:sz="0" w:space="0" w:color="auto"/>
      </w:divBdr>
      <w:divsChild>
        <w:div w:id="44530158">
          <w:marLeft w:val="547"/>
          <w:marRight w:val="0"/>
          <w:marTop w:val="259"/>
          <w:marBottom w:val="0"/>
          <w:divBdr>
            <w:top w:val="none" w:sz="0" w:space="0" w:color="auto"/>
            <w:left w:val="none" w:sz="0" w:space="0" w:color="auto"/>
            <w:bottom w:val="none" w:sz="0" w:space="0" w:color="auto"/>
            <w:right w:val="none" w:sz="0" w:space="0" w:color="auto"/>
          </w:divBdr>
        </w:div>
        <w:div w:id="64451173">
          <w:marLeft w:val="547"/>
          <w:marRight w:val="0"/>
          <w:marTop w:val="259"/>
          <w:marBottom w:val="0"/>
          <w:divBdr>
            <w:top w:val="none" w:sz="0" w:space="0" w:color="auto"/>
            <w:left w:val="none" w:sz="0" w:space="0" w:color="auto"/>
            <w:bottom w:val="none" w:sz="0" w:space="0" w:color="auto"/>
            <w:right w:val="none" w:sz="0" w:space="0" w:color="auto"/>
          </w:divBdr>
        </w:div>
        <w:div w:id="97795105">
          <w:marLeft w:val="547"/>
          <w:marRight w:val="0"/>
          <w:marTop w:val="259"/>
          <w:marBottom w:val="0"/>
          <w:divBdr>
            <w:top w:val="none" w:sz="0" w:space="0" w:color="auto"/>
            <w:left w:val="none" w:sz="0" w:space="0" w:color="auto"/>
            <w:bottom w:val="none" w:sz="0" w:space="0" w:color="auto"/>
            <w:right w:val="none" w:sz="0" w:space="0" w:color="auto"/>
          </w:divBdr>
        </w:div>
        <w:div w:id="1177813159">
          <w:marLeft w:val="547"/>
          <w:marRight w:val="0"/>
          <w:marTop w:val="259"/>
          <w:marBottom w:val="0"/>
          <w:divBdr>
            <w:top w:val="none" w:sz="0" w:space="0" w:color="auto"/>
            <w:left w:val="none" w:sz="0" w:space="0" w:color="auto"/>
            <w:bottom w:val="none" w:sz="0" w:space="0" w:color="auto"/>
            <w:right w:val="none" w:sz="0" w:space="0" w:color="auto"/>
          </w:divBdr>
        </w:div>
        <w:div w:id="1438482016">
          <w:marLeft w:val="547"/>
          <w:marRight w:val="0"/>
          <w:marTop w:val="259"/>
          <w:marBottom w:val="0"/>
          <w:divBdr>
            <w:top w:val="none" w:sz="0" w:space="0" w:color="auto"/>
            <w:left w:val="none" w:sz="0" w:space="0" w:color="auto"/>
            <w:bottom w:val="none" w:sz="0" w:space="0" w:color="auto"/>
            <w:right w:val="none" w:sz="0" w:space="0" w:color="auto"/>
          </w:divBdr>
        </w:div>
        <w:div w:id="1445034229">
          <w:marLeft w:val="547"/>
          <w:marRight w:val="0"/>
          <w:marTop w:val="259"/>
          <w:marBottom w:val="0"/>
          <w:divBdr>
            <w:top w:val="none" w:sz="0" w:space="0" w:color="auto"/>
            <w:left w:val="none" w:sz="0" w:space="0" w:color="auto"/>
            <w:bottom w:val="none" w:sz="0" w:space="0" w:color="auto"/>
            <w:right w:val="none" w:sz="0" w:space="0" w:color="auto"/>
          </w:divBdr>
        </w:div>
        <w:div w:id="1521238350">
          <w:marLeft w:val="547"/>
          <w:marRight w:val="0"/>
          <w:marTop w:val="259"/>
          <w:marBottom w:val="0"/>
          <w:divBdr>
            <w:top w:val="none" w:sz="0" w:space="0" w:color="auto"/>
            <w:left w:val="none" w:sz="0" w:space="0" w:color="auto"/>
            <w:bottom w:val="none" w:sz="0" w:space="0" w:color="auto"/>
            <w:right w:val="none" w:sz="0" w:space="0" w:color="auto"/>
          </w:divBdr>
        </w:div>
      </w:divsChild>
    </w:div>
    <w:div w:id="670569957">
      <w:bodyDiv w:val="1"/>
      <w:marLeft w:val="0"/>
      <w:marRight w:val="0"/>
      <w:marTop w:val="0"/>
      <w:marBottom w:val="0"/>
      <w:divBdr>
        <w:top w:val="none" w:sz="0" w:space="0" w:color="auto"/>
        <w:left w:val="none" w:sz="0" w:space="0" w:color="auto"/>
        <w:bottom w:val="none" w:sz="0" w:space="0" w:color="auto"/>
        <w:right w:val="none" w:sz="0" w:space="0" w:color="auto"/>
      </w:divBdr>
      <w:divsChild>
        <w:div w:id="990521586">
          <w:marLeft w:val="1800"/>
          <w:marRight w:val="0"/>
          <w:marTop w:val="67"/>
          <w:marBottom w:val="0"/>
          <w:divBdr>
            <w:top w:val="none" w:sz="0" w:space="0" w:color="auto"/>
            <w:left w:val="none" w:sz="0" w:space="0" w:color="auto"/>
            <w:bottom w:val="none" w:sz="0" w:space="0" w:color="auto"/>
            <w:right w:val="none" w:sz="0" w:space="0" w:color="auto"/>
          </w:divBdr>
        </w:div>
        <w:div w:id="1671441242">
          <w:marLeft w:val="2520"/>
          <w:marRight w:val="0"/>
          <w:marTop w:val="67"/>
          <w:marBottom w:val="0"/>
          <w:divBdr>
            <w:top w:val="none" w:sz="0" w:space="0" w:color="auto"/>
            <w:left w:val="none" w:sz="0" w:space="0" w:color="auto"/>
            <w:bottom w:val="none" w:sz="0" w:space="0" w:color="auto"/>
            <w:right w:val="none" w:sz="0" w:space="0" w:color="auto"/>
          </w:divBdr>
        </w:div>
      </w:divsChild>
    </w:div>
    <w:div w:id="675503974">
      <w:bodyDiv w:val="1"/>
      <w:marLeft w:val="0"/>
      <w:marRight w:val="0"/>
      <w:marTop w:val="0"/>
      <w:marBottom w:val="0"/>
      <w:divBdr>
        <w:top w:val="none" w:sz="0" w:space="0" w:color="auto"/>
        <w:left w:val="none" w:sz="0" w:space="0" w:color="auto"/>
        <w:bottom w:val="none" w:sz="0" w:space="0" w:color="auto"/>
        <w:right w:val="none" w:sz="0" w:space="0" w:color="auto"/>
      </w:divBdr>
    </w:div>
    <w:div w:id="689600720">
      <w:bodyDiv w:val="1"/>
      <w:marLeft w:val="0"/>
      <w:marRight w:val="0"/>
      <w:marTop w:val="0"/>
      <w:marBottom w:val="0"/>
      <w:divBdr>
        <w:top w:val="none" w:sz="0" w:space="0" w:color="auto"/>
        <w:left w:val="none" w:sz="0" w:space="0" w:color="auto"/>
        <w:bottom w:val="none" w:sz="0" w:space="0" w:color="auto"/>
        <w:right w:val="none" w:sz="0" w:space="0" w:color="auto"/>
      </w:divBdr>
      <w:divsChild>
        <w:div w:id="1963420113">
          <w:marLeft w:val="590"/>
          <w:marRight w:val="0"/>
          <w:marTop w:val="60"/>
          <w:marBottom w:val="60"/>
          <w:divBdr>
            <w:top w:val="none" w:sz="0" w:space="0" w:color="auto"/>
            <w:left w:val="none" w:sz="0" w:space="0" w:color="auto"/>
            <w:bottom w:val="none" w:sz="0" w:space="0" w:color="auto"/>
            <w:right w:val="none" w:sz="0" w:space="0" w:color="auto"/>
          </w:divBdr>
        </w:div>
      </w:divsChild>
    </w:div>
    <w:div w:id="690373999">
      <w:bodyDiv w:val="1"/>
      <w:marLeft w:val="0"/>
      <w:marRight w:val="0"/>
      <w:marTop w:val="0"/>
      <w:marBottom w:val="0"/>
      <w:divBdr>
        <w:top w:val="none" w:sz="0" w:space="0" w:color="auto"/>
        <w:left w:val="none" w:sz="0" w:space="0" w:color="auto"/>
        <w:bottom w:val="none" w:sz="0" w:space="0" w:color="auto"/>
        <w:right w:val="none" w:sz="0" w:space="0" w:color="auto"/>
      </w:divBdr>
      <w:divsChild>
        <w:div w:id="871112768">
          <w:marLeft w:val="1800"/>
          <w:marRight w:val="0"/>
          <w:marTop w:val="120"/>
          <w:marBottom w:val="0"/>
          <w:divBdr>
            <w:top w:val="none" w:sz="0" w:space="0" w:color="auto"/>
            <w:left w:val="none" w:sz="0" w:space="0" w:color="auto"/>
            <w:bottom w:val="none" w:sz="0" w:space="0" w:color="auto"/>
            <w:right w:val="none" w:sz="0" w:space="0" w:color="auto"/>
          </w:divBdr>
        </w:div>
        <w:div w:id="889918485">
          <w:marLeft w:val="1800"/>
          <w:marRight w:val="0"/>
          <w:marTop w:val="120"/>
          <w:marBottom w:val="0"/>
          <w:divBdr>
            <w:top w:val="none" w:sz="0" w:space="0" w:color="auto"/>
            <w:left w:val="none" w:sz="0" w:space="0" w:color="auto"/>
            <w:bottom w:val="none" w:sz="0" w:space="0" w:color="auto"/>
            <w:right w:val="none" w:sz="0" w:space="0" w:color="auto"/>
          </w:divBdr>
        </w:div>
        <w:div w:id="1046682143">
          <w:marLeft w:val="2520"/>
          <w:marRight w:val="0"/>
          <w:marTop w:val="120"/>
          <w:marBottom w:val="0"/>
          <w:divBdr>
            <w:top w:val="none" w:sz="0" w:space="0" w:color="auto"/>
            <w:left w:val="none" w:sz="0" w:space="0" w:color="auto"/>
            <w:bottom w:val="none" w:sz="0" w:space="0" w:color="auto"/>
            <w:right w:val="none" w:sz="0" w:space="0" w:color="auto"/>
          </w:divBdr>
        </w:div>
        <w:div w:id="1339501469">
          <w:marLeft w:val="2520"/>
          <w:marRight w:val="0"/>
          <w:marTop w:val="120"/>
          <w:marBottom w:val="0"/>
          <w:divBdr>
            <w:top w:val="none" w:sz="0" w:space="0" w:color="auto"/>
            <w:left w:val="none" w:sz="0" w:space="0" w:color="auto"/>
            <w:bottom w:val="none" w:sz="0" w:space="0" w:color="auto"/>
            <w:right w:val="none" w:sz="0" w:space="0" w:color="auto"/>
          </w:divBdr>
        </w:div>
        <w:div w:id="1875724377">
          <w:marLeft w:val="1800"/>
          <w:marRight w:val="0"/>
          <w:marTop w:val="120"/>
          <w:marBottom w:val="0"/>
          <w:divBdr>
            <w:top w:val="none" w:sz="0" w:space="0" w:color="auto"/>
            <w:left w:val="none" w:sz="0" w:space="0" w:color="auto"/>
            <w:bottom w:val="none" w:sz="0" w:space="0" w:color="auto"/>
            <w:right w:val="none" w:sz="0" w:space="0" w:color="auto"/>
          </w:divBdr>
        </w:div>
      </w:divsChild>
    </w:div>
    <w:div w:id="692146015">
      <w:bodyDiv w:val="1"/>
      <w:marLeft w:val="0"/>
      <w:marRight w:val="0"/>
      <w:marTop w:val="0"/>
      <w:marBottom w:val="0"/>
      <w:divBdr>
        <w:top w:val="none" w:sz="0" w:space="0" w:color="auto"/>
        <w:left w:val="none" w:sz="0" w:space="0" w:color="auto"/>
        <w:bottom w:val="none" w:sz="0" w:space="0" w:color="auto"/>
        <w:right w:val="none" w:sz="0" w:space="0" w:color="auto"/>
      </w:divBdr>
    </w:div>
    <w:div w:id="696613620">
      <w:bodyDiv w:val="1"/>
      <w:marLeft w:val="0"/>
      <w:marRight w:val="0"/>
      <w:marTop w:val="0"/>
      <w:marBottom w:val="0"/>
      <w:divBdr>
        <w:top w:val="none" w:sz="0" w:space="0" w:color="auto"/>
        <w:left w:val="none" w:sz="0" w:space="0" w:color="auto"/>
        <w:bottom w:val="none" w:sz="0" w:space="0" w:color="auto"/>
        <w:right w:val="none" w:sz="0" w:space="0" w:color="auto"/>
      </w:divBdr>
      <w:divsChild>
        <w:div w:id="1906407847">
          <w:marLeft w:val="1066"/>
          <w:marRight w:val="0"/>
          <w:marTop w:val="0"/>
          <w:marBottom w:val="0"/>
          <w:divBdr>
            <w:top w:val="none" w:sz="0" w:space="0" w:color="auto"/>
            <w:left w:val="none" w:sz="0" w:space="0" w:color="auto"/>
            <w:bottom w:val="none" w:sz="0" w:space="0" w:color="auto"/>
            <w:right w:val="none" w:sz="0" w:space="0" w:color="auto"/>
          </w:divBdr>
        </w:div>
      </w:divsChild>
    </w:div>
    <w:div w:id="700059313">
      <w:bodyDiv w:val="1"/>
      <w:marLeft w:val="0"/>
      <w:marRight w:val="0"/>
      <w:marTop w:val="0"/>
      <w:marBottom w:val="0"/>
      <w:divBdr>
        <w:top w:val="none" w:sz="0" w:space="0" w:color="auto"/>
        <w:left w:val="none" w:sz="0" w:space="0" w:color="auto"/>
        <w:bottom w:val="none" w:sz="0" w:space="0" w:color="auto"/>
        <w:right w:val="none" w:sz="0" w:space="0" w:color="auto"/>
      </w:divBdr>
      <w:divsChild>
        <w:div w:id="52119686">
          <w:marLeft w:val="547"/>
          <w:marRight w:val="0"/>
          <w:marTop w:val="288"/>
          <w:marBottom w:val="0"/>
          <w:divBdr>
            <w:top w:val="none" w:sz="0" w:space="0" w:color="auto"/>
            <w:left w:val="none" w:sz="0" w:space="0" w:color="auto"/>
            <w:bottom w:val="none" w:sz="0" w:space="0" w:color="auto"/>
            <w:right w:val="none" w:sz="0" w:space="0" w:color="auto"/>
          </w:divBdr>
        </w:div>
        <w:div w:id="455637648">
          <w:marLeft w:val="547"/>
          <w:marRight w:val="0"/>
          <w:marTop w:val="288"/>
          <w:marBottom w:val="0"/>
          <w:divBdr>
            <w:top w:val="none" w:sz="0" w:space="0" w:color="auto"/>
            <w:left w:val="none" w:sz="0" w:space="0" w:color="auto"/>
            <w:bottom w:val="none" w:sz="0" w:space="0" w:color="auto"/>
            <w:right w:val="none" w:sz="0" w:space="0" w:color="auto"/>
          </w:divBdr>
        </w:div>
        <w:div w:id="687831618">
          <w:marLeft w:val="547"/>
          <w:marRight w:val="0"/>
          <w:marTop w:val="288"/>
          <w:marBottom w:val="0"/>
          <w:divBdr>
            <w:top w:val="none" w:sz="0" w:space="0" w:color="auto"/>
            <w:left w:val="none" w:sz="0" w:space="0" w:color="auto"/>
            <w:bottom w:val="none" w:sz="0" w:space="0" w:color="auto"/>
            <w:right w:val="none" w:sz="0" w:space="0" w:color="auto"/>
          </w:divBdr>
        </w:div>
        <w:div w:id="1214276072">
          <w:marLeft w:val="1166"/>
          <w:marRight w:val="0"/>
          <w:marTop w:val="77"/>
          <w:marBottom w:val="0"/>
          <w:divBdr>
            <w:top w:val="none" w:sz="0" w:space="0" w:color="auto"/>
            <w:left w:val="none" w:sz="0" w:space="0" w:color="auto"/>
            <w:bottom w:val="none" w:sz="0" w:space="0" w:color="auto"/>
            <w:right w:val="none" w:sz="0" w:space="0" w:color="auto"/>
          </w:divBdr>
        </w:div>
        <w:div w:id="1770924032">
          <w:marLeft w:val="547"/>
          <w:marRight w:val="0"/>
          <w:marTop w:val="288"/>
          <w:marBottom w:val="0"/>
          <w:divBdr>
            <w:top w:val="none" w:sz="0" w:space="0" w:color="auto"/>
            <w:left w:val="none" w:sz="0" w:space="0" w:color="auto"/>
            <w:bottom w:val="none" w:sz="0" w:space="0" w:color="auto"/>
            <w:right w:val="none" w:sz="0" w:space="0" w:color="auto"/>
          </w:divBdr>
        </w:div>
        <w:div w:id="1798642114">
          <w:marLeft w:val="1166"/>
          <w:marRight w:val="0"/>
          <w:marTop w:val="77"/>
          <w:marBottom w:val="0"/>
          <w:divBdr>
            <w:top w:val="none" w:sz="0" w:space="0" w:color="auto"/>
            <w:left w:val="none" w:sz="0" w:space="0" w:color="auto"/>
            <w:bottom w:val="none" w:sz="0" w:space="0" w:color="auto"/>
            <w:right w:val="none" w:sz="0" w:space="0" w:color="auto"/>
          </w:divBdr>
        </w:div>
      </w:divsChild>
    </w:div>
    <w:div w:id="701175145">
      <w:bodyDiv w:val="1"/>
      <w:marLeft w:val="0"/>
      <w:marRight w:val="0"/>
      <w:marTop w:val="0"/>
      <w:marBottom w:val="0"/>
      <w:divBdr>
        <w:top w:val="none" w:sz="0" w:space="0" w:color="auto"/>
        <w:left w:val="none" w:sz="0" w:space="0" w:color="auto"/>
        <w:bottom w:val="none" w:sz="0" w:space="0" w:color="auto"/>
        <w:right w:val="none" w:sz="0" w:space="0" w:color="auto"/>
      </w:divBdr>
      <w:divsChild>
        <w:div w:id="3751479">
          <w:marLeft w:val="547"/>
          <w:marRight w:val="0"/>
          <w:marTop w:val="120"/>
          <w:marBottom w:val="0"/>
          <w:divBdr>
            <w:top w:val="none" w:sz="0" w:space="0" w:color="auto"/>
            <w:left w:val="none" w:sz="0" w:space="0" w:color="auto"/>
            <w:bottom w:val="none" w:sz="0" w:space="0" w:color="auto"/>
            <w:right w:val="none" w:sz="0" w:space="0" w:color="auto"/>
          </w:divBdr>
        </w:div>
        <w:div w:id="199511495">
          <w:marLeft w:val="1166"/>
          <w:marRight w:val="0"/>
          <w:marTop w:val="120"/>
          <w:marBottom w:val="0"/>
          <w:divBdr>
            <w:top w:val="none" w:sz="0" w:space="0" w:color="auto"/>
            <w:left w:val="none" w:sz="0" w:space="0" w:color="auto"/>
            <w:bottom w:val="none" w:sz="0" w:space="0" w:color="auto"/>
            <w:right w:val="none" w:sz="0" w:space="0" w:color="auto"/>
          </w:divBdr>
        </w:div>
        <w:div w:id="254049638">
          <w:marLeft w:val="547"/>
          <w:marRight w:val="0"/>
          <w:marTop w:val="120"/>
          <w:marBottom w:val="0"/>
          <w:divBdr>
            <w:top w:val="none" w:sz="0" w:space="0" w:color="auto"/>
            <w:left w:val="none" w:sz="0" w:space="0" w:color="auto"/>
            <w:bottom w:val="none" w:sz="0" w:space="0" w:color="auto"/>
            <w:right w:val="none" w:sz="0" w:space="0" w:color="auto"/>
          </w:divBdr>
        </w:div>
        <w:div w:id="855340567">
          <w:marLeft w:val="1166"/>
          <w:marRight w:val="0"/>
          <w:marTop w:val="120"/>
          <w:marBottom w:val="0"/>
          <w:divBdr>
            <w:top w:val="none" w:sz="0" w:space="0" w:color="auto"/>
            <w:left w:val="none" w:sz="0" w:space="0" w:color="auto"/>
            <w:bottom w:val="none" w:sz="0" w:space="0" w:color="auto"/>
            <w:right w:val="none" w:sz="0" w:space="0" w:color="auto"/>
          </w:divBdr>
        </w:div>
        <w:div w:id="915869791">
          <w:marLeft w:val="1166"/>
          <w:marRight w:val="0"/>
          <w:marTop w:val="120"/>
          <w:marBottom w:val="0"/>
          <w:divBdr>
            <w:top w:val="none" w:sz="0" w:space="0" w:color="auto"/>
            <w:left w:val="none" w:sz="0" w:space="0" w:color="auto"/>
            <w:bottom w:val="none" w:sz="0" w:space="0" w:color="auto"/>
            <w:right w:val="none" w:sz="0" w:space="0" w:color="auto"/>
          </w:divBdr>
        </w:div>
        <w:div w:id="1010983526">
          <w:marLeft w:val="547"/>
          <w:marRight w:val="0"/>
          <w:marTop w:val="120"/>
          <w:marBottom w:val="0"/>
          <w:divBdr>
            <w:top w:val="none" w:sz="0" w:space="0" w:color="auto"/>
            <w:left w:val="none" w:sz="0" w:space="0" w:color="auto"/>
            <w:bottom w:val="none" w:sz="0" w:space="0" w:color="auto"/>
            <w:right w:val="none" w:sz="0" w:space="0" w:color="auto"/>
          </w:divBdr>
        </w:div>
        <w:div w:id="1604805504">
          <w:marLeft w:val="547"/>
          <w:marRight w:val="0"/>
          <w:marTop w:val="120"/>
          <w:marBottom w:val="0"/>
          <w:divBdr>
            <w:top w:val="none" w:sz="0" w:space="0" w:color="auto"/>
            <w:left w:val="none" w:sz="0" w:space="0" w:color="auto"/>
            <w:bottom w:val="none" w:sz="0" w:space="0" w:color="auto"/>
            <w:right w:val="none" w:sz="0" w:space="0" w:color="auto"/>
          </w:divBdr>
        </w:div>
        <w:div w:id="1651906239">
          <w:marLeft w:val="1166"/>
          <w:marRight w:val="0"/>
          <w:marTop w:val="120"/>
          <w:marBottom w:val="0"/>
          <w:divBdr>
            <w:top w:val="none" w:sz="0" w:space="0" w:color="auto"/>
            <w:left w:val="none" w:sz="0" w:space="0" w:color="auto"/>
            <w:bottom w:val="none" w:sz="0" w:space="0" w:color="auto"/>
            <w:right w:val="none" w:sz="0" w:space="0" w:color="auto"/>
          </w:divBdr>
        </w:div>
        <w:div w:id="1850481112">
          <w:marLeft w:val="1166"/>
          <w:marRight w:val="0"/>
          <w:marTop w:val="120"/>
          <w:marBottom w:val="0"/>
          <w:divBdr>
            <w:top w:val="none" w:sz="0" w:space="0" w:color="auto"/>
            <w:left w:val="none" w:sz="0" w:space="0" w:color="auto"/>
            <w:bottom w:val="none" w:sz="0" w:space="0" w:color="auto"/>
            <w:right w:val="none" w:sz="0" w:space="0" w:color="auto"/>
          </w:divBdr>
        </w:div>
        <w:div w:id="1883639024">
          <w:marLeft w:val="547"/>
          <w:marRight w:val="0"/>
          <w:marTop w:val="120"/>
          <w:marBottom w:val="0"/>
          <w:divBdr>
            <w:top w:val="none" w:sz="0" w:space="0" w:color="auto"/>
            <w:left w:val="none" w:sz="0" w:space="0" w:color="auto"/>
            <w:bottom w:val="none" w:sz="0" w:space="0" w:color="auto"/>
            <w:right w:val="none" w:sz="0" w:space="0" w:color="auto"/>
          </w:divBdr>
        </w:div>
        <w:div w:id="1914928928">
          <w:marLeft w:val="547"/>
          <w:marRight w:val="0"/>
          <w:marTop w:val="120"/>
          <w:marBottom w:val="0"/>
          <w:divBdr>
            <w:top w:val="none" w:sz="0" w:space="0" w:color="auto"/>
            <w:left w:val="none" w:sz="0" w:space="0" w:color="auto"/>
            <w:bottom w:val="none" w:sz="0" w:space="0" w:color="auto"/>
            <w:right w:val="none" w:sz="0" w:space="0" w:color="auto"/>
          </w:divBdr>
        </w:div>
        <w:div w:id="2075659076">
          <w:marLeft w:val="1166"/>
          <w:marRight w:val="0"/>
          <w:marTop w:val="120"/>
          <w:marBottom w:val="0"/>
          <w:divBdr>
            <w:top w:val="none" w:sz="0" w:space="0" w:color="auto"/>
            <w:left w:val="none" w:sz="0" w:space="0" w:color="auto"/>
            <w:bottom w:val="none" w:sz="0" w:space="0" w:color="auto"/>
            <w:right w:val="none" w:sz="0" w:space="0" w:color="auto"/>
          </w:divBdr>
        </w:div>
      </w:divsChild>
    </w:div>
    <w:div w:id="702024805">
      <w:bodyDiv w:val="1"/>
      <w:marLeft w:val="0"/>
      <w:marRight w:val="0"/>
      <w:marTop w:val="0"/>
      <w:marBottom w:val="0"/>
      <w:divBdr>
        <w:top w:val="none" w:sz="0" w:space="0" w:color="auto"/>
        <w:left w:val="none" w:sz="0" w:space="0" w:color="auto"/>
        <w:bottom w:val="none" w:sz="0" w:space="0" w:color="auto"/>
        <w:right w:val="none" w:sz="0" w:space="0" w:color="auto"/>
      </w:divBdr>
    </w:div>
    <w:div w:id="704868047">
      <w:bodyDiv w:val="1"/>
      <w:marLeft w:val="0"/>
      <w:marRight w:val="0"/>
      <w:marTop w:val="0"/>
      <w:marBottom w:val="0"/>
      <w:divBdr>
        <w:top w:val="none" w:sz="0" w:space="0" w:color="auto"/>
        <w:left w:val="none" w:sz="0" w:space="0" w:color="auto"/>
        <w:bottom w:val="none" w:sz="0" w:space="0" w:color="auto"/>
        <w:right w:val="none" w:sz="0" w:space="0" w:color="auto"/>
      </w:divBdr>
    </w:div>
    <w:div w:id="705830073">
      <w:bodyDiv w:val="1"/>
      <w:marLeft w:val="0"/>
      <w:marRight w:val="0"/>
      <w:marTop w:val="0"/>
      <w:marBottom w:val="0"/>
      <w:divBdr>
        <w:top w:val="none" w:sz="0" w:space="0" w:color="auto"/>
        <w:left w:val="none" w:sz="0" w:space="0" w:color="auto"/>
        <w:bottom w:val="none" w:sz="0" w:space="0" w:color="auto"/>
        <w:right w:val="none" w:sz="0" w:space="0" w:color="auto"/>
      </w:divBdr>
    </w:div>
    <w:div w:id="715737903">
      <w:bodyDiv w:val="1"/>
      <w:marLeft w:val="0"/>
      <w:marRight w:val="0"/>
      <w:marTop w:val="0"/>
      <w:marBottom w:val="0"/>
      <w:divBdr>
        <w:top w:val="none" w:sz="0" w:space="0" w:color="auto"/>
        <w:left w:val="none" w:sz="0" w:space="0" w:color="auto"/>
        <w:bottom w:val="none" w:sz="0" w:space="0" w:color="auto"/>
        <w:right w:val="none" w:sz="0" w:space="0" w:color="auto"/>
      </w:divBdr>
    </w:div>
    <w:div w:id="725838249">
      <w:bodyDiv w:val="1"/>
      <w:marLeft w:val="0"/>
      <w:marRight w:val="0"/>
      <w:marTop w:val="0"/>
      <w:marBottom w:val="0"/>
      <w:divBdr>
        <w:top w:val="none" w:sz="0" w:space="0" w:color="auto"/>
        <w:left w:val="none" w:sz="0" w:space="0" w:color="auto"/>
        <w:bottom w:val="none" w:sz="0" w:space="0" w:color="auto"/>
        <w:right w:val="none" w:sz="0" w:space="0" w:color="auto"/>
      </w:divBdr>
    </w:div>
    <w:div w:id="737215866">
      <w:bodyDiv w:val="1"/>
      <w:marLeft w:val="0"/>
      <w:marRight w:val="0"/>
      <w:marTop w:val="0"/>
      <w:marBottom w:val="0"/>
      <w:divBdr>
        <w:top w:val="none" w:sz="0" w:space="0" w:color="auto"/>
        <w:left w:val="none" w:sz="0" w:space="0" w:color="auto"/>
        <w:bottom w:val="none" w:sz="0" w:space="0" w:color="auto"/>
        <w:right w:val="none" w:sz="0" w:space="0" w:color="auto"/>
      </w:divBdr>
      <w:divsChild>
        <w:div w:id="1047682810">
          <w:marLeft w:val="1411"/>
          <w:marRight w:val="0"/>
          <w:marTop w:val="0"/>
          <w:marBottom w:val="0"/>
          <w:divBdr>
            <w:top w:val="none" w:sz="0" w:space="0" w:color="auto"/>
            <w:left w:val="none" w:sz="0" w:space="0" w:color="auto"/>
            <w:bottom w:val="none" w:sz="0" w:space="0" w:color="auto"/>
            <w:right w:val="none" w:sz="0" w:space="0" w:color="auto"/>
          </w:divBdr>
        </w:div>
        <w:div w:id="1487240832">
          <w:marLeft w:val="1411"/>
          <w:marRight w:val="0"/>
          <w:marTop w:val="0"/>
          <w:marBottom w:val="0"/>
          <w:divBdr>
            <w:top w:val="none" w:sz="0" w:space="0" w:color="auto"/>
            <w:left w:val="none" w:sz="0" w:space="0" w:color="auto"/>
            <w:bottom w:val="none" w:sz="0" w:space="0" w:color="auto"/>
            <w:right w:val="none" w:sz="0" w:space="0" w:color="auto"/>
          </w:divBdr>
        </w:div>
      </w:divsChild>
    </w:div>
    <w:div w:id="755247110">
      <w:bodyDiv w:val="1"/>
      <w:marLeft w:val="0"/>
      <w:marRight w:val="0"/>
      <w:marTop w:val="0"/>
      <w:marBottom w:val="0"/>
      <w:divBdr>
        <w:top w:val="none" w:sz="0" w:space="0" w:color="auto"/>
        <w:left w:val="none" w:sz="0" w:space="0" w:color="auto"/>
        <w:bottom w:val="none" w:sz="0" w:space="0" w:color="auto"/>
        <w:right w:val="none" w:sz="0" w:space="0" w:color="auto"/>
      </w:divBdr>
    </w:div>
    <w:div w:id="788359539">
      <w:bodyDiv w:val="1"/>
      <w:marLeft w:val="0"/>
      <w:marRight w:val="0"/>
      <w:marTop w:val="0"/>
      <w:marBottom w:val="0"/>
      <w:divBdr>
        <w:top w:val="none" w:sz="0" w:space="0" w:color="auto"/>
        <w:left w:val="none" w:sz="0" w:space="0" w:color="auto"/>
        <w:bottom w:val="none" w:sz="0" w:space="0" w:color="auto"/>
        <w:right w:val="none" w:sz="0" w:space="0" w:color="auto"/>
      </w:divBdr>
      <w:divsChild>
        <w:div w:id="858738382">
          <w:marLeft w:val="547"/>
          <w:marRight w:val="0"/>
          <w:marTop w:val="120"/>
          <w:marBottom w:val="0"/>
          <w:divBdr>
            <w:top w:val="none" w:sz="0" w:space="0" w:color="auto"/>
            <w:left w:val="none" w:sz="0" w:space="0" w:color="auto"/>
            <w:bottom w:val="none" w:sz="0" w:space="0" w:color="auto"/>
            <w:right w:val="none" w:sz="0" w:space="0" w:color="auto"/>
          </w:divBdr>
        </w:div>
        <w:div w:id="1194883388">
          <w:marLeft w:val="547"/>
          <w:marRight w:val="0"/>
          <w:marTop w:val="120"/>
          <w:marBottom w:val="0"/>
          <w:divBdr>
            <w:top w:val="none" w:sz="0" w:space="0" w:color="auto"/>
            <w:left w:val="none" w:sz="0" w:space="0" w:color="auto"/>
            <w:bottom w:val="none" w:sz="0" w:space="0" w:color="auto"/>
            <w:right w:val="none" w:sz="0" w:space="0" w:color="auto"/>
          </w:divBdr>
        </w:div>
      </w:divsChild>
    </w:div>
    <w:div w:id="796798639">
      <w:bodyDiv w:val="1"/>
      <w:marLeft w:val="0"/>
      <w:marRight w:val="0"/>
      <w:marTop w:val="0"/>
      <w:marBottom w:val="0"/>
      <w:divBdr>
        <w:top w:val="none" w:sz="0" w:space="0" w:color="auto"/>
        <w:left w:val="none" w:sz="0" w:space="0" w:color="auto"/>
        <w:bottom w:val="none" w:sz="0" w:space="0" w:color="auto"/>
        <w:right w:val="none" w:sz="0" w:space="0" w:color="auto"/>
      </w:divBdr>
    </w:div>
    <w:div w:id="813565589">
      <w:bodyDiv w:val="1"/>
      <w:marLeft w:val="0"/>
      <w:marRight w:val="0"/>
      <w:marTop w:val="0"/>
      <w:marBottom w:val="0"/>
      <w:divBdr>
        <w:top w:val="none" w:sz="0" w:space="0" w:color="auto"/>
        <w:left w:val="none" w:sz="0" w:space="0" w:color="auto"/>
        <w:bottom w:val="none" w:sz="0" w:space="0" w:color="auto"/>
        <w:right w:val="none" w:sz="0" w:space="0" w:color="auto"/>
      </w:divBdr>
    </w:div>
    <w:div w:id="814224997">
      <w:bodyDiv w:val="1"/>
      <w:marLeft w:val="0"/>
      <w:marRight w:val="0"/>
      <w:marTop w:val="0"/>
      <w:marBottom w:val="0"/>
      <w:divBdr>
        <w:top w:val="none" w:sz="0" w:space="0" w:color="auto"/>
        <w:left w:val="none" w:sz="0" w:space="0" w:color="auto"/>
        <w:bottom w:val="none" w:sz="0" w:space="0" w:color="auto"/>
        <w:right w:val="none" w:sz="0" w:space="0" w:color="auto"/>
      </w:divBdr>
    </w:div>
    <w:div w:id="816799091">
      <w:bodyDiv w:val="1"/>
      <w:marLeft w:val="0"/>
      <w:marRight w:val="0"/>
      <w:marTop w:val="0"/>
      <w:marBottom w:val="0"/>
      <w:divBdr>
        <w:top w:val="none" w:sz="0" w:space="0" w:color="auto"/>
        <w:left w:val="none" w:sz="0" w:space="0" w:color="auto"/>
        <w:bottom w:val="none" w:sz="0" w:space="0" w:color="auto"/>
        <w:right w:val="none" w:sz="0" w:space="0" w:color="auto"/>
      </w:divBdr>
      <w:divsChild>
        <w:div w:id="95633941">
          <w:marLeft w:val="547"/>
          <w:marRight w:val="0"/>
          <w:marTop w:val="86"/>
          <w:marBottom w:val="0"/>
          <w:divBdr>
            <w:top w:val="none" w:sz="0" w:space="0" w:color="auto"/>
            <w:left w:val="none" w:sz="0" w:space="0" w:color="auto"/>
            <w:bottom w:val="none" w:sz="0" w:space="0" w:color="auto"/>
            <w:right w:val="none" w:sz="0" w:space="0" w:color="auto"/>
          </w:divBdr>
        </w:div>
        <w:div w:id="432282423">
          <w:marLeft w:val="547"/>
          <w:marRight w:val="0"/>
          <w:marTop w:val="86"/>
          <w:marBottom w:val="0"/>
          <w:divBdr>
            <w:top w:val="none" w:sz="0" w:space="0" w:color="auto"/>
            <w:left w:val="none" w:sz="0" w:space="0" w:color="auto"/>
            <w:bottom w:val="none" w:sz="0" w:space="0" w:color="auto"/>
            <w:right w:val="none" w:sz="0" w:space="0" w:color="auto"/>
          </w:divBdr>
        </w:div>
        <w:div w:id="505100845">
          <w:marLeft w:val="1166"/>
          <w:marRight w:val="0"/>
          <w:marTop w:val="67"/>
          <w:marBottom w:val="0"/>
          <w:divBdr>
            <w:top w:val="none" w:sz="0" w:space="0" w:color="auto"/>
            <w:left w:val="none" w:sz="0" w:space="0" w:color="auto"/>
            <w:bottom w:val="none" w:sz="0" w:space="0" w:color="auto"/>
            <w:right w:val="none" w:sz="0" w:space="0" w:color="auto"/>
          </w:divBdr>
        </w:div>
        <w:div w:id="635137887">
          <w:marLeft w:val="1166"/>
          <w:marRight w:val="0"/>
          <w:marTop w:val="67"/>
          <w:marBottom w:val="0"/>
          <w:divBdr>
            <w:top w:val="none" w:sz="0" w:space="0" w:color="auto"/>
            <w:left w:val="none" w:sz="0" w:space="0" w:color="auto"/>
            <w:bottom w:val="none" w:sz="0" w:space="0" w:color="auto"/>
            <w:right w:val="none" w:sz="0" w:space="0" w:color="auto"/>
          </w:divBdr>
        </w:div>
        <w:div w:id="1004168146">
          <w:marLeft w:val="547"/>
          <w:marRight w:val="0"/>
          <w:marTop w:val="86"/>
          <w:marBottom w:val="0"/>
          <w:divBdr>
            <w:top w:val="none" w:sz="0" w:space="0" w:color="auto"/>
            <w:left w:val="none" w:sz="0" w:space="0" w:color="auto"/>
            <w:bottom w:val="none" w:sz="0" w:space="0" w:color="auto"/>
            <w:right w:val="none" w:sz="0" w:space="0" w:color="auto"/>
          </w:divBdr>
        </w:div>
        <w:div w:id="1079672659">
          <w:marLeft w:val="1166"/>
          <w:marRight w:val="0"/>
          <w:marTop w:val="67"/>
          <w:marBottom w:val="0"/>
          <w:divBdr>
            <w:top w:val="none" w:sz="0" w:space="0" w:color="auto"/>
            <w:left w:val="none" w:sz="0" w:space="0" w:color="auto"/>
            <w:bottom w:val="none" w:sz="0" w:space="0" w:color="auto"/>
            <w:right w:val="none" w:sz="0" w:space="0" w:color="auto"/>
          </w:divBdr>
        </w:div>
        <w:div w:id="1721244324">
          <w:marLeft w:val="1166"/>
          <w:marRight w:val="0"/>
          <w:marTop w:val="67"/>
          <w:marBottom w:val="0"/>
          <w:divBdr>
            <w:top w:val="none" w:sz="0" w:space="0" w:color="auto"/>
            <w:left w:val="none" w:sz="0" w:space="0" w:color="auto"/>
            <w:bottom w:val="none" w:sz="0" w:space="0" w:color="auto"/>
            <w:right w:val="none" w:sz="0" w:space="0" w:color="auto"/>
          </w:divBdr>
        </w:div>
        <w:div w:id="1906526089">
          <w:marLeft w:val="1166"/>
          <w:marRight w:val="0"/>
          <w:marTop w:val="67"/>
          <w:marBottom w:val="0"/>
          <w:divBdr>
            <w:top w:val="none" w:sz="0" w:space="0" w:color="auto"/>
            <w:left w:val="none" w:sz="0" w:space="0" w:color="auto"/>
            <w:bottom w:val="none" w:sz="0" w:space="0" w:color="auto"/>
            <w:right w:val="none" w:sz="0" w:space="0" w:color="auto"/>
          </w:divBdr>
        </w:div>
      </w:divsChild>
    </w:div>
    <w:div w:id="818838801">
      <w:bodyDiv w:val="1"/>
      <w:marLeft w:val="0"/>
      <w:marRight w:val="0"/>
      <w:marTop w:val="0"/>
      <w:marBottom w:val="0"/>
      <w:divBdr>
        <w:top w:val="none" w:sz="0" w:space="0" w:color="auto"/>
        <w:left w:val="none" w:sz="0" w:space="0" w:color="auto"/>
        <w:bottom w:val="none" w:sz="0" w:space="0" w:color="auto"/>
        <w:right w:val="none" w:sz="0" w:space="0" w:color="auto"/>
      </w:divBdr>
    </w:div>
    <w:div w:id="831987914">
      <w:bodyDiv w:val="1"/>
      <w:marLeft w:val="0"/>
      <w:marRight w:val="0"/>
      <w:marTop w:val="0"/>
      <w:marBottom w:val="0"/>
      <w:divBdr>
        <w:top w:val="none" w:sz="0" w:space="0" w:color="auto"/>
        <w:left w:val="none" w:sz="0" w:space="0" w:color="auto"/>
        <w:bottom w:val="none" w:sz="0" w:space="0" w:color="auto"/>
        <w:right w:val="none" w:sz="0" w:space="0" w:color="auto"/>
      </w:divBdr>
      <w:divsChild>
        <w:div w:id="252668446">
          <w:marLeft w:val="1166"/>
          <w:marRight w:val="0"/>
          <w:marTop w:val="120"/>
          <w:marBottom w:val="0"/>
          <w:divBdr>
            <w:top w:val="none" w:sz="0" w:space="0" w:color="auto"/>
            <w:left w:val="none" w:sz="0" w:space="0" w:color="auto"/>
            <w:bottom w:val="none" w:sz="0" w:space="0" w:color="auto"/>
            <w:right w:val="none" w:sz="0" w:space="0" w:color="auto"/>
          </w:divBdr>
        </w:div>
        <w:div w:id="602416004">
          <w:marLeft w:val="1166"/>
          <w:marRight w:val="0"/>
          <w:marTop w:val="120"/>
          <w:marBottom w:val="0"/>
          <w:divBdr>
            <w:top w:val="none" w:sz="0" w:space="0" w:color="auto"/>
            <w:left w:val="none" w:sz="0" w:space="0" w:color="auto"/>
            <w:bottom w:val="none" w:sz="0" w:space="0" w:color="auto"/>
            <w:right w:val="none" w:sz="0" w:space="0" w:color="auto"/>
          </w:divBdr>
        </w:div>
        <w:div w:id="1209996390">
          <w:marLeft w:val="1166"/>
          <w:marRight w:val="0"/>
          <w:marTop w:val="120"/>
          <w:marBottom w:val="0"/>
          <w:divBdr>
            <w:top w:val="none" w:sz="0" w:space="0" w:color="auto"/>
            <w:left w:val="none" w:sz="0" w:space="0" w:color="auto"/>
            <w:bottom w:val="none" w:sz="0" w:space="0" w:color="auto"/>
            <w:right w:val="none" w:sz="0" w:space="0" w:color="auto"/>
          </w:divBdr>
        </w:div>
        <w:div w:id="1561550563">
          <w:marLeft w:val="1166"/>
          <w:marRight w:val="0"/>
          <w:marTop w:val="120"/>
          <w:marBottom w:val="0"/>
          <w:divBdr>
            <w:top w:val="none" w:sz="0" w:space="0" w:color="auto"/>
            <w:left w:val="none" w:sz="0" w:space="0" w:color="auto"/>
            <w:bottom w:val="none" w:sz="0" w:space="0" w:color="auto"/>
            <w:right w:val="none" w:sz="0" w:space="0" w:color="auto"/>
          </w:divBdr>
        </w:div>
      </w:divsChild>
    </w:div>
    <w:div w:id="838696406">
      <w:bodyDiv w:val="1"/>
      <w:marLeft w:val="0"/>
      <w:marRight w:val="0"/>
      <w:marTop w:val="0"/>
      <w:marBottom w:val="0"/>
      <w:divBdr>
        <w:top w:val="none" w:sz="0" w:space="0" w:color="auto"/>
        <w:left w:val="none" w:sz="0" w:space="0" w:color="auto"/>
        <w:bottom w:val="none" w:sz="0" w:space="0" w:color="auto"/>
        <w:right w:val="none" w:sz="0" w:space="0" w:color="auto"/>
      </w:divBdr>
      <w:divsChild>
        <w:div w:id="372507465">
          <w:marLeft w:val="547"/>
          <w:marRight w:val="0"/>
          <w:marTop w:val="60"/>
          <w:marBottom w:val="0"/>
          <w:divBdr>
            <w:top w:val="none" w:sz="0" w:space="0" w:color="auto"/>
            <w:left w:val="none" w:sz="0" w:space="0" w:color="auto"/>
            <w:bottom w:val="none" w:sz="0" w:space="0" w:color="auto"/>
            <w:right w:val="none" w:sz="0" w:space="0" w:color="auto"/>
          </w:divBdr>
        </w:div>
        <w:div w:id="498420937">
          <w:marLeft w:val="547"/>
          <w:marRight w:val="0"/>
          <w:marTop w:val="60"/>
          <w:marBottom w:val="0"/>
          <w:divBdr>
            <w:top w:val="none" w:sz="0" w:space="0" w:color="auto"/>
            <w:left w:val="none" w:sz="0" w:space="0" w:color="auto"/>
            <w:bottom w:val="none" w:sz="0" w:space="0" w:color="auto"/>
            <w:right w:val="none" w:sz="0" w:space="0" w:color="auto"/>
          </w:divBdr>
        </w:div>
        <w:div w:id="650214515">
          <w:marLeft w:val="1166"/>
          <w:marRight w:val="0"/>
          <w:marTop w:val="60"/>
          <w:marBottom w:val="0"/>
          <w:divBdr>
            <w:top w:val="none" w:sz="0" w:space="0" w:color="auto"/>
            <w:left w:val="none" w:sz="0" w:space="0" w:color="auto"/>
            <w:bottom w:val="none" w:sz="0" w:space="0" w:color="auto"/>
            <w:right w:val="none" w:sz="0" w:space="0" w:color="auto"/>
          </w:divBdr>
        </w:div>
        <w:div w:id="659776294">
          <w:marLeft w:val="547"/>
          <w:marRight w:val="0"/>
          <w:marTop w:val="60"/>
          <w:marBottom w:val="0"/>
          <w:divBdr>
            <w:top w:val="none" w:sz="0" w:space="0" w:color="auto"/>
            <w:left w:val="none" w:sz="0" w:space="0" w:color="auto"/>
            <w:bottom w:val="none" w:sz="0" w:space="0" w:color="auto"/>
            <w:right w:val="none" w:sz="0" w:space="0" w:color="auto"/>
          </w:divBdr>
        </w:div>
        <w:div w:id="749883969">
          <w:marLeft w:val="634"/>
          <w:marRight w:val="0"/>
          <w:marTop w:val="60"/>
          <w:marBottom w:val="0"/>
          <w:divBdr>
            <w:top w:val="none" w:sz="0" w:space="0" w:color="auto"/>
            <w:left w:val="none" w:sz="0" w:space="0" w:color="auto"/>
            <w:bottom w:val="none" w:sz="0" w:space="0" w:color="auto"/>
            <w:right w:val="none" w:sz="0" w:space="0" w:color="auto"/>
          </w:divBdr>
        </w:div>
        <w:div w:id="873536479">
          <w:marLeft w:val="547"/>
          <w:marRight w:val="0"/>
          <w:marTop w:val="60"/>
          <w:marBottom w:val="0"/>
          <w:divBdr>
            <w:top w:val="none" w:sz="0" w:space="0" w:color="auto"/>
            <w:left w:val="none" w:sz="0" w:space="0" w:color="auto"/>
            <w:bottom w:val="none" w:sz="0" w:space="0" w:color="auto"/>
            <w:right w:val="none" w:sz="0" w:space="0" w:color="auto"/>
          </w:divBdr>
        </w:div>
        <w:div w:id="1049770079">
          <w:marLeft w:val="1166"/>
          <w:marRight w:val="0"/>
          <w:marTop w:val="60"/>
          <w:marBottom w:val="0"/>
          <w:divBdr>
            <w:top w:val="none" w:sz="0" w:space="0" w:color="auto"/>
            <w:left w:val="none" w:sz="0" w:space="0" w:color="auto"/>
            <w:bottom w:val="none" w:sz="0" w:space="0" w:color="auto"/>
            <w:right w:val="none" w:sz="0" w:space="0" w:color="auto"/>
          </w:divBdr>
        </w:div>
        <w:div w:id="1277908395">
          <w:marLeft w:val="547"/>
          <w:marRight w:val="0"/>
          <w:marTop w:val="60"/>
          <w:marBottom w:val="0"/>
          <w:divBdr>
            <w:top w:val="none" w:sz="0" w:space="0" w:color="auto"/>
            <w:left w:val="none" w:sz="0" w:space="0" w:color="auto"/>
            <w:bottom w:val="none" w:sz="0" w:space="0" w:color="auto"/>
            <w:right w:val="none" w:sz="0" w:space="0" w:color="auto"/>
          </w:divBdr>
        </w:div>
        <w:div w:id="1703285228">
          <w:marLeft w:val="1166"/>
          <w:marRight w:val="0"/>
          <w:marTop w:val="60"/>
          <w:marBottom w:val="0"/>
          <w:divBdr>
            <w:top w:val="none" w:sz="0" w:space="0" w:color="auto"/>
            <w:left w:val="none" w:sz="0" w:space="0" w:color="auto"/>
            <w:bottom w:val="none" w:sz="0" w:space="0" w:color="auto"/>
            <w:right w:val="none" w:sz="0" w:space="0" w:color="auto"/>
          </w:divBdr>
        </w:div>
        <w:div w:id="1876841581">
          <w:marLeft w:val="1166"/>
          <w:marRight w:val="0"/>
          <w:marTop w:val="60"/>
          <w:marBottom w:val="0"/>
          <w:divBdr>
            <w:top w:val="none" w:sz="0" w:space="0" w:color="auto"/>
            <w:left w:val="none" w:sz="0" w:space="0" w:color="auto"/>
            <w:bottom w:val="none" w:sz="0" w:space="0" w:color="auto"/>
            <w:right w:val="none" w:sz="0" w:space="0" w:color="auto"/>
          </w:divBdr>
        </w:div>
        <w:div w:id="2008046898">
          <w:marLeft w:val="1166"/>
          <w:marRight w:val="0"/>
          <w:marTop w:val="60"/>
          <w:marBottom w:val="0"/>
          <w:divBdr>
            <w:top w:val="none" w:sz="0" w:space="0" w:color="auto"/>
            <w:left w:val="none" w:sz="0" w:space="0" w:color="auto"/>
            <w:bottom w:val="none" w:sz="0" w:space="0" w:color="auto"/>
            <w:right w:val="none" w:sz="0" w:space="0" w:color="auto"/>
          </w:divBdr>
        </w:div>
      </w:divsChild>
    </w:div>
    <w:div w:id="841168985">
      <w:bodyDiv w:val="1"/>
      <w:marLeft w:val="0"/>
      <w:marRight w:val="0"/>
      <w:marTop w:val="0"/>
      <w:marBottom w:val="0"/>
      <w:divBdr>
        <w:top w:val="none" w:sz="0" w:space="0" w:color="auto"/>
        <w:left w:val="none" w:sz="0" w:space="0" w:color="auto"/>
        <w:bottom w:val="none" w:sz="0" w:space="0" w:color="auto"/>
        <w:right w:val="none" w:sz="0" w:space="0" w:color="auto"/>
      </w:divBdr>
    </w:div>
    <w:div w:id="841504823">
      <w:bodyDiv w:val="1"/>
      <w:marLeft w:val="0"/>
      <w:marRight w:val="0"/>
      <w:marTop w:val="0"/>
      <w:marBottom w:val="0"/>
      <w:divBdr>
        <w:top w:val="none" w:sz="0" w:space="0" w:color="auto"/>
        <w:left w:val="none" w:sz="0" w:space="0" w:color="auto"/>
        <w:bottom w:val="none" w:sz="0" w:space="0" w:color="auto"/>
        <w:right w:val="none" w:sz="0" w:space="0" w:color="auto"/>
      </w:divBdr>
    </w:div>
    <w:div w:id="861279984">
      <w:bodyDiv w:val="1"/>
      <w:marLeft w:val="0"/>
      <w:marRight w:val="0"/>
      <w:marTop w:val="0"/>
      <w:marBottom w:val="0"/>
      <w:divBdr>
        <w:top w:val="none" w:sz="0" w:space="0" w:color="auto"/>
        <w:left w:val="none" w:sz="0" w:space="0" w:color="auto"/>
        <w:bottom w:val="none" w:sz="0" w:space="0" w:color="auto"/>
        <w:right w:val="none" w:sz="0" w:space="0" w:color="auto"/>
      </w:divBdr>
      <w:divsChild>
        <w:div w:id="153034752">
          <w:marLeft w:val="590"/>
          <w:marRight w:val="0"/>
          <w:marTop w:val="60"/>
          <w:marBottom w:val="60"/>
          <w:divBdr>
            <w:top w:val="none" w:sz="0" w:space="0" w:color="auto"/>
            <w:left w:val="none" w:sz="0" w:space="0" w:color="auto"/>
            <w:bottom w:val="none" w:sz="0" w:space="0" w:color="auto"/>
            <w:right w:val="none" w:sz="0" w:space="0" w:color="auto"/>
          </w:divBdr>
        </w:div>
      </w:divsChild>
    </w:div>
    <w:div w:id="863440912">
      <w:bodyDiv w:val="1"/>
      <w:marLeft w:val="0"/>
      <w:marRight w:val="0"/>
      <w:marTop w:val="0"/>
      <w:marBottom w:val="0"/>
      <w:divBdr>
        <w:top w:val="none" w:sz="0" w:space="0" w:color="auto"/>
        <w:left w:val="none" w:sz="0" w:space="0" w:color="auto"/>
        <w:bottom w:val="none" w:sz="0" w:space="0" w:color="auto"/>
        <w:right w:val="none" w:sz="0" w:space="0" w:color="auto"/>
      </w:divBdr>
    </w:div>
    <w:div w:id="876547924">
      <w:bodyDiv w:val="1"/>
      <w:marLeft w:val="0"/>
      <w:marRight w:val="0"/>
      <w:marTop w:val="0"/>
      <w:marBottom w:val="0"/>
      <w:divBdr>
        <w:top w:val="none" w:sz="0" w:space="0" w:color="auto"/>
        <w:left w:val="none" w:sz="0" w:space="0" w:color="auto"/>
        <w:bottom w:val="none" w:sz="0" w:space="0" w:color="auto"/>
        <w:right w:val="none" w:sz="0" w:space="0" w:color="auto"/>
      </w:divBdr>
      <w:divsChild>
        <w:div w:id="1292859132">
          <w:marLeft w:val="547"/>
          <w:marRight w:val="0"/>
          <w:marTop w:val="120"/>
          <w:marBottom w:val="0"/>
          <w:divBdr>
            <w:top w:val="none" w:sz="0" w:space="0" w:color="auto"/>
            <w:left w:val="none" w:sz="0" w:space="0" w:color="auto"/>
            <w:bottom w:val="none" w:sz="0" w:space="0" w:color="auto"/>
            <w:right w:val="none" w:sz="0" w:space="0" w:color="auto"/>
          </w:divBdr>
        </w:div>
        <w:div w:id="1420103979">
          <w:marLeft w:val="547"/>
          <w:marRight w:val="0"/>
          <w:marTop w:val="120"/>
          <w:marBottom w:val="0"/>
          <w:divBdr>
            <w:top w:val="none" w:sz="0" w:space="0" w:color="auto"/>
            <w:left w:val="none" w:sz="0" w:space="0" w:color="auto"/>
            <w:bottom w:val="none" w:sz="0" w:space="0" w:color="auto"/>
            <w:right w:val="none" w:sz="0" w:space="0" w:color="auto"/>
          </w:divBdr>
        </w:div>
      </w:divsChild>
    </w:div>
    <w:div w:id="883255262">
      <w:bodyDiv w:val="1"/>
      <w:marLeft w:val="0"/>
      <w:marRight w:val="0"/>
      <w:marTop w:val="0"/>
      <w:marBottom w:val="0"/>
      <w:divBdr>
        <w:top w:val="none" w:sz="0" w:space="0" w:color="auto"/>
        <w:left w:val="none" w:sz="0" w:space="0" w:color="auto"/>
        <w:bottom w:val="none" w:sz="0" w:space="0" w:color="auto"/>
        <w:right w:val="none" w:sz="0" w:space="0" w:color="auto"/>
      </w:divBdr>
    </w:div>
    <w:div w:id="888692187">
      <w:bodyDiv w:val="1"/>
      <w:marLeft w:val="0"/>
      <w:marRight w:val="0"/>
      <w:marTop w:val="0"/>
      <w:marBottom w:val="0"/>
      <w:divBdr>
        <w:top w:val="none" w:sz="0" w:space="0" w:color="auto"/>
        <w:left w:val="none" w:sz="0" w:space="0" w:color="auto"/>
        <w:bottom w:val="none" w:sz="0" w:space="0" w:color="auto"/>
        <w:right w:val="none" w:sz="0" w:space="0" w:color="auto"/>
      </w:divBdr>
    </w:div>
    <w:div w:id="894049250">
      <w:bodyDiv w:val="1"/>
      <w:marLeft w:val="0"/>
      <w:marRight w:val="0"/>
      <w:marTop w:val="0"/>
      <w:marBottom w:val="0"/>
      <w:divBdr>
        <w:top w:val="none" w:sz="0" w:space="0" w:color="auto"/>
        <w:left w:val="none" w:sz="0" w:space="0" w:color="auto"/>
        <w:bottom w:val="none" w:sz="0" w:space="0" w:color="auto"/>
        <w:right w:val="none" w:sz="0" w:space="0" w:color="auto"/>
      </w:divBdr>
    </w:div>
    <w:div w:id="903375694">
      <w:bodyDiv w:val="1"/>
      <w:marLeft w:val="0"/>
      <w:marRight w:val="0"/>
      <w:marTop w:val="0"/>
      <w:marBottom w:val="0"/>
      <w:divBdr>
        <w:top w:val="none" w:sz="0" w:space="0" w:color="auto"/>
        <w:left w:val="none" w:sz="0" w:space="0" w:color="auto"/>
        <w:bottom w:val="none" w:sz="0" w:space="0" w:color="auto"/>
        <w:right w:val="none" w:sz="0" w:space="0" w:color="auto"/>
      </w:divBdr>
    </w:div>
    <w:div w:id="907811301">
      <w:bodyDiv w:val="1"/>
      <w:marLeft w:val="0"/>
      <w:marRight w:val="0"/>
      <w:marTop w:val="0"/>
      <w:marBottom w:val="0"/>
      <w:divBdr>
        <w:top w:val="none" w:sz="0" w:space="0" w:color="auto"/>
        <w:left w:val="none" w:sz="0" w:space="0" w:color="auto"/>
        <w:bottom w:val="none" w:sz="0" w:space="0" w:color="auto"/>
        <w:right w:val="none" w:sz="0" w:space="0" w:color="auto"/>
      </w:divBdr>
      <w:divsChild>
        <w:div w:id="379135064">
          <w:marLeft w:val="547"/>
          <w:marRight w:val="0"/>
          <w:marTop w:val="86"/>
          <w:marBottom w:val="0"/>
          <w:divBdr>
            <w:top w:val="none" w:sz="0" w:space="0" w:color="auto"/>
            <w:left w:val="none" w:sz="0" w:space="0" w:color="auto"/>
            <w:bottom w:val="none" w:sz="0" w:space="0" w:color="auto"/>
            <w:right w:val="none" w:sz="0" w:space="0" w:color="auto"/>
          </w:divBdr>
        </w:div>
        <w:div w:id="1209949266">
          <w:marLeft w:val="547"/>
          <w:marRight w:val="0"/>
          <w:marTop w:val="86"/>
          <w:marBottom w:val="0"/>
          <w:divBdr>
            <w:top w:val="none" w:sz="0" w:space="0" w:color="auto"/>
            <w:left w:val="none" w:sz="0" w:space="0" w:color="auto"/>
            <w:bottom w:val="none" w:sz="0" w:space="0" w:color="auto"/>
            <w:right w:val="none" w:sz="0" w:space="0" w:color="auto"/>
          </w:divBdr>
        </w:div>
        <w:div w:id="1226916500">
          <w:marLeft w:val="547"/>
          <w:marRight w:val="0"/>
          <w:marTop w:val="86"/>
          <w:marBottom w:val="0"/>
          <w:divBdr>
            <w:top w:val="none" w:sz="0" w:space="0" w:color="auto"/>
            <w:left w:val="none" w:sz="0" w:space="0" w:color="auto"/>
            <w:bottom w:val="none" w:sz="0" w:space="0" w:color="auto"/>
            <w:right w:val="none" w:sz="0" w:space="0" w:color="auto"/>
          </w:divBdr>
        </w:div>
        <w:div w:id="1606646211">
          <w:marLeft w:val="547"/>
          <w:marRight w:val="0"/>
          <w:marTop w:val="86"/>
          <w:marBottom w:val="0"/>
          <w:divBdr>
            <w:top w:val="none" w:sz="0" w:space="0" w:color="auto"/>
            <w:left w:val="none" w:sz="0" w:space="0" w:color="auto"/>
            <w:bottom w:val="none" w:sz="0" w:space="0" w:color="auto"/>
            <w:right w:val="none" w:sz="0" w:space="0" w:color="auto"/>
          </w:divBdr>
        </w:div>
      </w:divsChild>
    </w:div>
    <w:div w:id="914315832">
      <w:bodyDiv w:val="1"/>
      <w:marLeft w:val="0"/>
      <w:marRight w:val="0"/>
      <w:marTop w:val="0"/>
      <w:marBottom w:val="0"/>
      <w:divBdr>
        <w:top w:val="none" w:sz="0" w:space="0" w:color="auto"/>
        <w:left w:val="none" w:sz="0" w:space="0" w:color="auto"/>
        <w:bottom w:val="none" w:sz="0" w:space="0" w:color="auto"/>
        <w:right w:val="none" w:sz="0" w:space="0" w:color="auto"/>
      </w:divBdr>
    </w:div>
    <w:div w:id="919486429">
      <w:bodyDiv w:val="1"/>
      <w:marLeft w:val="0"/>
      <w:marRight w:val="0"/>
      <w:marTop w:val="0"/>
      <w:marBottom w:val="0"/>
      <w:divBdr>
        <w:top w:val="none" w:sz="0" w:space="0" w:color="auto"/>
        <w:left w:val="none" w:sz="0" w:space="0" w:color="auto"/>
        <w:bottom w:val="none" w:sz="0" w:space="0" w:color="auto"/>
        <w:right w:val="none" w:sz="0" w:space="0" w:color="auto"/>
      </w:divBdr>
    </w:div>
    <w:div w:id="929432646">
      <w:bodyDiv w:val="1"/>
      <w:marLeft w:val="0"/>
      <w:marRight w:val="0"/>
      <w:marTop w:val="0"/>
      <w:marBottom w:val="0"/>
      <w:divBdr>
        <w:top w:val="none" w:sz="0" w:space="0" w:color="auto"/>
        <w:left w:val="none" w:sz="0" w:space="0" w:color="auto"/>
        <w:bottom w:val="none" w:sz="0" w:space="0" w:color="auto"/>
        <w:right w:val="none" w:sz="0" w:space="0" w:color="auto"/>
      </w:divBdr>
    </w:div>
    <w:div w:id="930087677">
      <w:bodyDiv w:val="1"/>
      <w:marLeft w:val="0"/>
      <w:marRight w:val="0"/>
      <w:marTop w:val="0"/>
      <w:marBottom w:val="0"/>
      <w:divBdr>
        <w:top w:val="none" w:sz="0" w:space="0" w:color="auto"/>
        <w:left w:val="none" w:sz="0" w:space="0" w:color="auto"/>
        <w:bottom w:val="none" w:sz="0" w:space="0" w:color="auto"/>
        <w:right w:val="none" w:sz="0" w:space="0" w:color="auto"/>
      </w:divBdr>
    </w:div>
    <w:div w:id="930511002">
      <w:bodyDiv w:val="1"/>
      <w:marLeft w:val="0"/>
      <w:marRight w:val="0"/>
      <w:marTop w:val="0"/>
      <w:marBottom w:val="0"/>
      <w:divBdr>
        <w:top w:val="none" w:sz="0" w:space="0" w:color="auto"/>
        <w:left w:val="none" w:sz="0" w:space="0" w:color="auto"/>
        <w:bottom w:val="none" w:sz="0" w:space="0" w:color="auto"/>
        <w:right w:val="none" w:sz="0" w:space="0" w:color="auto"/>
      </w:divBdr>
      <w:divsChild>
        <w:div w:id="997458759">
          <w:marLeft w:val="547"/>
          <w:marRight w:val="0"/>
          <w:marTop w:val="115"/>
          <w:marBottom w:val="0"/>
          <w:divBdr>
            <w:top w:val="none" w:sz="0" w:space="0" w:color="auto"/>
            <w:left w:val="none" w:sz="0" w:space="0" w:color="auto"/>
            <w:bottom w:val="none" w:sz="0" w:space="0" w:color="auto"/>
            <w:right w:val="none" w:sz="0" w:space="0" w:color="auto"/>
          </w:divBdr>
        </w:div>
        <w:div w:id="1233851986">
          <w:marLeft w:val="1166"/>
          <w:marRight w:val="0"/>
          <w:marTop w:val="96"/>
          <w:marBottom w:val="0"/>
          <w:divBdr>
            <w:top w:val="none" w:sz="0" w:space="0" w:color="auto"/>
            <w:left w:val="none" w:sz="0" w:space="0" w:color="auto"/>
            <w:bottom w:val="none" w:sz="0" w:space="0" w:color="auto"/>
            <w:right w:val="none" w:sz="0" w:space="0" w:color="auto"/>
          </w:divBdr>
        </w:div>
        <w:div w:id="1555266501">
          <w:marLeft w:val="547"/>
          <w:marRight w:val="0"/>
          <w:marTop w:val="115"/>
          <w:marBottom w:val="0"/>
          <w:divBdr>
            <w:top w:val="none" w:sz="0" w:space="0" w:color="auto"/>
            <w:left w:val="none" w:sz="0" w:space="0" w:color="auto"/>
            <w:bottom w:val="none" w:sz="0" w:space="0" w:color="auto"/>
            <w:right w:val="none" w:sz="0" w:space="0" w:color="auto"/>
          </w:divBdr>
        </w:div>
      </w:divsChild>
    </w:div>
    <w:div w:id="953292906">
      <w:bodyDiv w:val="1"/>
      <w:marLeft w:val="0"/>
      <w:marRight w:val="0"/>
      <w:marTop w:val="0"/>
      <w:marBottom w:val="0"/>
      <w:divBdr>
        <w:top w:val="none" w:sz="0" w:space="0" w:color="auto"/>
        <w:left w:val="none" w:sz="0" w:space="0" w:color="auto"/>
        <w:bottom w:val="none" w:sz="0" w:space="0" w:color="auto"/>
        <w:right w:val="none" w:sz="0" w:space="0" w:color="auto"/>
      </w:divBdr>
    </w:div>
    <w:div w:id="956327709">
      <w:bodyDiv w:val="1"/>
      <w:marLeft w:val="0"/>
      <w:marRight w:val="0"/>
      <w:marTop w:val="0"/>
      <w:marBottom w:val="0"/>
      <w:divBdr>
        <w:top w:val="none" w:sz="0" w:space="0" w:color="auto"/>
        <w:left w:val="none" w:sz="0" w:space="0" w:color="auto"/>
        <w:bottom w:val="none" w:sz="0" w:space="0" w:color="auto"/>
        <w:right w:val="none" w:sz="0" w:space="0" w:color="auto"/>
      </w:divBdr>
    </w:div>
    <w:div w:id="965695764">
      <w:bodyDiv w:val="1"/>
      <w:marLeft w:val="0"/>
      <w:marRight w:val="0"/>
      <w:marTop w:val="0"/>
      <w:marBottom w:val="0"/>
      <w:divBdr>
        <w:top w:val="none" w:sz="0" w:space="0" w:color="auto"/>
        <w:left w:val="none" w:sz="0" w:space="0" w:color="auto"/>
        <w:bottom w:val="none" w:sz="0" w:space="0" w:color="auto"/>
        <w:right w:val="none" w:sz="0" w:space="0" w:color="auto"/>
      </w:divBdr>
      <w:divsChild>
        <w:div w:id="406072982">
          <w:marLeft w:val="446"/>
          <w:marRight w:val="0"/>
          <w:marTop w:val="0"/>
          <w:marBottom w:val="0"/>
          <w:divBdr>
            <w:top w:val="none" w:sz="0" w:space="0" w:color="auto"/>
            <w:left w:val="none" w:sz="0" w:space="0" w:color="auto"/>
            <w:bottom w:val="none" w:sz="0" w:space="0" w:color="auto"/>
            <w:right w:val="none" w:sz="0" w:space="0" w:color="auto"/>
          </w:divBdr>
        </w:div>
      </w:divsChild>
    </w:div>
    <w:div w:id="984431302">
      <w:bodyDiv w:val="1"/>
      <w:marLeft w:val="0"/>
      <w:marRight w:val="0"/>
      <w:marTop w:val="0"/>
      <w:marBottom w:val="0"/>
      <w:divBdr>
        <w:top w:val="none" w:sz="0" w:space="0" w:color="auto"/>
        <w:left w:val="none" w:sz="0" w:space="0" w:color="auto"/>
        <w:bottom w:val="none" w:sz="0" w:space="0" w:color="auto"/>
        <w:right w:val="none" w:sz="0" w:space="0" w:color="auto"/>
      </w:divBdr>
      <w:divsChild>
        <w:div w:id="1379285620">
          <w:marLeft w:val="1411"/>
          <w:marRight w:val="0"/>
          <w:marTop w:val="0"/>
          <w:marBottom w:val="0"/>
          <w:divBdr>
            <w:top w:val="none" w:sz="0" w:space="0" w:color="auto"/>
            <w:left w:val="none" w:sz="0" w:space="0" w:color="auto"/>
            <w:bottom w:val="none" w:sz="0" w:space="0" w:color="auto"/>
            <w:right w:val="none" w:sz="0" w:space="0" w:color="auto"/>
          </w:divBdr>
        </w:div>
        <w:div w:id="1895268132">
          <w:marLeft w:val="1411"/>
          <w:marRight w:val="0"/>
          <w:marTop w:val="0"/>
          <w:marBottom w:val="0"/>
          <w:divBdr>
            <w:top w:val="none" w:sz="0" w:space="0" w:color="auto"/>
            <w:left w:val="none" w:sz="0" w:space="0" w:color="auto"/>
            <w:bottom w:val="none" w:sz="0" w:space="0" w:color="auto"/>
            <w:right w:val="none" w:sz="0" w:space="0" w:color="auto"/>
          </w:divBdr>
        </w:div>
      </w:divsChild>
    </w:div>
    <w:div w:id="999774860">
      <w:bodyDiv w:val="1"/>
      <w:marLeft w:val="0"/>
      <w:marRight w:val="0"/>
      <w:marTop w:val="0"/>
      <w:marBottom w:val="0"/>
      <w:divBdr>
        <w:top w:val="none" w:sz="0" w:space="0" w:color="auto"/>
        <w:left w:val="none" w:sz="0" w:space="0" w:color="auto"/>
        <w:bottom w:val="none" w:sz="0" w:space="0" w:color="auto"/>
        <w:right w:val="none" w:sz="0" w:space="0" w:color="auto"/>
      </w:divBdr>
    </w:div>
    <w:div w:id="1001658968">
      <w:bodyDiv w:val="1"/>
      <w:marLeft w:val="0"/>
      <w:marRight w:val="0"/>
      <w:marTop w:val="0"/>
      <w:marBottom w:val="0"/>
      <w:divBdr>
        <w:top w:val="none" w:sz="0" w:space="0" w:color="auto"/>
        <w:left w:val="none" w:sz="0" w:space="0" w:color="auto"/>
        <w:bottom w:val="none" w:sz="0" w:space="0" w:color="auto"/>
        <w:right w:val="none" w:sz="0" w:space="0" w:color="auto"/>
      </w:divBdr>
    </w:div>
    <w:div w:id="1008825161">
      <w:bodyDiv w:val="1"/>
      <w:marLeft w:val="0"/>
      <w:marRight w:val="0"/>
      <w:marTop w:val="0"/>
      <w:marBottom w:val="0"/>
      <w:divBdr>
        <w:top w:val="none" w:sz="0" w:space="0" w:color="auto"/>
        <w:left w:val="none" w:sz="0" w:space="0" w:color="auto"/>
        <w:bottom w:val="none" w:sz="0" w:space="0" w:color="auto"/>
        <w:right w:val="none" w:sz="0" w:space="0" w:color="auto"/>
      </w:divBdr>
    </w:div>
    <w:div w:id="1010789828">
      <w:bodyDiv w:val="1"/>
      <w:marLeft w:val="0"/>
      <w:marRight w:val="0"/>
      <w:marTop w:val="0"/>
      <w:marBottom w:val="0"/>
      <w:divBdr>
        <w:top w:val="none" w:sz="0" w:space="0" w:color="auto"/>
        <w:left w:val="none" w:sz="0" w:space="0" w:color="auto"/>
        <w:bottom w:val="none" w:sz="0" w:space="0" w:color="auto"/>
        <w:right w:val="none" w:sz="0" w:space="0" w:color="auto"/>
      </w:divBdr>
    </w:div>
    <w:div w:id="1015112355">
      <w:bodyDiv w:val="1"/>
      <w:marLeft w:val="0"/>
      <w:marRight w:val="0"/>
      <w:marTop w:val="0"/>
      <w:marBottom w:val="0"/>
      <w:divBdr>
        <w:top w:val="none" w:sz="0" w:space="0" w:color="auto"/>
        <w:left w:val="none" w:sz="0" w:space="0" w:color="auto"/>
        <w:bottom w:val="none" w:sz="0" w:space="0" w:color="auto"/>
        <w:right w:val="none" w:sz="0" w:space="0" w:color="auto"/>
      </w:divBdr>
    </w:div>
    <w:div w:id="1018658425">
      <w:bodyDiv w:val="1"/>
      <w:marLeft w:val="0"/>
      <w:marRight w:val="0"/>
      <w:marTop w:val="0"/>
      <w:marBottom w:val="0"/>
      <w:divBdr>
        <w:top w:val="none" w:sz="0" w:space="0" w:color="auto"/>
        <w:left w:val="none" w:sz="0" w:space="0" w:color="auto"/>
        <w:bottom w:val="none" w:sz="0" w:space="0" w:color="auto"/>
        <w:right w:val="none" w:sz="0" w:space="0" w:color="auto"/>
      </w:divBdr>
    </w:div>
    <w:div w:id="1018968055">
      <w:bodyDiv w:val="1"/>
      <w:marLeft w:val="0"/>
      <w:marRight w:val="0"/>
      <w:marTop w:val="0"/>
      <w:marBottom w:val="0"/>
      <w:divBdr>
        <w:top w:val="none" w:sz="0" w:space="0" w:color="auto"/>
        <w:left w:val="none" w:sz="0" w:space="0" w:color="auto"/>
        <w:bottom w:val="none" w:sz="0" w:space="0" w:color="auto"/>
        <w:right w:val="none" w:sz="0" w:space="0" w:color="auto"/>
      </w:divBdr>
      <w:divsChild>
        <w:div w:id="2127000609">
          <w:marLeft w:val="994"/>
          <w:marRight w:val="0"/>
          <w:marTop w:val="0"/>
          <w:marBottom w:val="0"/>
          <w:divBdr>
            <w:top w:val="none" w:sz="0" w:space="0" w:color="auto"/>
            <w:left w:val="none" w:sz="0" w:space="0" w:color="auto"/>
            <w:bottom w:val="none" w:sz="0" w:space="0" w:color="auto"/>
            <w:right w:val="none" w:sz="0" w:space="0" w:color="auto"/>
          </w:divBdr>
        </w:div>
      </w:divsChild>
    </w:div>
    <w:div w:id="1038043624">
      <w:bodyDiv w:val="1"/>
      <w:marLeft w:val="0"/>
      <w:marRight w:val="0"/>
      <w:marTop w:val="0"/>
      <w:marBottom w:val="0"/>
      <w:divBdr>
        <w:top w:val="none" w:sz="0" w:space="0" w:color="auto"/>
        <w:left w:val="none" w:sz="0" w:space="0" w:color="auto"/>
        <w:bottom w:val="none" w:sz="0" w:space="0" w:color="auto"/>
        <w:right w:val="none" w:sz="0" w:space="0" w:color="auto"/>
      </w:divBdr>
    </w:div>
    <w:div w:id="1041713127">
      <w:bodyDiv w:val="1"/>
      <w:marLeft w:val="0"/>
      <w:marRight w:val="0"/>
      <w:marTop w:val="0"/>
      <w:marBottom w:val="0"/>
      <w:divBdr>
        <w:top w:val="none" w:sz="0" w:space="0" w:color="auto"/>
        <w:left w:val="none" w:sz="0" w:space="0" w:color="auto"/>
        <w:bottom w:val="none" w:sz="0" w:space="0" w:color="auto"/>
        <w:right w:val="none" w:sz="0" w:space="0" w:color="auto"/>
      </w:divBdr>
    </w:div>
    <w:div w:id="1052339883">
      <w:bodyDiv w:val="1"/>
      <w:marLeft w:val="0"/>
      <w:marRight w:val="0"/>
      <w:marTop w:val="0"/>
      <w:marBottom w:val="0"/>
      <w:divBdr>
        <w:top w:val="none" w:sz="0" w:space="0" w:color="auto"/>
        <w:left w:val="none" w:sz="0" w:space="0" w:color="auto"/>
        <w:bottom w:val="none" w:sz="0" w:space="0" w:color="auto"/>
        <w:right w:val="none" w:sz="0" w:space="0" w:color="auto"/>
      </w:divBdr>
    </w:div>
    <w:div w:id="1054352218">
      <w:bodyDiv w:val="1"/>
      <w:marLeft w:val="0"/>
      <w:marRight w:val="0"/>
      <w:marTop w:val="0"/>
      <w:marBottom w:val="0"/>
      <w:divBdr>
        <w:top w:val="none" w:sz="0" w:space="0" w:color="auto"/>
        <w:left w:val="none" w:sz="0" w:space="0" w:color="auto"/>
        <w:bottom w:val="none" w:sz="0" w:space="0" w:color="auto"/>
        <w:right w:val="none" w:sz="0" w:space="0" w:color="auto"/>
      </w:divBdr>
    </w:div>
    <w:div w:id="1061364565">
      <w:bodyDiv w:val="1"/>
      <w:marLeft w:val="0"/>
      <w:marRight w:val="0"/>
      <w:marTop w:val="0"/>
      <w:marBottom w:val="0"/>
      <w:divBdr>
        <w:top w:val="none" w:sz="0" w:space="0" w:color="auto"/>
        <w:left w:val="none" w:sz="0" w:space="0" w:color="auto"/>
        <w:bottom w:val="none" w:sz="0" w:space="0" w:color="auto"/>
        <w:right w:val="none" w:sz="0" w:space="0" w:color="auto"/>
      </w:divBdr>
    </w:div>
    <w:div w:id="1066956219">
      <w:bodyDiv w:val="1"/>
      <w:marLeft w:val="0"/>
      <w:marRight w:val="0"/>
      <w:marTop w:val="0"/>
      <w:marBottom w:val="0"/>
      <w:divBdr>
        <w:top w:val="none" w:sz="0" w:space="0" w:color="auto"/>
        <w:left w:val="none" w:sz="0" w:space="0" w:color="auto"/>
        <w:bottom w:val="none" w:sz="0" w:space="0" w:color="auto"/>
        <w:right w:val="none" w:sz="0" w:space="0" w:color="auto"/>
      </w:divBdr>
    </w:div>
    <w:div w:id="1070228509">
      <w:bodyDiv w:val="1"/>
      <w:marLeft w:val="0"/>
      <w:marRight w:val="0"/>
      <w:marTop w:val="0"/>
      <w:marBottom w:val="0"/>
      <w:divBdr>
        <w:top w:val="none" w:sz="0" w:space="0" w:color="auto"/>
        <w:left w:val="none" w:sz="0" w:space="0" w:color="auto"/>
        <w:bottom w:val="none" w:sz="0" w:space="0" w:color="auto"/>
        <w:right w:val="none" w:sz="0" w:space="0" w:color="auto"/>
      </w:divBdr>
    </w:div>
    <w:div w:id="1074473583">
      <w:bodyDiv w:val="1"/>
      <w:marLeft w:val="0"/>
      <w:marRight w:val="0"/>
      <w:marTop w:val="0"/>
      <w:marBottom w:val="0"/>
      <w:divBdr>
        <w:top w:val="none" w:sz="0" w:space="0" w:color="auto"/>
        <w:left w:val="none" w:sz="0" w:space="0" w:color="auto"/>
        <w:bottom w:val="none" w:sz="0" w:space="0" w:color="auto"/>
        <w:right w:val="none" w:sz="0" w:space="0" w:color="auto"/>
      </w:divBdr>
    </w:div>
    <w:div w:id="1075131722">
      <w:bodyDiv w:val="1"/>
      <w:marLeft w:val="0"/>
      <w:marRight w:val="0"/>
      <w:marTop w:val="0"/>
      <w:marBottom w:val="0"/>
      <w:divBdr>
        <w:top w:val="none" w:sz="0" w:space="0" w:color="auto"/>
        <w:left w:val="none" w:sz="0" w:space="0" w:color="auto"/>
        <w:bottom w:val="none" w:sz="0" w:space="0" w:color="auto"/>
        <w:right w:val="none" w:sz="0" w:space="0" w:color="auto"/>
      </w:divBdr>
    </w:div>
    <w:div w:id="1087579472">
      <w:bodyDiv w:val="1"/>
      <w:marLeft w:val="0"/>
      <w:marRight w:val="0"/>
      <w:marTop w:val="0"/>
      <w:marBottom w:val="0"/>
      <w:divBdr>
        <w:top w:val="none" w:sz="0" w:space="0" w:color="auto"/>
        <w:left w:val="none" w:sz="0" w:space="0" w:color="auto"/>
        <w:bottom w:val="none" w:sz="0" w:space="0" w:color="auto"/>
        <w:right w:val="none" w:sz="0" w:space="0" w:color="auto"/>
      </w:divBdr>
      <w:divsChild>
        <w:div w:id="616107252">
          <w:marLeft w:val="1310"/>
          <w:marRight w:val="0"/>
          <w:marTop w:val="86"/>
          <w:marBottom w:val="0"/>
          <w:divBdr>
            <w:top w:val="none" w:sz="0" w:space="0" w:color="auto"/>
            <w:left w:val="none" w:sz="0" w:space="0" w:color="auto"/>
            <w:bottom w:val="none" w:sz="0" w:space="0" w:color="auto"/>
            <w:right w:val="none" w:sz="0" w:space="0" w:color="auto"/>
          </w:divBdr>
        </w:div>
        <w:div w:id="635724972">
          <w:marLeft w:val="1310"/>
          <w:marRight w:val="0"/>
          <w:marTop w:val="86"/>
          <w:marBottom w:val="0"/>
          <w:divBdr>
            <w:top w:val="none" w:sz="0" w:space="0" w:color="auto"/>
            <w:left w:val="none" w:sz="0" w:space="0" w:color="auto"/>
            <w:bottom w:val="none" w:sz="0" w:space="0" w:color="auto"/>
            <w:right w:val="none" w:sz="0" w:space="0" w:color="auto"/>
          </w:divBdr>
        </w:div>
        <w:div w:id="2004236399">
          <w:marLeft w:val="1310"/>
          <w:marRight w:val="0"/>
          <w:marTop w:val="86"/>
          <w:marBottom w:val="0"/>
          <w:divBdr>
            <w:top w:val="none" w:sz="0" w:space="0" w:color="auto"/>
            <w:left w:val="none" w:sz="0" w:space="0" w:color="auto"/>
            <w:bottom w:val="none" w:sz="0" w:space="0" w:color="auto"/>
            <w:right w:val="none" w:sz="0" w:space="0" w:color="auto"/>
          </w:divBdr>
        </w:div>
      </w:divsChild>
    </w:div>
    <w:div w:id="1098333974">
      <w:bodyDiv w:val="1"/>
      <w:marLeft w:val="0"/>
      <w:marRight w:val="0"/>
      <w:marTop w:val="0"/>
      <w:marBottom w:val="0"/>
      <w:divBdr>
        <w:top w:val="none" w:sz="0" w:space="0" w:color="auto"/>
        <w:left w:val="none" w:sz="0" w:space="0" w:color="auto"/>
        <w:bottom w:val="none" w:sz="0" w:space="0" w:color="auto"/>
        <w:right w:val="none" w:sz="0" w:space="0" w:color="auto"/>
      </w:divBdr>
    </w:div>
    <w:div w:id="1098985469">
      <w:bodyDiv w:val="1"/>
      <w:marLeft w:val="0"/>
      <w:marRight w:val="0"/>
      <w:marTop w:val="0"/>
      <w:marBottom w:val="0"/>
      <w:divBdr>
        <w:top w:val="none" w:sz="0" w:space="0" w:color="auto"/>
        <w:left w:val="none" w:sz="0" w:space="0" w:color="auto"/>
        <w:bottom w:val="none" w:sz="0" w:space="0" w:color="auto"/>
        <w:right w:val="none" w:sz="0" w:space="0" w:color="auto"/>
      </w:divBdr>
    </w:div>
    <w:div w:id="1099251884">
      <w:bodyDiv w:val="1"/>
      <w:marLeft w:val="0"/>
      <w:marRight w:val="0"/>
      <w:marTop w:val="0"/>
      <w:marBottom w:val="0"/>
      <w:divBdr>
        <w:top w:val="none" w:sz="0" w:space="0" w:color="auto"/>
        <w:left w:val="none" w:sz="0" w:space="0" w:color="auto"/>
        <w:bottom w:val="none" w:sz="0" w:space="0" w:color="auto"/>
        <w:right w:val="none" w:sz="0" w:space="0" w:color="auto"/>
      </w:divBdr>
    </w:div>
    <w:div w:id="1106384996">
      <w:bodyDiv w:val="1"/>
      <w:marLeft w:val="0"/>
      <w:marRight w:val="0"/>
      <w:marTop w:val="0"/>
      <w:marBottom w:val="0"/>
      <w:divBdr>
        <w:top w:val="none" w:sz="0" w:space="0" w:color="auto"/>
        <w:left w:val="none" w:sz="0" w:space="0" w:color="auto"/>
        <w:bottom w:val="none" w:sz="0" w:space="0" w:color="auto"/>
        <w:right w:val="none" w:sz="0" w:space="0" w:color="auto"/>
      </w:divBdr>
      <w:divsChild>
        <w:div w:id="84957462">
          <w:marLeft w:val="1800"/>
          <w:marRight w:val="0"/>
          <w:marTop w:val="120"/>
          <w:marBottom w:val="0"/>
          <w:divBdr>
            <w:top w:val="none" w:sz="0" w:space="0" w:color="auto"/>
            <w:left w:val="none" w:sz="0" w:space="0" w:color="auto"/>
            <w:bottom w:val="none" w:sz="0" w:space="0" w:color="auto"/>
            <w:right w:val="none" w:sz="0" w:space="0" w:color="auto"/>
          </w:divBdr>
        </w:div>
        <w:div w:id="316619695">
          <w:marLeft w:val="1800"/>
          <w:marRight w:val="0"/>
          <w:marTop w:val="120"/>
          <w:marBottom w:val="0"/>
          <w:divBdr>
            <w:top w:val="none" w:sz="0" w:space="0" w:color="auto"/>
            <w:left w:val="none" w:sz="0" w:space="0" w:color="auto"/>
            <w:bottom w:val="none" w:sz="0" w:space="0" w:color="auto"/>
            <w:right w:val="none" w:sz="0" w:space="0" w:color="auto"/>
          </w:divBdr>
        </w:div>
        <w:div w:id="327252227">
          <w:marLeft w:val="1800"/>
          <w:marRight w:val="0"/>
          <w:marTop w:val="120"/>
          <w:marBottom w:val="0"/>
          <w:divBdr>
            <w:top w:val="none" w:sz="0" w:space="0" w:color="auto"/>
            <w:left w:val="none" w:sz="0" w:space="0" w:color="auto"/>
            <w:bottom w:val="none" w:sz="0" w:space="0" w:color="auto"/>
            <w:right w:val="none" w:sz="0" w:space="0" w:color="auto"/>
          </w:divBdr>
        </w:div>
        <w:div w:id="404189658">
          <w:marLeft w:val="1800"/>
          <w:marRight w:val="0"/>
          <w:marTop w:val="120"/>
          <w:marBottom w:val="0"/>
          <w:divBdr>
            <w:top w:val="none" w:sz="0" w:space="0" w:color="auto"/>
            <w:left w:val="none" w:sz="0" w:space="0" w:color="auto"/>
            <w:bottom w:val="none" w:sz="0" w:space="0" w:color="auto"/>
            <w:right w:val="none" w:sz="0" w:space="0" w:color="auto"/>
          </w:divBdr>
        </w:div>
        <w:div w:id="850071954">
          <w:marLeft w:val="1166"/>
          <w:marRight w:val="0"/>
          <w:marTop w:val="120"/>
          <w:marBottom w:val="0"/>
          <w:divBdr>
            <w:top w:val="none" w:sz="0" w:space="0" w:color="auto"/>
            <w:left w:val="none" w:sz="0" w:space="0" w:color="auto"/>
            <w:bottom w:val="none" w:sz="0" w:space="0" w:color="auto"/>
            <w:right w:val="none" w:sz="0" w:space="0" w:color="auto"/>
          </w:divBdr>
        </w:div>
        <w:div w:id="1070730367">
          <w:marLeft w:val="1166"/>
          <w:marRight w:val="0"/>
          <w:marTop w:val="120"/>
          <w:marBottom w:val="0"/>
          <w:divBdr>
            <w:top w:val="none" w:sz="0" w:space="0" w:color="auto"/>
            <w:left w:val="none" w:sz="0" w:space="0" w:color="auto"/>
            <w:bottom w:val="none" w:sz="0" w:space="0" w:color="auto"/>
            <w:right w:val="none" w:sz="0" w:space="0" w:color="auto"/>
          </w:divBdr>
        </w:div>
        <w:div w:id="1246577375">
          <w:marLeft w:val="1800"/>
          <w:marRight w:val="0"/>
          <w:marTop w:val="120"/>
          <w:marBottom w:val="0"/>
          <w:divBdr>
            <w:top w:val="none" w:sz="0" w:space="0" w:color="auto"/>
            <w:left w:val="none" w:sz="0" w:space="0" w:color="auto"/>
            <w:bottom w:val="none" w:sz="0" w:space="0" w:color="auto"/>
            <w:right w:val="none" w:sz="0" w:space="0" w:color="auto"/>
          </w:divBdr>
        </w:div>
        <w:div w:id="1269120797">
          <w:marLeft w:val="1800"/>
          <w:marRight w:val="0"/>
          <w:marTop w:val="120"/>
          <w:marBottom w:val="0"/>
          <w:divBdr>
            <w:top w:val="none" w:sz="0" w:space="0" w:color="auto"/>
            <w:left w:val="none" w:sz="0" w:space="0" w:color="auto"/>
            <w:bottom w:val="none" w:sz="0" w:space="0" w:color="auto"/>
            <w:right w:val="none" w:sz="0" w:space="0" w:color="auto"/>
          </w:divBdr>
        </w:div>
        <w:div w:id="1335306625">
          <w:marLeft w:val="1800"/>
          <w:marRight w:val="0"/>
          <w:marTop w:val="120"/>
          <w:marBottom w:val="0"/>
          <w:divBdr>
            <w:top w:val="none" w:sz="0" w:space="0" w:color="auto"/>
            <w:left w:val="none" w:sz="0" w:space="0" w:color="auto"/>
            <w:bottom w:val="none" w:sz="0" w:space="0" w:color="auto"/>
            <w:right w:val="none" w:sz="0" w:space="0" w:color="auto"/>
          </w:divBdr>
        </w:div>
        <w:div w:id="1346248998">
          <w:marLeft w:val="1800"/>
          <w:marRight w:val="0"/>
          <w:marTop w:val="120"/>
          <w:marBottom w:val="0"/>
          <w:divBdr>
            <w:top w:val="none" w:sz="0" w:space="0" w:color="auto"/>
            <w:left w:val="none" w:sz="0" w:space="0" w:color="auto"/>
            <w:bottom w:val="none" w:sz="0" w:space="0" w:color="auto"/>
            <w:right w:val="none" w:sz="0" w:space="0" w:color="auto"/>
          </w:divBdr>
        </w:div>
        <w:div w:id="1943029829">
          <w:marLeft w:val="1800"/>
          <w:marRight w:val="0"/>
          <w:marTop w:val="120"/>
          <w:marBottom w:val="0"/>
          <w:divBdr>
            <w:top w:val="none" w:sz="0" w:space="0" w:color="auto"/>
            <w:left w:val="none" w:sz="0" w:space="0" w:color="auto"/>
            <w:bottom w:val="none" w:sz="0" w:space="0" w:color="auto"/>
            <w:right w:val="none" w:sz="0" w:space="0" w:color="auto"/>
          </w:divBdr>
        </w:div>
      </w:divsChild>
    </w:div>
    <w:div w:id="1109084186">
      <w:bodyDiv w:val="1"/>
      <w:marLeft w:val="0"/>
      <w:marRight w:val="0"/>
      <w:marTop w:val="0"/>
      <w:marBottom w:val="0"/>
      <w:divBdr>
        <w:top w:val="none" w:sz="0" w:space="0" w:color="auto"/>
        <w:left w:val="none" w:sz="0" w:space="0" w:color="auto"/>
        <w:bottom w:val="none" w:sz="0" w:space="0" w:color="auto"/>
        <w:right w:val="none" w:sz="0" w:space="0" w:color="auto"/>
      </w:divBdr>
    </w:div>
    <w:div w:id="1110970259">
      <w:bodyDiv w:val="1"/>
      <w:marLeft w:val="0"/>
      <w:marRight w:val="0"/>
      <w:marTop w:val="0"/>
      <w:marBottom w:val="0"/>
      <w:divBdr>
        <w:top w:val="none" w:sz="0" w:space="0" w:color="auto"/>
        <w:left w:val="none" w:sz="0" w:space="0" w:color="auto"/>
        <w:bottom w:val="none" w:sz="0" w:space="0" w:color="auto"/>
        <w:right w:val="none" w:sz="0" w:space="0" w:color="auto"/>
      </w:divBdr>
    </w:div>
    <w:div w:id="1122847166">
      <w:bodyDiv w:val="1"/>
      <w:marLeft w:val="0"/>
      <w:marRight w:val="0"/>
      <w:marTop w:val="0"/>
      <w:marBottom w:val="0"/>
      <w:divBdr>
        <w:top w:val="none" w:sz="0" w:space="0" w:color="auto"/>
        <w:left w:val="none" w:sz="0" w:space="0" w:color="auto"/>
        <w:bottom w:val="none" w:sz="0" w:space="0" w:color="auto"/>
        <w:right w:val="none" w:sz="0" w:space="0" w:color="auto"/>
      </w:divBdr>
      <w:divsChild>
        <w:div w:id="1623338886">
          <w:marLeft w:val="446"/>
          <w:marRight w:val="0"/>
          <w:marTop w:val="0"/>
          <w:marBottom w:val="0"/>
          <w:divBdr>
            <w:top w:val="none" w:sz="0" w:space="0" w:color="auto"/>
            <w:left w:val="none" w:sz="0" w:space="0" w:color="auto"/>
            <w:bottom w:val="none" w:sz="0" w:space="0" w:color="auto"/>
            <w:right w:val="none" w:sz="0" w:space="0" w:color="auto"/>
          </w:divBdr>
        </w:div>
        <w:div w:id="1927614922">
          <w:marLeft w:val="446"/>
          <w:marRight w:val="0"/>
          <w:marTop w:val="0"/>
          <w:marBottom w:val="0"/>
          <w:divBdr>
            <w:top w:val="none" w:sz="0" w:space="0" w:color="auto"/>
            <w:left w:val="none" w:sz="0" w:space="0" w:color="auto"/>
            <w:bottom w:val="none" w:sz="0" w:space="0" w:color="auto"/>
            <w:right w:val="none" w:sz="0" w:space="0" w:color="auto"/>
          </w:divBdr>
        </w:div>
        <w:div w:id="1932079350">
          <w:marLeft w:val="446"/>
          <w:marRight w:val="0"/>
          <w:marTop w:val="0"/>
          <w:marBottom w:val="0"/>
          <w:divBdr>
            <w:top w:val="none" w:sz="0" w:space="0" w:color="auto"/>
            <w:left w:val="none" w:sz="0" w:space="0" w:color="auto"/>
            <w:bottom w:val="none" w:sz="0" w:space="0" w:color="auto"/>
            <w:right w:val="none" w:sz="0" w:space="0" w:color="auto"/>
          </w:divBdr>
        </w:div>
      </w:divsChild>
    </w:div>
    <w:div w:id="1123960954">
      <w:bodyDiv w:val="1"/>
      <w:marLeft w:val="0"/>
      <w:marRight w:val="0"/>
      <w:marTop w:val="0"/>
      <w:marBottom w:val="0"/>
      <w:divBdr>
        <w:top w:val="none" w:sz="0" w:space="0" w:color="auto"/>
        <w:left w:val="none" w:sz="0" w:space="0" w:color="auto"/>
        <w:bottom w:val="none" w:sz="0" w:space="0" w:color="auto"/>
        <w:right w:val="none" w:sz="0" w:space="0" w:color="auto"/>
      </w:divBdr>
    </w:div>
    <w:div w:id="1126240906">
      <w:bodyDiv w:val="1"/>
      <w:marLeft w:val="0"/>
      <w:marRight w:val="0"/>
      <w:marTop w:val="0"/>
      <w:marBottom w:val="0"/>
      <w:divBdr>
        <w:top w:val="none" w:sz="0" w:space="0" w:color="auto"/>
        <w:left w:val="none" w:sz="0" w:space="0" w:color="auto"/>
        <w:bottom w:val="none" w:sz="0" w:space="0" w:color="auto"/>
        <w:right w:val="none" w:sz="0" w:space="0" w:color="auto"/>
      </w:divBdr>
    </w:div>
    <w:div w:id="1128085001">
      <w:bodyDiv w:val="1"/>
      <w:marLeft w:val="0"/>
      <w:marRight w:val="0"/>
      <w:marTop w:val="0"/>
      <w:marBottom w:val="0"/>
      <w:divBdr>
        <w:top w:val="none" w:sz="0" w:space="0" w:color="auto"/>
        <w:left w:val="none" w:sz="0" w:space="0" w:color="auto"/>
        <w:bottom w:val="none" w:sz="0" w:space="0" w:color="auto"/>
        <w:right w:val="none" w:sz="0" w:space="0" w:color="auto"/>
      </w:divBdr>
    </w:div>
    <w:div w:id="1130972095">
      <w:bodyDiv w:val="1"/>
      <w:marLeft w:val="0"/>
      <w:marRight w:val="0"/>
      <w:marTop w:val="0"/>
      <w:marBottom w:val="0"/>
      <w:divBdr>
        <w:top w:val="none" w:sz="0" w:space="0" w:color="auto"/>
        <w:left w:val="none" w:sz="0" w:space="0" w:color="auto"/>
        <w:bottom w:val="none" w:sz="0" w:space="0" w:color="auto"/>
        <w:right w:val="none" w:sz="0" w:space="0" w:color="auto"/>
      </w:divBdr>
      <w:divsChild>
        <w:div w:id="610674345">
          <w:marLeft w:val="1800"/>
          <w:marRight w:val="0"/>
          <w:marTop w:val="0"/>
          <w:marBottom w:val="0"/>
          <w:divBdr>
            <w:top w:val="none" w:sz="0" w:space="0" w:color="auto"/>
            <w:left w:val="none" w:sz="0" w:space="0" w:color="auto"/>
            <w:bottom w:val="none" w:sz="0" w:space="0" w:color="auto"/>
            <w:right w:val="none" w:sz="0" w:space="0" w:color="auto"/>
          </w:divBdr>
        </w:div>
        <w:div w:id="669984929">
          <w:marLeft w:val="1166"/>
          <w:marRight w:val="0"/>
          <w:marTop w:val="0"/>
          <w:marBottom w:val="0"/>
          <w:divBdr>
            <w:top w:val="none" w:sz="0" w:space="0" w:color="auto"/>
            <w:left w:val="none" w:sz="0" w:space="0" w:color="auto"/>
            <w:bottom w:val="none" w:sz="0" w:space="0" w:color="auto"/>
            <w:right w:val="none" w:sz="0" w:space="0" w:color="auto"/>
          </w:divBdr>
        </w:div>
        <w:div w:id="1362703474">
          <w:marLeft w:val="1800"/>
          <w:marRight w:val="0"/>
          <w:marTop w:val="0"/>
          <w:marBottom w:val="0"/>
          <w:divBdr>
            <w:top w:val="none" w:sz="0" w:space="0" w:color="auto"/>
            <w:left w:val="none" w:sz="0" w:space="0" w:color="auto"/>
            <w:bottom w:val="none" w:sz="0" w:space="0" w:color="auto"/>
            <w:right w:val="none" w:sz="0" w:space="0" w:color="auto"/>
          </w:divBdr>
        </w:div>
        <w:div w:id="1394280679">
          <w:marLeft w:val="547"/>
          <w:marRight w:val="0"/>
          <w:marTop w:val="0"/>
          <w:marBottom w:val="0"/>
          <w:divBdr>
            <w:top w:val="none" w:sz="0" w:space="0" w:color="auto"/>
            <w:left w:val="none" w:sz="0" w:space="0" w:color="auto"/>
            <w:bottom w:val="none" w:sz="0" w:space="0" w:color="auto"/>
            <w:right w:val="none" w:sz="0" w:space="0" w:color="auto"/>
          </w:divBdr>
        </w:div>
        <w:div w:id="1621909202">
          <w:marLeft w:val="1166"/>
          <w:marRight w:val="0"/>
          <w:marTop w:val="0"/>
          <w:marBottom w:val="0"/>
          <w:divBdr>
            <w:top w:val="none" w:sz="0" w:space="0" w:color="auto"/>
            <w:left w:val="none" w:sz="0" w:space="0" w:color="auto"/>
            <w:bottom w:val="none" w:sz="0" w:space="0" w:color="auto"/>
            <w:right w:val="none" w:sz="0" w:space="0" w:color="auto"/>
          </w:divBdr>
        </w:div>
        <w:div w:id="1791509087">
          <w:marLeft w:val="1166"/>
          <w:marRight w:val="0"/>
          <w:marTop w:val="0"/>
          <w:marBottom w:val="0"/>
          <w:divBdr>
            <w:top w:val="none" w:sz="0" w:space="0" w:color="auto"/>
            <w:left w:val="none" w:sz="0" w:space="0" w:color="auto"/>
            <w:bottom w:val="none" w:sz="0" w:space="0" w:color="auto"/>
            <w:right w:val="none" w:sz="0" w:space="0" w:color="auto"/>
          </w:divBdr>
        </w:div>
        <w:div w:id="1804620554">
          <w:marLeft w:val="1166"/>
          <w:marRight w:val="0"/>
          <w:marTop w:val="0"/>
          <w:marBottom w:val="0"/>
          <w:divBdr>
            <w:top w:val="none" w:sz="0" w:space="0" w:color="auto"/>
            <w:left w:val="none" w:sz="0" w:space="0" w:color="auto"/>
            <w:bottom w:val="none" w:sz="0" w:space="0" w:color="auto"/>
            <w:right w:val="none" w:sz="0" w:space="0" w:color="auto"/>
          </w:divBdr>
        </w:div>
      </w:divsChild>
    </w:div>
    <w:div w:id="1136335858">
      <w:bodyDiv w:val="1"/>
      <w:marLeft w:val="0"/>
      <w:marRight w:val="0"/>
      <w:marTop w:val="0"/>
      <w:marBottom w:val="0"/>
      <w:divBdr>
        <w:top w:val="none" w:sz="0" w:space="0" w:color="auto"/>
        <w:left w:val="none" w:sz="0" w:space="0" w:color="auto"/>
        <w:bottom w:val="none" w:sz="0" w:space="0" w:color="auto"/>
        <w:right w:val="none" w:sz="0" w:space="0" w:color="auto"/>
      </w:divBdr>
    </w:div>
    <w:div w:id="1138643137">
      <w:bodyDiv w:val="1"/>
      <w:marLeft w:val="0"/>
      <w:marRight w:val="0"/>
      <w:marTop w:val="0"/>
      <w:marBottom w:val="0"/>
      <w:divBdr>
        <w:top w:val="none" w:sz="0" w:space="0" w:color="auto"/>
        <w:left w:val="none" w:sz="0" w:space="0" w:color="auto"/>
        <w:bottom w:val="none" w:sz="0" w:space="0" w:color="auto"/>
        <w:right w:val="none" w:sz="0" w:space="0" w:color="auto"/>
      </w:divBdr>
    </w:div>
    <w:div w:id="1143961753">
      <w:bodyDiv w:val="1"/>
      <w:marLeft w:val="0"/>
      <w:marRight w:val="0"/>
      <w:marTop w:val="0"/>
      <w:marBottom w:val="0"/>
      <w:divBdr>
        <w:top w:val="none" w:sz="0" w:space="0" w:color="auto"/>
        <w:left w:val="none" w:sz="0" w:space="0" w:color="auto"/>
        <w:bottom w:val="none" w:sz="0" w:space="0" w:color="auto"/>
        <w:right w:val="none" w:sz="0" w:space="0" w:color="auto"/>
      </w:divBdr>
      <w:divsChild>
        <w:div w:id="893083521">
          <w:marLeft w:val="1310"/>
          <w:marRight w:val="0"/>
          <w:marTop w:val="86"/>
          <w:marBottom w:val="0"/>
          <w:divBdr>
            <w:top w:val="none" w:sz="0" w:space="0" w:color="auto"/>
            <w:left w:val="none" w:sz="0" w:space="0" w:color="auto"/>
            <w:bottom w:val="none" w:sz="0" w:space="0" w:color="auto"/>
            <w:right w:val="none" w:sz="0" w:space="0" w:color="auto"/>
          </w:divBdr>
        </w:div>
        <w:div w:id="1569077003">
          <w:marLeft w:val="1310"/>
          <w:marRight w:val="0"/>
          <w:marTop w:val="86"/>
          <w:marBottom w:val="0"/>
          <w:divBdr>
            <w:top w:val="none" w:sz="0" w:space="0" w:color="auto"/>
            <w:left w:val="none" w:sz="0" w:space="0" w:color="auto"/>
            <w:bottom w:val="none" w:sz="0" w:space="0" w:color="auto"/>
            <w:right w:val="none" w:sz="0" w:space="0" w:color="auto"/>
          </w:divBdr>
        </w:div>
        <w:div w:id="1978028404">
          <w:marLeft w:val="1310"/>
          <w:marRight w:val="0"/>
          <w:marTop w:val="86"/>
          <w:marBottom w:val="0"/>
          <w:divBdr>
            <w:top w:val="none" w:sz="0" w:space="0" w:color="auto"/>
            <w:left w:val="none" w:sz="0" w:space="0" w:color="auto"/>
            <w:bottom w:val="none" w:sz="0" w:space="0" w:color="auto"/>
            <w:right w:val="none" w:sz="0" w:space="0" w:color="auto"/>
          </w:divBdr>
        </w:div>
      </w:divsChild>
    </w:div>
    <w:div w:id="1152522194">
      <w:bodyDiv w:val="1"/>
      <w:marLeft w:val="0"/>
      <w:marRight w:val="0"/>
      <w:marTop w:val="0"/>
      <w:marBottom w:val="0"/>
      <w:divBdr>
        <w:top w:val="none" w:sz="0" w:space="0" w:color="auto"/>
        <w:left w:val="none" w:sz="0" w:space="0" w:color="auto"/>
        <w:bottom w:val="none" w:sz="0" w:space="0" w:color="auto"/>
        <w:right w:val="none" w:sz="0" w:space="0" w:color="auto"/>
      </w:divBdr>
    </w:div>
    <w:div w:id="1156529490">
      <w:bodyDiv w:val="1"/>
      <w:marLeft w:val="0"/>
      <w:marRight w:val="0"/>
      <w:marTop w:val="0"/>
      <w:marBottom w:val="0"/>
      <w:divBdr>
        <w:top w:val="none" w:sz="0" w:space="0" w:color="auto"/>
        <w:left w:val="none" w:sz="0" w:space="0" w:color="auto"/>
        <w:bottom w:val="none" w:sz="0" w:space="0" w:color="auto"/>
        <w:right w:val="none" w:sz="0" w:space="0" w:color="auto"/>
      </w:divBdr>
      <w:divsChild>
        <w:div w:id="229774556">
          <w:marLeft w:val="547"/>
          <w:marRight w:val="0"/>
          <w:marTop w:val="288"/>
          <w:marBottom w:val="0"/>
          <w:divBdr>
            <w:top w:val="none" w:sz="0" w:space="0" w:color="auto"/>
            <w:left w:val="none" w:sz="0" w:space="0" w:color="auto"/>
            <w:bottom w:val="none" w:sz="0" w:space="0" w:color="auto"/>
            <w:right w:val="none" w:sz="0" w:space="0" w:color="auto"/>
          </w:divBdr>
        </w:div>
        <w:div w:id="1095788417">
          <w:marLeft w:val="1166"/>
          <w:marRight w:val="0"/>
          <w:marTop w:val="77"/>
          <w:marBottom w:val="0"/>
          <w:divBdr>
            <w:top w:val="none" w:sz="0" w:space="0" w:color="auto"/>
            <w:left w:val="none" w:sz="0" w:space="0" w:color="auto"/>
            <w:bottom w:val="none" w:sz="0" w:space="0" w:color="auto"/>
            <w:right w:val="none" w:sz="0" w:space="0" w:color="auto"/>
          </w:divBdr>
        </w:div>
        <w:div w:id="1269509018">
          <w:marLeft w:val="547"/>
          <w:marRight w:val="0"/>
          <w:marTop w:val="288"/>
          <w:marBottom w:val="0"/>
          <w:divBdr>
            <w:top w:val="none" w:sz="0" w:space="0" w:color="auto"/>
            <w:left w:val="none" w:sz="0" w:space="0" w:color="auto"/>
            <w:bottom w:val="none" w:sz="0" w:space="0" w:color="auto"/>
            <w:right w:val="none" w:sz="0" w:space="0" w:color="auto"/>
          </w:divBdr>
        </w:div>
        <w:div w:id="1945115962">
          <w:marLeft w:val="1166"/>
          <w:marRight w:val="0"/>
          <w:marTop w:val="77"/>
          <w:marBottom w:val="0"/>
          <w:divBdr>
            <w:top w:val="none" w:sz="0" w:space="0" w:color="auto"/>
            <w:left w:val="none" w:sz="0" w:space="0" w:color="auto"/>
            <w:bottom w:val="none" w:sz="0" w:space="0" w:color="auto"/>
            <w:right w:val="none" w:sz="0" w:space="0" w:color="auto"/>
          </w:divBdr>
        </w:div>
      </w:divsChild>
    </w:div>
    <w:div w:id="1157770118">
      <w:bodyDiv w:val="1"/>
      <w:marLeft w:val="0"/>
      <w:marRight w:val="0"/>
      <w:marTop w:val="0"/>
      <w:marBottom w:val="0"/>
      <w:divBdr>
        <w:top w:val="none" w:sz="0" w:space="0" w:color="auto"/>
        <w:left w:val="none" w:sz="0" w:space="0" w:color="auto"/>
        <w:bottom w:val="none" w:sz="0" w:space="0" w:color="auto"/>
        <w:right w:val="none" w:sz="0" w:space="0" w:color="auto"/>
      </w:divBdr>
    </w:div>
    <w:div w:id="1164585093">
      <w:bodyDiv w:val="1"/>
      <w:marLeft w:val="0"/>
      <w:marRight w:val="0"/>
      <w:marTop w:val="0"/>
      <w:marBottom w:val="0"/>
      <w:divBdr>
        <w:top w:val="none" w:sz="0" w:space="0" w:color="auto"/>
        <w:left w:val="none" w:sz="0" w:space="0" w:color="auto"/>
        <w:bottom w:val="none" w:sz="0" w:space="0" w:color="auto"/>
        <w:right w:val="none" w:sz="0" w:space="0" w:color="auto"/>
      </w:divBdr>
      <w:divsChild>
        <w:div w:id="1155682785">
          <w:marLeft w:val="0"/>
          <w:marRight w:val="0"/>
          <w:marTop w:val="0"/>
          <w:marBottom w:val="0"/>
          <w:divBdr>
            <w:top w:val="none" w:sz="0" w:space="0" w:color="auto"/>
            <w:left w:val="none" w:sz="0" w:space="0" w:color="auto"/>
            <w:bottom w:val="none" w:sz="0" w:space="0" w:color="auto"/>
            <w:right w:val="none" w:sz="0" w:space="0" w:color="auto"/>
          </w:divBdr>
        </w:div>
      </w:divsChild>
    </w:div>
    <w:div w:id="1175345715">
      <w:bodyDiv w:val="1"/>
      <w:marLeft w:val="0"/>
      <w:marRight w:val="0"/>
      <w:marTop w:val="0"/>
      <w:marBottom w:val="0"/>
      <w:divBdr>
        <w:top w:val="none" w:sz="0" w:space="0" w:color="auto"/>
        <w:left w:val="none" w:sz="0" w:space="0" w:color="auto"/>
        <w:bottom w:val="none" w:sz="0" w:space="0" w:color="auto"/>
        <w:right w:val="none" w:sz="0" w:space="0" w:color="auto"/>
      </w:divBdr>
    </w:div>
    <w:div w:id="1189174180">
      <w:bodyDiv w:val="1"/>
      <w:marLeft w:val="0"/>
      <w:marRight w:val="0"/>
      <w:marTop w:val="0"/>
      <w:marBottom w:val="0"/>
      <w:divBdr>
        <w:top w:val="none" w:sz="0" w:space="0" w:color="auto"/>
        <w:left w:val="none" w:sz="0" w:space="0" w:color="auto"/>
        <w:bottom w:val="none" w:sz="0" w:space="0" w:color="auto"/>
        <w:right w:val="none" w:sz="0" w:space="0" w:color="auto"/>
      </w:divBdr>
    </w:div>
    <w:div w:id="1199972014">
      <w:bodyDiv w:val="1"/>
      <w:marLeft w:val="0"/>
      <w:marRight w:val="0"/>
      <w:marTop w:val="0"/>
      <w:marBottom w:val="0"/>
      <w:divBdr>
        <w:top w:val="none" w:sz="0" w:space="0" w:color="auto"/>
        <w:left w:val="none" w:sz="0" w:space="0" w:color="auto"/>
        <w:bottom w:val="none" w:sz="0" w:space="0" w:color="auto"/>
        <w:right w:val="none" w:sz="0" w:space="0" w:color="auto"/>
      </w:divBdr>
    </w:div>
    <w:div w:id="1209877269">
      <w:bodyDiv w:val="1"/>
      <w:marLeft w:val="0"/>
      <w:marRight w:val="0"/>
      <w:marTop w:val="0"/>
      <w:marBottom w:val="0"/>
      <w:divBdr>
        <w:top w:val="none" w:sz="0" w:space="0" w:color="auto"/>
        <w:left w:val="none" w:sz="0" w:space="0" w:color="auto"/>
        <w:bottom w:val="none" w:sz="0" w:space="0" w:color="auto"/>
        <w:right w:val="none" w:sz="0" w:space="0" w:color="auto"/>
      </w:divBdr>
    </w:div>
    <w:div w:id="1221356906">
      <w:bodyDiv w:val="1"/>
      <w:marLeft w:val="0"/>
      <w:marRight w:val="0"/>
      <w:marTop w:val="0"/>
      <w:marBottom w:val="0"/>
      <w:divBdr>
        <w:top w:val="none" w:sz="0" w:space="0" w:color="auto"/>
        <w:left w:val="none" w:sz="0" w:space="0" w:color="auto"/>
        <w:bottom w:val="none" w:sz="0" w:space="0" w:color="auto"/>
        <w:right w:val="none" w:sz="0" w:space="0" w:color="auto"/>
      </w:divBdr>
    </w:div>
    <w:div w:id="1231815205">
      <w:bodyDiv w:val="1"/>
      <w:marLeft w:val="0"/>
      <w:marRight w:val="0"/>
      <w:marTop w:val="0"/>
      <w:marBottom w:val="0"/>
      <w:divBdr>
        <w:top w:val="none" w:sz="0" w:space="0" w:color="auto"/>
        <w:left w:val="none" w:sz="0" w:space="0" w:color="auto"/>
        <w:bottom w:val="none" w:sz="0" w:space="0" w:color="auto"/>
        <w:right w:val="none" w:sz="0" w:space="0" w:color="auto"/>
      </w:divBdr>
    </w:div>
    <w:div w:id="1235093406">
      <w:bodyDiv w:val="1"/>
      <w:marLeft w:val="0"/>
      <w:marRight w:val="0"/>
      <w:marTop w:val="0"/>
      <w:marBottom w:val="0"/>
      <w:divBdr>
        <w:top w:val="none" w:sz="0" w:space="0" w:color="auto"/>
        <w:left w:val="none" w:sz="0" w:space="0" w:color="auto"/>
        <w:bottom w:val="none" w:sz="0" w:space="0" w:color="auto"/>
        <w:right w:val="none" w:sz="0" w:space="0" w:color="auto"/>
      </w:divBdr>
    </w:div>
    <w:div w:id="1245917804">
      <w:bodyDiv w:val="1"/>
      <w:marLeft w:val="0"/>
      <w:marRight w:val="0"/>
      <w:marTop w:val="0"/>
      <w:marBottom w:val="0"/>
      <w:divBdr>
        <w:top w:val="none" w:sz="0" w:space="0" w:color="auto"/>
        <w:left w:val="none" w:sz="0" w:space="0" w:color="auto"/>
        <w:bottom w:val="none" w:sz="0" w:space="0" w:color="auto"/>
        <w:right w:val="none" w:sz="0" w:space="0" w:color="auto"/>
      </w:divBdr>
    </w:div>
    <w:div w:id="1246190402">
      <w:bodyDiv w:val="1"/>
      <w:marLeft w:val="0"/>
      <w:marRight w:val="0"/>
      <w:marTop w:val="0"/>
      <w:marBottom w:val="0"/>
      <w:divBdr>
        <w:top w:val="none" w:sz="0" w:space="0" w:color="auto"/>
        <w:left w:val="none" w:sz="0" w:space="0" w:color="auto"/>
        <w:bottom w:val="none" w:sz="0" w:space="0" w:color="auto"/>
        <w:right w:val="none" w:sz="0" w:space="0" w:color="auto"/>
      </w:divBdr>
    </w:div>
    <w:div w:id="1265266503">
      <w:bodyDiv w:val="1"/>
      <w:marLeft w:val="0"/>
      <w:marRight w:val="0"/>
      <w:marTop w:val="0"/>
      <w:marBottom w:val="0"/>
      <w:divBdr>
        <w:top w:val="none" w:sz="0" w:space="0" w:color="auto"/>
        <w:left w:val="none" w:sz="0" w:space="0" w:color="auto"/>
        <w:bottom w:val="none" w:sz="0" w:space="0" w:color="auto"/>
        <w:right w:val="none" w:sz="0" w:space="0" w:color="auto"/>
      </w:divBdr>
    </w:div>
    <w:div w:id="1274483706">
      <w:bodyDiv w:val="1"/>
      <w:marLeft w:val="0"/>
      <w:marRight w:val="0"/>
      <w:marTop w:val="0"/>
      <w:marBottom w:val="0"/>
      <w:divBdr>
        <w:top w:val="none" w:sz="0" w:space="0" w:color="auto"/>
        <w:left w:val="none" w:sz="0" w:space="0" w:color="auto"/>
        <w:bottom w:val="none" w:sz="0" w:space="0" w:color="auto"/>
        <w:right w:val="none" w:sz="0" w:space="0" w:color="auto"/>
      </w:divBdr>
    </w:div>
    <w:div w:id="1288511673">
      <w:bodyDiv w:val="1"/>
      <w:marLeft w:val="0"/>
      <w:marRight w:val="0"/>
      <w:marTop w:val="0"/>
      <w:marBottom w:val="0"/>
      <w:divBdr>
        <w:top w:val="none" w:sz="0" w:space="0" w:color="auto"/>
        <w:left w:val="none" w:sz="0" w:space="0" w:color="auto"/>
        <w:bottom w:val="none" w:sz="0" w:space="0" w:color="auto"/>
        <w:right w:val="none" w:sz="0" w:space="0" w:color="auto"/>
      </w:divBdr>
    </w:div>
    <w:div w:id="1291083973">
      <w:bodyDiv w:val="1"/>
      <w:marLeft w:val="0"/>
      <w:marRight w:val="0"/>
      <w:marTop w:val="0"/>
      <w:marBottom w:val="0"/>
      <w:divBdr>
        <w:top w:val="none" w:sz="0" w:space="0" w:color="auto"/>
        <w:left w:val="none" w:sz="0" w:space="0" w:color="auto"/>
        <w:bottom w:val="none" w:sz="0" w:space="0" w:color="auto"/>
        <w:right w:val="none" w:sz="0" w:space="0" w:color="auto"/>
      </w:divBdr>
    </w:div>
    <w:div w:id="1294600380">
      <w:bodyDiv w:val="1"/>
      <w:marLeft w:val="0"/>
      <w:marRight w:val="0"/>
      <w:marTop w:val="0"/>
      <w:marBottom w:val="0"/>
      <w:divBdr>
        <w:top w:val="none" w:sz="0" w:space="0" w:color="auto"/>
        <w:left w:val="none" w:sz="0" w:space="0" w:color="auto"/>
        <w:bottom w:val="none" w:sz="0" w:space="0" w:color="auto"/>
        <w:right w:val="none" w:sz="0" w:space="0" w:color="auto"/>
      </w:divBdr>
    </w:div>
    <w:div w:id="1302267344">
      <w:bodyDiv w:val="1"/>
      <w:marLeft w:val="0"/>
      <w:marRight w:val="0"/>
      <w:marTop w:val="0"/>
      <w:marBottom w:val="0"/>
      <w:divBdr>
        <w:top w:val="none" w:sz="0" w:space="0" w:color="auto"/>
        <w:left w:val="none" w:sz="0" w:space="0" w:color="auto"/>
        <w:bottom w:val="none" w:sz="0" w:space="0" w:color="auto"/>
        <w:right w:val="none" w:sz="0" w:space="0" w:color="auto"/>
      </w:divBdr>
    </w:div>
    <w:div w:id="1322807913">
      <w:bodyDiv w:val="1"/>
      <w:marLeft w:val="0"/>
      <w:marRight w:val="0"/>
      <w:marTop w:val="0"/>
      <w:marBottom w:val="0"/>
      <w:divBdr>
        <w:top w:val="none" w:sz="0" w:space="0" w:color="auto"/>
        <w:left w:val="none" w:sz="0" w:space="0" w:color="auto"/>
        <w:bottom w:val="none" w:sz="0" w:space="0" w:color="auto"/>
        <w:right w:val="none" w:sz="0" w:space="0" w:color="auto"/>
      </w:divBdr>
      <w:divsChild>
        <w:div w:id="784615745">
          <w:marLeft w:val="0"/>
          <w:marRight w:val="0"/>
          <w:marTop w:val="0"/>
          <w:marBottom w:val="400"/>
          <w:divBdr>
            <w:top w:val="none" w:sz="0" w:space="0" w:color="auto"/>
            <w:left w:val="none" w:sz="0" w:space="0" w:color="auto"/>
            <w:bottom w:val="none" w:sz="0" w:space="0" w:color="auto"/>
            <w:right w:val="none" w:sz="0" w:space="0" w:color="auto"/>
          </w:divBdr>
        </w:div>
      </w:divsChild>
    </w:div>
    <w:div w:id="1325235979">
      <w:bodyDiv w:val="1"/>
      <w:marLeft w:val="0"/>
      <w:marRight w:val="0"/>
      <w:marTop w:val="0"/>
      <w:marBottom w:val="0"/>
      <w:divBdr>
        <w:top w:val="none" w:sz="0" w:space="0" w:color="auto"/>
        <w:left w:val="none" w:sz="0" w:space="0" w:color="auto"/>
        <w:bottom w:val="none" w:sz="0" w:space="0" w:color="auto"/>
        <w:right w:val="none" w:sz="0" w:space="0" w:color="auto"/>
      </w:divBdr>
      <w:divsChild>
        <w:div w:id="949774932">
          <w:marLeft w:val="547"/>
          <w:marRight w:val="0"/>
          <w:marTop w:val="60"/>
          <w:marBottom w:val="60"/>
          <w:divBdr>
            <w:top w:val="none" w:sz="0" w:space="0" w:color="auto"/>
            <w:left w:val="none" w:sz="0" w:space="0" w:color="auto"/>
            <w:bottom w:val="none" w:sz="0" w:space="0" w:color="auto"/>
            <w:right w:val="none" w:sz="0" w:space="0" w:color="auto"/>
          </w:divBdr>
        </w:div>
        <w:div w:id="1222399521">
          <w:marLeft w:val="1166"/>
          <w:marRight w:val="0"/>
          <w:marTop w:val="60"/>
          <w:marBottom w:val="60"/>
          <w:divBdr>
            <w:top w:val="none" w:sz="0" w:space="0" w:color="auto"/>
            <w:left w:val="none" w:sz="0" w:space="0" w:color="auto"/>
            <w:bottom w:val="none" w:sz="0" w:space="0" w:color="auto"/>
            <w:right w:val="none" w:sz="0" w:space="0" w:color="auto"/>
          </w:divBdr>
        </w:div>
      </w:divsChild>
    </w:div>
    <w:div w:id="1339385495">
      <w:bodyDiv w:val="1"/>
      <w:marLeft w:val="0"/>
      <w:marRight w:val="0"/>
      <w:marTop w:val="0"/>
      <w:marBottom w:val="0"/>
      <w:divBdr>
        <w:top w:val="none" w:sz="0" w:space="0" w:color="auto"/>
        <w:left w:val="none" w:sz="0" w:space="0" w:color="auto"/>
        <w:bottom w:val="none" w:sz="0" w:space="0" w:color="auto"/>
        <w:right w:val="none" w:sz="0" w:space="0" w:color="auto"/>
      </w:divBdr>
      <w:divsChild>
        <w:div w:id="128937838">
          <w:marLeft w:val="1166"/>
          <w:marRight w:val="0"/>
          <w:marTop w:val="77"/>
          <w:marBottom w:val="0"/>
          <w:divBdr>
            <w:top w:val="none" w:sz="0" w:space="0" w:color="auto"/>
            <w:left w:val="none" w:sz="0" w:space="0" w:color="auto"/>
            <w:bottom w:val="none" w:sz="0" w:space="0" w:color="auto"/>
            <w:right w:val="none" w:sz="0" w:space="0" w:color="auto"/>
          </w:divBdr>
        </w:div>
        <w:div w:id="137383061">
          <w:marLeft w:val="547"/>
          <w:marRight w:val="0"/>
          <w:marTop w:val="86"/>
          <w:marBottom w:val="0"/>
          <w:divBdr>
            <w:top w:val="none" w:sz="0" w:space="0" w:color="auto"/>
            <w:left w:val="none" w:sz="0" w:space="0" w:color="auto"/>
            <w:bottom w:val="none" w:sz="0" w:space="0" w:color="auto"/>
            <w:right w:val="none" w:sz="0" w:space="0" w:color="auto"/>
          </w:divBdr>
        </w:div>
        <w:div w:id="567232916">
          <w:marLeft w:val="1166"/>
          <w:marRight w:val="0"/>
          <w:marTop w:val="77"/>
          <w:marBottom w:val="0"/>
          <w:divBdr>
            <w:top w:val="none" w:sz="0" w:space="0" w:color="auto"/>
            <w:left w:val="none" w:sz="0" w:space="0" w:color="auto"/>
            <w:bottom w:val="none" w:sz="0" w:space="0" w:color="auto"/>
            <w:right w:val="none" w:sz="0" w:space="0" w:color="auto"/>
          </w:divBdr>
        </w:div>
        <w:div w:id="1234704496">
          <w:marLeft w:val="547"/>
          <w:marRight w:val="0"/>
          <w:marTop w:val="86"/>
          <w:marBottom w:val="0"/>
          <w:divBdr>
            <w:top w:val="none" w:sz="0" w:space="0" w:color="auto"/>
            <w:left w:val="none" w:sz="0" w:space="0" w:color="auto"/>
            <w:bottom w:val="none" w:sz="0" w:space="0" w:color="auto"/>
            <w:right w:val="none" w:sz="0" w:space="0" w:color="auto"/>
          </w:divBdr>
        </w:div>
      </w:divsChild>
    </w:div>
    <w:div w:id="1350598534">
      <w:bodyDiv w:val="1"/>
      <w:marLeft w:val="0"/>
      <w:marRight w:val="0"/>
      <w:marTop w:val="0"/>
      <w:marBottom w:val="0"/>
      <w:divBdr>
        <w:top w:val="none" w:sz="0" w:space="0" w:color="auto"/>
        <w:left w:val="none" w:sz="0" w:space="0" w:color="auto"/>
        <w:bottom w:val="none" w:sz="0" w:space="0" w:color="auto"/>
        <w:right w:val="none" w:sz="0" w:space="0" w:color="auto"/>
      </w:divBdr>
    </w:div>
    <w:div w:id="1350907016">
      <w:bodyDiv w:val="1"/>
      <w:marLeft w:val="0"/>
      <w:marRight w:val="0"/>
      <w:marTop w:val="0"/>
      <w:marBottom w:val="0"/>
      <w:divBdr>
        <w:top w:val="none" w:sz="0" w:space="0" w:color="auto"/>
        <w:left w:val="none" w:sz="0" w:space="0" w:color="auto"/>
        <w:bottom w:val="none" w:sz="0" w:space="0" w:color="auto"/>
        <w:right w:val="none" w:sz="0" w:space="0" w:color="auto"/>
      </w:divBdr>
    </w:div>
    <w:div w:id="1358233984">
      <w:bodyDiv w:val="1"/>
      <w:marLeft w:val="0"/>
      <w:marRight w:val="0"/>
      <w:marTop w:val="0"/>
      <w:marBottom w:val="0"/>
      <w:divBdr>
        <w:top w:val="none" w:sz="0" w:space="0" w:color="auto"/>
        <w:left w:val="none" w:sz="0" w:space="0" w:color="auto"/>
        <w:bottom w:val="none" w:sz="0" w:space="0" w:color="auto"/>
        <w:right w:val="none" w:sz="0" w:space="0" w:color="auto"/>
      </w:divBdr>
    </w:div>
    <w:div w:id="1376782463">
      <w:bodyDiv w:val="1"/>
      <w:marLeft w:val="0"/>
      <w:marRight w:val="0"/>
      <w:marTop w:val="0"/>
      <w:marBottom w:val="0"/>
      <w:divBdr>
        <w:top w:val="none" w:sz="0" w:space="0" w:color="auto"/>
        <w:left w:val="none" w:sz="0" w:space="0" w:color="auto"/>
        <w:bottom w:val="none" w:sz="0" w:space="0" w:color="auto"/>
        <w:right w:val="none" w:sz="0" w:space="0" w:color="auto"/>
      </w:divBdr>
    </w:div>
    <w:div w:id="1395196919">
      <w:bodyDiv w:val="1"/>
      <w:marLeft w:val="0"/>
      <w:marRight w:val="0"/>
      <w:marTop w:val="0"/>
      <w:marBottom w:val="0"/>
      <w:divBdr>
        <w:top w:val="none" w:sz="0" w:space="0" w:color="auto"/>
        <w:left w:val="none" w:sz="0" w:space="0" w:color="auto"/>
        <w:bottom w:val="none" w:sz="0" w:space="0" w:color="auto"/>
        <w:right w:val="none" w:sz="0" w:space="0" w:color="auto"/>
      </w:divBdr>
    </w:div>
    <w:div w:id="1400204902">
      <w:bodyDiv w:val="1"/>
      <w:marLeft w:val="0"/>
      <w:marRight w:val="0"/>
      <w:marTop w:val="0"/>
      <w:marBottom w:val="0"/>
      <w:divBdr>
        <w:top w:val="none" w:sz="0" w:space="0" w:color="auto"/>
        <w:left w:val="none" w:sz="0" w:space="0" w:color="auto"/>
        <w:bottom w:val="none" w:sz="0" w:space="0" w:color="auto"/>
        <w:right w:val="none" w:sz="0" w:space="0" w:color="auto"/>
      </w:divBdr>
      <w:divsChild>
        <w:div w:id="1595821023">
          <w:marLeft w:val="1166"/>
          <w:marRight w:val="0"/>
          <w:marTop w:val="67"/>
          <w:marBottom w:val="0"/>
          <w:divBdr>
            <w:top w:val="none" w:sz="0" w:space="0" w:color="auto"/>
            <w:left w:val="none" w:sz="0" w:space="0" w:color="auto"/>
            <w:bottom w:val="none" w:sz="0" w:space="0" w:color="auto"/>
            <w:right w:val="none" w:sz="0" w:space="0" w:color="auto"/>
          </w:divBdr>
        </w:div>
      </w:divsChild>
    </w:div>
    <w:div w:id="1415667250">
      <w:bodyDiv w:val="1"/>
      <w:marLeft w:val="0"/>
      <w:marRight w:val="0"/>
      <w:marTop w:val="0"/>
      <w:marBottom w:val="0"/>
      <w:divBdr>
        <w:top w:val="none" w:sz="0" w:space="0" w:color="auto"/>
        <w:left w:val="none" w:sz="0" w:space="0" w:color="auto"/>
        <w:bottom w:val="none" w:sz="0" w:space="0" w:color="auto"/>
        <w:right w:val="none" w:sz="0" w:space="0" w:color="auto"/>
      </w:divBdr>
    </w:div>
    <w:div w:id="1417435290">
      <w:bodyDiv w:val="1"/>
      <w:marLeft w:val="0"/>
      <w:marRight w:val="0"/>
      <w:marTop w:val="0"/>
      <w:marBottom w:val="0"/>
      <w:divBdr>
        <w:top w:val="none" w:sz="0" w:space="0" w:color="auto"/>
        <w:left w:val="none" w:sz="0" w:space="0" w:color="auto"/>
        <w:bottom w:val="none" w:sz="0" w:space="0" w:color="auto"/>
        <w:right w:val="none" w:sz="0" w:space="0" w:color="auto"/>
      </w:divBdr>
    </w:div>
    <w:div w:id="1421869163">
      <w:bodyDiv w:val="1"/>
      <w:marLeft w:val="0"/>
      <w:marRight w:val="0"/>
      <w:marTop w:val="0"/>
      <w:marBottom w:val="0"/>
      <w:divBdr>
        <w:top w:val="none" w:sz="0" w:space="0" w:color="auto"/>
        <w:left w:val="none" w:sz="0" w:space="0" w:color="auto"/>
        <w:bottom w:val="none" w:sz="0" w:space="0" w:color="auto"/>
        <w:right w:val="none" w:sz="0" w:space="0" w:color="auto"/>
      </w:divBdr>
    </w:div>
    <w:div w:id="1424229109">
      <w:bodyDiv w:val="1"/>
      <w:marLeft w:val="0"/>
      <w:marRight w:val="0"/>
      <w:marTop w:val="0"/>
      <w:marBottom w:val="0"/>
      <w:divBdr>
        <w:top w:val="none" w:sz="0" w:space="0" w:color="auto"/>
        <w:left w:val="none" w:sz="0" w:space="0" w:color="auto"/>
        <w:bottom w:val="none" w:sz="0" w:space="0" w:color="auto"/>
        <w:right w:val="none" w:sz="0" w:space="0" w:color="auto"/>
      </w:divBdr>
    </w:div>
    <w:div w:id="1437408679">
      <w:bodyDiv w:val="1"/>
      <w:marLeft w:val="0"/>
      <w:marRight w:val="0"/>
      <w:marTop w:val="0"/>
      <w:marBottom w:val="0"/>
      <w:divBdr>
        <w:top w:val="none" w:sz="0" w:space="0" w:color="auto"/>
        <w:left w:val="none" w:sz="0" w:space="0" w:color="auto"/>
        <w:bottom w:val="none" w:sz="0" w:space="0" w:color="auto"/>
        <w:right w:val="none" w:sz="0" w:space="0" w:color="auto"/>
      </w:divBdr>
    </w:div>
    <w:div w:id="1453986165">
      <w:bodyDiv w:val="1"/>
      <w:marLeft w:val="0"/>
      <w:marRight w:val="0"/>
      <w:marTop w:val="0"/>
      <w:marBottom w:val="0"/>
      <w:divBdr>
        <w:top w:val="none" w:sz="0" w:space="0" w:color="auto"/>
        <w:left w:val="none" w:sz="0" w:space="0" w:color="auto"/>
        <w:bottom w:val="none" w:sz="0" w:space="0" w:color="auto"/>
        <w:right w:val="none" w:sz="0" w:space="0" w:color="auto"/>
      </w:divBdr>
    </w:div>
    <w:div w:id="1458523154">
      <w:bodyDiv w:val="1"/>
      <w:marLeft w:val="0"/>
      <w:marRight w:val="0"/>
      <w:marTop w:val="0"/>
      <w:marBottom w:val="0"/>
      <w:divBdr>
        <w:top w:val="none" w:sz="0" w:space="0" w:color="auto"/>
        <w:left w:val="none" w:sz="0" w:space="0" w:color="auto"/>
        <w:bottom w:val="none" w:sz="0" w:space="0" w:color="auto"/>
        <w:right w:val="none" w:sz="0" w:space="0" w:color="auto"/>
      </w:divBdr>
      <w:divsChild>
        <w:div w:id="785003696">
          <w:marLeft w:val="547"/>
          <w:marRight w:val="0"/>
          <w:marTop w:val="115"/>
          <w:marBottom w:val="0"/>
          <w:divBdr>
            <w:top w:val="none" w:sz="0" w:space="0" w:color="auto"/>
            <w:left w:val="none" w:sz="0" w:space="0" w:color="auto"/>
            <w:bottom w:val="none" w:sz="0" w:space="0" w:color="auto"/>
            <w:right w:val="none" w:sz="0" w:space="0" w:color="auto"/>
          </w:divBdr>
        </w:div>
      </w:divsChild>
    </w:div>
    <w:div w:id="1468276424">
      <w:bodyDiv w:val="1"/>
      <w:marLeft w:val="0"/>
      <w:marRight w:val="0"/>
      <w:marTop w:val="0"/>
      <w:marBottom w:val="0"/>
      <w:divBdr>
        <w:top w:val="none" w:sz="0" w:space="0" w:color="auto"/>
        <w:left w:val="none" w:sz="0" w:space="0" w:color="auto"/>
        <w:bottom w:val="none" w:sz="0" w:space="0" w:color="auto"/>
        <w:right w:val="none" w:sz="0" w:space="0" w:color="auto"/>
      </w:divBdr>
    </w:div>
    <w:div w:id="1468939490">
      <w:bodyDiv w:val="1"/>
      <w:marLeft w:val="0"/>
      <w:marRight w:val="0"/>
      <w:marTop w:val="0"/>
      <w:marBottom w:val="0"/>
      <w:divBdr>
        <w:top w:val="none" w:sz="0" w:space="0" w:color="auto"/>
        <w:left w:val="none" w:sz="0" w:space="0" w:color="auto"/>
        <w:bottom w:val="none" w:sz="0" w:space="0" w:color="auto"/>
        <w:right w:val="none" w:sz="0" w:space="0" w:color="auto"/>
      </w:divBdr>
    </w:div>
    <w:div w:id="1486818135">
      <w:bodyDiv w:val="1"/>
      <w:marLeft w:val="0"/>
      <w:marRight w:val="0"/>
      <w:marTop w:val="0"/>
      <w:marBottom w:val="0"/>
      <w:divBdr>
        <w:top w:val="none" w:sz="0" w:space="0" w:color="auto"/>
        <w:left w:val="none" w:sz="0" w:space="0" w:color="auto"/>
        <w:bottom w:val="none" w:sz="0" w:space="0" w:color="auto"/>
        <w:right w:val="none" w:sz="0" w:space="0" w:color="auto"/>
      </w:divBdr>
    </w:div>
    <w:div w:id="1490557280">
      <w:bodyDiv w:val="1"/>
      <w:marLeft w:val="0"/>
      <w:marRight w:val="0"/>
      <w:marTop w:val="0"/>
      <w:marBottom w:val="0"/>
      <w:divBdr>
        <w:top w:val="none" w:sz="0" w:space="0" w:color="auto"/>
        <w:left w:val="none" w:sz="0" w:space="0" w:color="auto"/>
        <w:bottom w:val="none" w:sz="0" w:space="0" w:color="auto"/>
        <w:right w:val="none" w:sz="0" w:space="0" w:color="auto"/>
      </w:divBdr>
      <w:divsChild>
        <w:div w:id="1325934391">
          <w:marLeft w:val="1166"/>
          <w:marRight w:val="0"/>
          <w:marTop w:val="77"/>
          <w:marBottom w:val="0"/>
          <w:divBdr>
            <w:top w:val="none" w:sz="0" w:space="0" w:color="auto"/>
            <w:left w:val="none" w:sz="0" w:space="0" w:color="auto"/>
            <w:bottom w:val="none" w:sz="0" w:space="0" w:color="auto"/>
            <w:right w:val="none" w:sz="0" w:space="0" w:color="auto"/>
          </w:divBdr>
        </w:div>
        <w:div w:id="1811481522">
          <w:marLeft w:val="547"/>
          <w:marRight w:val="0"/>
          <w:marTop w:val="96"/>
          <w:marBottom w:val="0"/>
          <w:divBdr>
            <w:top w:val="none" w:sz="0" w:space="0" w:color="auto"/>
            <w:left w:val="none" w:sz="0" w:space="0" w:color="auto"/>
            <w:bottom w:val="none" w:sz="0" w:space="0" w:color="auto"/>
            <w:right w:val="none" w:sz="0" w:space="0" w:color="auto"/>
          </w:divBdr>
        </w:div>
        <w:div w:id="1901553800">
          <w:marLeft w:val="1166"/>
          <w:marRight w:val="0"/>
          <w:marTop w:val="77"/>
          <w:marBottom w:val="0"/>
          <w:divBdr>
            <w:top w:val="none" w:sz="0" w:space="0" w:color="auto"/>
            <w:left w:val="none" w:sz="0" w:space="0" w:color="auto"/>
            <w:bottom w:val="none" w:sz="0" w:space="0" w:color="auto"/>
            <w:right w:val="none" w:sz="0" w:space="0" w:color="auto"/>
          </w:divBdr>
        </w:div>
      </w:divsChild>
    </w:div>
    <w:div w:id="1497918310">
      <w:bodyDiv w:val="1"/>
      <w:marLeft w:val="0"/>
      <w:marRight w:val="0"/>
      <w:marTop w:val="0"/>
      <w:marBottom w:val="0"/>
      <w:divBdr>
        <w:top w:val="none" w:sz="0" w:space="0" w:color="auto"/>
        <w:left w:val="none" w:sz="0" w:space="0" w:color="auto"/>
        <w:bottom w:val="none" w:sz="0" w:space="0" w:color="auto"/>
        <w:right w:val="none" w:sz="0" w:space="0" w:color="auto"/>
      </w:divBdr>
    </w:div>
    <w:div w:id="1523318896">
      <w:bodyDiv w:val="1"/>
      <w:marLeft w:val="0"/>
      <w:marRight w:val="0"/>
      <w:marTop w:val="0"/>
      <w:marBottom w:val="0"/>
      <w:divBdr>
        <w:top w:val="none" w:sz="0" w:space="0" w:color="auto"/>
        <w:left w:val="none" w:sz="0" w:space="0" w:color="auto"/>
        <w:bottom w:val="none" w:sz="0" w:space="0" w:color="auto"/>
        <w:right w:val="none" w:sz="0" w:space="0" w:color="auto"/>
      </w:divBdr>
    </w:div>
    <w:div w:id="1533765597">
      <w:bodyDiv w:val="1"/>
      <w:marLeft w:val="0"/>
      <w:marRight w:val="0"/>
      <w:marTop w:val="0"/>
      <w:marBottom w:val="0"/>
      <w:divBdr>
        <w:top w:val="none" w:sz="0" w:space="0" w:color="auto"/>
        <w:left w:val="none" w:sz="0" w:space="0" w:color="auto"/>
        <w:bottom w:val="none" w:sz="0" w:space="0" w:color="auto"/>
        <w:right w:val="none" w:sz="0" w:space="0" w:color="auto"/>
      </w:divBdr>
      <w:divsChild>
        <w:div w:id="117603963">
          <w:marLeft w:val="1800"/>
          <w:marRight w:val="0"/>
          <w:marTop w:val="67"/>
          <w:marBottom w:val="0"/>
          <w:divBdr>
            <w:top w:val="none" w:sz="0" w:space="0" w:color="auto"/>
            <w:left w:val="none" w:sz="0" w:space="0" w:color="auto"/>
            <w:bottom w:val="none" w:sz="0" w:space="0" w:color="auto"/>
            <w:right w:val="none" w:sz="0" w:space="0" w:color="auto"/>
          </w:divBdr>
        </w:div>
        <w:div w:id="1492015919">
          <w:marLeft w:val="1166"/>
          <w:marRight w:val="0"/>
          <w:marTop w:val="77"/>
          <w:marBottom w:val="0"/>
          <w:divBdr>
            <w:top w:val="none" w:sz="0" w:space="0" w:color="auto"/>
            <w:left w:val="none" w:sz="0" w:space="0" w:color="auto"/>
            <w:bottom w:val="none" w:sz="0" w:space="0" w:color="auto"/>
            <w:right w:val="none" w:sz="0" w:space="0" w:color="auto"/>
          </w:divBdr>
        </w:div>
      </w:divsChild>
    </w:div>
    <w:div w:id="1546485757">
      <w:bodyDiv w:val="1"/>
      <w:marLeft w:val="0"/>
      <w:marRight w:val="0"/>
      <w:marTop w:val="0"/>
      <w:marBottom w:val="0"/>
      <w:divBdr>
        <w:top w:val="none" w:sz="0" w:space="0" w:color="auto"/>
        <w:left w:val="none" w:sz="0" w:space="0" w:color="auto"/>
        <w:bottom w:val="none" w:sz="0" w:space="0" w:color="auto"/>
        <w:right w:val="none" w:sz="0" w:space="0" w:color="auto"/>
      </w:divBdr>
    </w:div>
    <w:div w:id="1555242001">
      <w:bodyDiv w:val="1"/>
      <w:marLeft w:val="0"/>
      <w:marRight w:val="0"/>
      <w:marTop w:val="0"/>
      <w:marBottom w:val="0"/>
      <w:divBdr>
        <w:top w:val="none" w:sz="0" w:space="0" w:color="auto"/>
        <w:left w:val="none" w:sz="0" w:space="0" w:color="auto"/>
        <w:bottom w:val="none" w:sz="0" w:space="0" w:color="auto"/>
        <w:right w:val="none" w:sz="0" w:space="0" w:color="auto"/>
      </w:divBdr>
    </w:div>
    <w:div w:id="1566909860">
      <w:bodyDiv w:val="1"/>
      <w:marLeft w:val="0"/>
      <w:marRight w:val="0"/>
      <w:marTop w:val="0"/>
      <w:marBottom w:val="0"/>
      <w:divBdr>
        <w:top w:val="none" w:sz="0" w:space="0" w:color="auto"/>
        <w:left w:val="none" w:sz="0" w:space="0" w:color="auto"/>
        <w:bottom w:val="none" w:sz="0" w:space="0" w:color="auto"/>
        <w:right w:val="none" w:sz="0" w:space="0" w:color="auto"/>
      </w:divBdr>
    </w:div>
    <w:div w:id="1576086282">
      <w:bodyDiv w:val="1"/>
      <w:marLeft w:val="0"/>
      <w:marRight w:val="0"/>
      <w:marTop w:val="0"/>
      <w:marBottom w:val="0"/>
      <w:divBdr>
        <w:top w:val="none" w:sz="0" w:space="0" w:color="auto"/>
        <w:left w:val="none" w:sz="0" w:space="0" w:color="auto"/>
        <w:bottom w:val="none" w:sz="0" w:space="0" w:color="auto"/>
        <w:right w:val="none" w:sz="0" w:space="0" w:color="auto"/>
      </w:divBdr>
    </w:div>
    <w:div w:id="1580826519">
      <w:bodyDiv w:val="1"/>
      <w:marLeft w:val="0"/>
      <w:marRight w:val="0"/>
      <w:marTop w:val="0"/>
      <w:marBottom w:val="0"/>
      <w:divBdr>
        <w:top w:val="none" w:sz="0" w:space="0" w:color="auto"/>
        <w:left w:val="none" w:sz="0" w:space="0" w:color="auto"/>
        <w:bottom w:val="none" w:sz="0" w:space="0" w:color="auto"/>
        <w:right w:val="none" w:sz="0" w:space="0" w:color="auto"/>
      </w:divBdr>
      <w:divsChild>
        <w:div w:id="104470952">
          <w:marLeft w:val="1800"/>
          <w:marRight w:val="0"/>
          <w:marTop w:val="67"/>
          <w:marBottom w:val="0"/>
          <w:divBdr>
            <w:top w:val="none" w:sz="0" w:space="0" w:color="auto"/>
            <w:left w:val="none" w:sz="0" w:space="0" w:color="auto"/>
            <w:bottom w:val="none" w:sz="0" w:space="0" w:color="auto"/>
            <w:right w:val="none" w:sz="0" w:space="0" w:color="auto"/>
          </w:divBdr>
        </w:div>
        <w:div w:id="1498424090">
          <w:marLeft w:val="1800"/>
          <w:marRight w:val="0"/>
          <w:marTop w:val="67"/>
          <w:marBottom w:val="0"/>
          <w:divBdr>
            <w:top w:val="none" w:sz="0" w:space="0" w:color="auto"/>
            <w:left w:val="none" w:sz="0" w:space="0" w:color="auto"/>
            <w:bottom w:val="none" w:sz="0" w:space="0" w:color="auto"/>
            <w:right w:val="none" w:sz="0" w:space="0" w:color="auto"/>
          </w:divBdr>
        </w:div>
      </w:divsChild>
    </w:div>
    <w:div w:id="1581213122">
      <w:bodyDiv w:val="1"/>
      <w:marLeft w:val="0"/>
      <w:marRight w:val="0"/>
      <w:marTop w:val="0"/>
      <w:marBottom w:val="0"/>
      <w:divBdr>
        <w:top w:val="none" w:sz="0" w:space="0" w:color="auto"/>
        <w:left w:val="none" w:sz="0" w:space="0" w:color="auto"/>
        <w:bottom w:val="none" w:sz="0" w:space="0" w:color="auto"/>
        <w:right w:val="none" w:sz="0" w:space="0" w:color="auto"/>
      </w:divBdr>
      <w:divsChild>
        <w:div w:id="1985969817">
          <w:marLeft w:val="590"/>
          <w:marRight w:val="0"/>
          <w:marTop w:val="60"/>
          <w:marBottom w:val="60"/>
          <w:divBdr>
            <w:top w:val="none" w:sz="0" w:space="0" w:color="auto"/>
            <w:left w:val="none" w:sz="0" w:space="0" w:color="auto"/>
            <w:bottom w:val="none" w:sz="0" w:space="0" w:color="auto"/>
            <w:right w:val="none" w:sz="0" w:space="0" w:color="auto"/>
          </w:divBdr>
        </w:div>
      </w:divsChild>
    </w:div>
    <w:div w:id="1588609715">
      <w:bodyDiv w:val="1"/>
      <w:marLeft w:val="0"/>
      <w:marRight w:val="0"/>
      <w:marTop w:val="0"/>
      <w:marBottom w:val="0"/>
      <w:divBdr>
        <w:top w:val="none" w:sz="0" w:space="0" w:color="auto"/>
        <w:left w:val="none" w:sz="0" w:space="0" w:color="auto"/>
        <w:bottom w:val="none" w:sz="0" w:space="0" w:color="auto"/>
        <w:right w:val="none" w:sz="0" w:space="0" w:color="auto"/>
      </w:divBdr>
    </w:div>
    <w:div w:id="1613172987">
      <w:bodyDiv w:val="1"/>
      <w:marLeft w:val="0"/>
      <w:marRight w:val="0"/>
      <w:marTop w:val="0"/>
      <w:marBottom w:val="0"/>
      <w:divBdr>
        <w:top w:val="none" w:sz="0" w:space="0" w:color="auto"/>
        <w:left w:val="none" w:sz="0" w:space="0" w:color="auto"/>
        <w:bottom w:val="none" w:sz="0" w:space="0" w:color="auto"/>
        <w:right w:val="none" w:sz="0" w:space="0" w:color="auto"/>
      </w:divBdr>
    </w:div>
    <w:div w:id="1623340792">
      <w:bodyDiv w:val="1"/>
      <w:marLeft w:val="0"/>
      <w:marRight w:val="0"/>
      <w:marTop w:val="0"/>
      <w:marBottom w:val="0"/>
      <w:divBdr>
        <w:top w:val="none" w:sz="0" w:space="0" w:color="auto"/>
        <w:left w:val="none" w:sz="0" w:space="0" w:color="auto"/>
        <w:bottom w:val="none" w:sz="0" w:space="0" w:color="auto"/>
        <w:right w:val="none" w:sz="0" w:space="0" w:color="auto"/>
      </w:divBdr>
      <w:divsChild>
        <w:div w:id="383452640">
          <w:marLeft w:val="1166"/>
          <w:marRight w:val="0"/>
          <w:marTop w:val="60"/>
          <w:marBottom w:val="60"/>
          <w:divBdr>
            <w:top w:val="none" w:sz="0" w:space="0" w:color="auto"/>
            <w:left w:val="none" w:sz="0" w:space="0" w:color="auto"/>
            <w:bottom w:val="none" w:sz="0" w:space="0" w:color="auto"/>
            <w:right w:val="none" w:sz="0" w:space="0" w:color="auto"/>
          </w:divBdr>
        </w:div>
        <w:div w:id="642778757">
          <w:marLeft w:val="1166"/>
          <w:marRight w:val="0"/>
          <w:marTop w:val="60"/>
          <w:marBottom w:val="60"/>
          <w:divBdr>
            <w:top w:val="none" w:sz="0" w:space="0" w:color="auto"/>
            <w:left w:val="none" w:sz="0" w:space="0" w:color="auto"/>
            <w:bottom w:val="none" w:sz="0" w:space="0" w:color="auto"/>
            <w:right w:val="none" w:sz="0" w:space="0" w:color="auto"/>
          </w:divBdr>
        </w:div>
        <w:div w:id="985233780">
          <w:marLeft w:val="547"/>
          <w:marRight w:val="0"/>
          <w:marTop w:val="60"/>
          <w:marBottom w:val="60"/>
          <w:divBdr>
            <w:top w:val="none" w:sz="0" w:space="0" w:color="auto"/>
            <w:left w:val="none" w:sz="0" w:space="0" w:color="auto"/>
            <w:bottom w:val="none" w:sz="0" w:space="0" w:color="auto"/>
            <w:right w:val="none" w:sz="0" w:space="0" w:color="auto"/>
          </w:divBdr>
        </w:div>
        <w:div w:id="1509171400">
          <w:marLeft w:val="1166"/>
          <w:marRight w:val="0"/>
          <w:marTop w:val="60"/>
          <w:marBottom w:val="60"/>
          <w:divBdr>
            <w:top w:val="none" w:sz="0" w:space="0" w:color="auto"/>
            <w:left w:val="none" w:sz="0" w:space="0" w:color="auto"/>
            <w:bottom w:val="none" w:sz="0" w:space="0" w:color="auto"/>
            <w:right w:val="none" w:sz="0" w:space="0" w:color="auto"/>
          </w:divBdr>
        </w:div>
        <w:div w:id="1547180169">
          <w:marLeft w:val="1166"/>
          <w:marRight w:val="0"/>
          <w:marTop w:val="60"/>
          <w:marBottom w:val="60"/>
          <w:divBdr>
            <w:top w:val="none" w:sz="0" w:space="0" w:color="auto"/>
            <w:left w:val="none" w:sz="0" w:space="0" w:color="auto"/>
            <w:bottom w:val="none" w:sz="0" w:space="0" w:color="auto"/>
            <w:right w:val="none" w:sz="0" w:space="0" w:color="auto"/>
          </w:divBdr>
        </w:div>
      </w:divsChild>
    </w:div>
    <w:div w:id="1633515199">
      <w:bodyDiv w:val="1"/>
      <w:marLeft w:val="0"/>
      <w:marRight w:val="0"/>
      <w:marTop w:val="0"/>
      <w:marBottom w:val="0"/>
      <w:divBdr>
        <w:top w:val="none" w:sz="0" w:space="0" w:color="auto"/>
        <w:left w:val="none" w:sz="0" w:space="0" w:color="auto"/>
        <w:bottom w:val="none" w:sz="0" w:space="0" w:color="auto"/>
        <w:right w:val="none" w:sz="0" w:space="0" w:color="auto"/>
      </w:divBdr>
      <w:divsChild>
        <w:div w:id="300043102">
          <w:marLeft w:val="590"/>
          <w:marRight w:val="0"/>
          <w:marTop w:val="60"/>
          <w:marBottom w:val="60"/>
          <w:divBdr>
            <w:top w:val="none" w:sz="0" w:space="0" w:color="auto"/>
            <w:left w:val="none" w:sz="0" w:space="0" w:color="auto"/>
            <w:bottom w:val="none" w:sz="0" w:space="0" w:color="auto"/>
            <w:right w:val="none" w:sz="0" w:space="0" w:color="auto"/>
          </w:divBdr>
        </w:div>
      </w:divsChild>
    </w:div>
    <w:div w:id="1645310970">
      <w:bodyDiv w:val="1"/>
      <w:marLeft w:val="0"/>
      <w:marRight w:val="0"/>
      <w:marTop w:val="0"/>
      <w:marBottom w:val="0"/>
      <w:divBdr>
        <w:top w:val="none" w:sz="0" w:space="0" w:color="auto"/>
        <w:left w:val="none" w:sz="0" w:space="0" w:color="auto"/>
        <w:bottom w:val="none" w:sz="0" w:space="0" w:color="auto"/>
        <w:right w:val="none" w:sz="0" w:space="0" w:color="auto"/>
      </w:divBdr>
    </w:div>
    <w:div w:id="1677803562">
      <w:bodyDiv w:val="1"/>
      <w:marLeft w:val="0"/>
      <w:marRight w:val="0"/>
      <w:marTop w:val="0"/>
      <w:marBottom w:val="0"/>
      <w:divBdr>
        <w:top w:val="none" w:sz="0" w:space="0" w:color="auto"/>
        <w:left w:val="none" w:sz="0" w:space="0" w:color="auto"/>
        <w:bottom w:val="none" w:sz="0" w:space="0" w:color="auto"/>
        <w:right w:val="none" w:sz="0" w:space="0" w:color="auto"/>
      </w:divBdr>
    </w:div>
    <w:div w:id="1686588477">
      <w:bodyDiv w:val="1"/>
      <w:marLeft w:val="0"/>
      <w:marRight w:val="0"/>
      <w:marTop w:val="0"/>
      <w:marBottom w:val="0"/>
      <w:divBdr>
        <w:top w:val="none" w:sz="0" w:space="0" w:color="auto"/>
        <w:left w:val="none" w:sz="0" w:space="0" w:color="auto"/>
        <w:bottom w:val="none" w:sz="0" w:space="0" w:color="auto"/>
        <w:right w:val="none" w:sz="0" w:space="0" w:color="auto"/>
      </w:divBdr>
    </w:div>
    <w:div w:id="1690452840">
      <w:bodyDiv w:val="1"/>
      <w:marLeft w:val="0"/>
      <w:marRight w:val="0"/>
      <w:marTop w:val="0"/>
      <w:marBottom w:val="0"/>
      <w:divBdr>
        <w:top w:val="none" w:sz="0" w:space="0" w:color="auto"/>
        <w:left w:val="none" w:sz="0" w:space="0" w:color="auto"/>
        <w:bottom w:val="none" w:sz="0" w:space="0" w:color="auto"/>
        <w:right w:val="none" w:sz="0" w:space="0" w:color="auto"/>
      </w:divBdr>
    </w:div>
    <w:div w:id="1692141247">
      <w:bodyDiv w:val="1"/>
      <w:marLeft w:val="0"/>
      <w:marRight w:val="0"/>
      <w:marTop w:val="0"/>
      <w:marBottom w:val="0"/>
      <w:divBdr>
        <w:top w:val="none" w:sz="0" w:space="0" w:color="auto"/>
        <w:left w:val="none" w:sz="0" w:space="0" w:color="auto"/>
        <w:bottom w:val="none" w:sz="0" w:space="0" w:color="auto"/>
        <w:right w:val="none" w:sz="0" w:space="0" w:color="auto"/>
      </w:divBdr>
      <w:divsChild>
        <w:div w:id="268318703">
          <w:marLeft w:val="1166"/>
          <w:marRight w:val="0"/>
          <w:marTop w:val="120"/>
          <w:marBottom w:val="0"/>
          <w:divBdr>
            <w:top w:val="none" w:sz="0" w:space="0" w:color="auto"/>
            <w:left w:val="none" w:sz="0" w:space="0" w:color="auto"/>
            <w:bottom w:val="none" w:sz="0" w:space="0" w:color="auto"/>
            <w:right w:val="none" w:sz="0" w:space="0" w:color="auto"/>
          </w:divBdr>
        </w:div>
        <w:div w:id="304355120">
          <w:marLeft w:val="1166"/>
          <w:marRight w:val="0"/>
          <w:marTop w:val="120"/>
          <w:marBottom w:val="0"/>
          <w:divBdr>
            <w:top w:val="none" w:sz="0" w:space="0" w:color="auto"/>
            <w:left w:val="none" w:sz="0" w:space="0" w:color="auto"/>
            <w:bottom w:val="none" w:sz="0" w:space="0" w:color="auto"/>
            <w:right w:val="none" w:sz="0" w:space="0" w:color="auto"/>
          </w:divBdr>
        </w:div>
      </w:divsChild>
    </w:div>
    <w:div w:id="1716345681">
      <w:bodyDiv w:val="1"/>
      <w:marLeft w:val="0"/>
      <w:marRight w:val="0"/>
      <w:marTop w:val="0"/>
      <w:marBottom w:val="0"/>
      <w:divBdr>
        <w:top w:val="none" w:sz="0" w:space="0" w:color="auto"/>
        <w:left w:val="none" w:sz="0" w:space="0" w:color="auto"/>
        <w:bottom w:val="none" w:sz="0" w:space="0" w:color="auto"/>
        <w:right w:val="none" w:sz="0" w:space="0" w:color="auto"/>
      </w:divBdr>
    </w:div>
    <w:div w:id="1736390690">
      <w:bodyDiv w:val="1"/>
      <w:marLeft w:val="0"/>
      <w:marRight w:val="0"/>
      <w:marTop w:val="0"/>
      <w:marBottom w:val="0"/>
      <w:divBdr>
        <w:top w:val="none" w:sz="0" w:space="0" w:color="auto"/>
        <w:left w:val="none" w:sz="0" w:space="0" w:color="auto"/>
        <w:bottom w:val="none" w:sz="0" w:space="0" w:color="auto"/>
        <w:right w:val="none" w:sz="0" w:space="0" w:color="auto"/>
      </w:divBdr>
    </w:div>
    <w:div w:id="1761026298">
      <w:bodyDiv w:val="1"/>
      <w:marLeft w:val="0"/>
      <w:marRight w:val="0"/>
      <w:marTop w:val="0"/>
      <w:marBottom w:val="0"/>
      <w:divBdr>
        <w:top w:val="none" w:sz="0" w:space="0" w:color="auto"/>
        <w:left w:val="none" w:sz="0" w:space="0" w:color="auto"/>
        <w:bottom w:val="none" w:sz="0" w:space="0" w:color="auto"/>
        <w:right w:val="none" w:sz="0" w:space="0" w:color="auto"/>
      </w:divBdr>
    </w:div>
    <w:div w:id="1764181524">
      <w:bodyDiv w:val="1"/>
      <w:marLeft w:val="0"/>
      <w:marRight w:val="0"/>
      <w:marTop w:val="0"/>
      <w:marBottom w:val="0"/>
      <w:divBdr>
        <w:top w:val="none" w:sz="0" w:space="0" w:color="auto"/>
        <w:left w:val="none" w:sz="0" w:space="0" w:color="auto"/>
        <w:bottom w:val="none" w:sz="0" w:space="0" w:color="auto"/>
        <w:right w:val="none" w:sz="0" w:space="0" w:color="auto"/>
      </w:divBdr>
    </w:div>
    <w:div w:id="1774208451">
      <w:bodyDiv w:val="1"/>
      <w:marLeft w:val="0"/>
      <w:marRight w:val="0"/>
      <w:marTop w:val="0"/>
      <w:marBottom w:val="0"/>
      <w:divBdr>
        <w:top w:val="none" w:sz="0" w:space="0" w:color="auto"/>
        <w:left w:val="none" w:sz="0" w:space="0" w:color="auto"/>
        <w:bottom w:val="none" w:sz="0" w:space="0" w:color="auto"/>
        <w:right w:val="none" w:sz="0" w:space="0" w:color="auto"/>
      </w:divBdr>
    </w:div>
    <w:div w:id="1777024094">
      <w:bodyDiv w:val="1"/>
      <w:marLeft w:val="0"/>
      <w:marRight w:val="0"/>
      <w:marTop w:val="0"/>
      <w:marBottom w:val="0"/>
      <w:divBdr>
        <w:top w:val="none" w:sz="0" w:space="0" w:color="auto"/>
        <w:left w:val="none" w:sz="0" w:space="0" w:color="auto"/>
        <w:bottom w:val="none" w:sz="0" w:space="0" w:color="auto"/>
        <w:right w:val="none" w:sz="0" w:space="0" w:color="auto"/>
      </w:divBdr>
    </w:div>
    <w:div w:id="1780446163">
      <w:bodyDiv w:val="1"/>
      <w:marLeft w:val="0"/>
      <w:marRight w:val="0"/>
      <w:marTop w:val="0"/>
      <w:marBottom w:val="0"/>
      <w:divBdr>
        <w:top w:val="none" w:sz="0" w:space="0" w:color="auto"/>
        <w:left w:val="none" w:sz="0" w:space="0" w:color="auto"/>
        <w:bottom w:val="none" w:sz="0" w:space="0" w:color="auto"/>
        <w:right w:val="none" w:sz="0" w:space="0" w:color="auto"/>
      </w:divBdr>
    </w:div>
    <w:div w:id="1781021985">
      <w:bodyDiv w:val="1"/>
      <w:marLeft w:val="0"/>
      <w:marRight w:val="0"/>
      <w:marTop w:val="0"/>
      <w:marBottom w:val="0"/>
      <w:divBdr>
        <w:top w:val="none" w:sz="0" w:space="0" w:color="auto"/>
        <w:left w:val="none" w:sz="0" w:space="0" w:color="auto"/>
        <w:bottom w:val="none" w:sz="0" w:space="0" w:color="auto"/>
        <w:right w:val="none" w:sz="0" w:space="0" w:color="auto"/>
      </w:divBdr>
    </w:div>
    <w:div w:id="1803032114">
      <w:bodyDiv w:val="1"/>
      <w:marLeft w:val="0"/>
      <w:marRight w:val="0"/>
      <w:marTop w:val="0"/>
      <w:marBottom w:val="0"/>
      <w:divBdr>
        <w:top w:val="none" w:sz="0" w:space="0" w:color="auto"/>
        <w:left w:val="none" w:sz="0" w:space="0" w:color="auto"/>
        <w:bottom w:val="none" w:sz="0" w:space="0" w:color="auto"/>
        <w:right w:val="none" w:sz="0" w:space="0" w:color="auto"/>
      </w:divBdr>
    </w:div>
    <w:div w:id="1804300720">
      <w:bodyDiv w:val="1"/>
      <w:marLeft w:val="0"/>
      <w:marRight w:val="0"/>
      <w:marTop w:val="0"/>
      <w:marBottom w:val="0"/>
      <w:divBdr>
        <w:top w:val="none" w:sz="0" w:space="0" w:color="auto"/>
        <w:left w:val="none" w:sz="0" w:space="0" w:color="auto"/>
        <w:bottom w:val="none" w:sz="0" w:space="0" w:color="auto"/>
        <w:right w:val="none" w:sz="0" w:space="0" w:color="auto"/>
      </w:divBdr>
    </w:div>
    <w:div w:id="1806006503">
      <w:bodyDiv w:val="1"/>
      <w:marLeft w:val="0"/>
      <w:marRight w:val="0"/>
      <w:marTop w:val="0"/>
      <w:marBottom w:val="0"/>
      <w:divBdr>
        <w:top w:val="none" w:sz="0" w:space="0" w:color="auto"/>
        <w:left w:val="none" w:sz="0" w:space="0" w:color="auto"/>
        <w:bottom w:val="none" w:sz="0" w:space="0" w:color="auto"/>
        <w:right w:val="none" w:sz="0" w:space="0" w:color="auto"/>
      </w:divBdr>
    </w:div>
    <w:div w:id="1811633830">
      <w:bodyDiv w:val="1"/>
      <w:marLeft w:val="0"/>
      <w:marRight w:val="0"/>
      <w:marTop w:val="0"/>
      <w:marBottom w:val="0"/>
      <w:divBdr>
        <w:top w:val="none" w:sz="0" w:space="0" w:color="auto"/>
        <w:left w:val="none" w:sz="0" w:space="0" w:color="auto"/>
        <w:bottom w:val="none" w:sz="0" w:space="0" w:color="auto"/>
        <w:right w:val="none" w:sz="0" w:space="0" w:color="auto"/>
      </w:divBdr>
    </w:div>
    <w:div w:id="1815097365">
      <w:bodyDiv w:val="1"/>
      <w:marLeft w:val="0"/>
      <w:marRight w:val="0"/>
      <w:marTop w:val="0"/>
      <w:marBottom w:val="0"/>
      <w:divBdr>
        <w:top w:val="none" w:sz="0" w:space="0" w:color="auto"/>
        <w:left w:val="none" w:sz="0" w:space="0" w:color="auto"/>
        <w:bottom w:val="none" w:sz="0" w:space="0" w:color="auto"/>
        <w:right w:val="none" w:sz="0" w:space="0" w:color="auto"/>
      </w:divBdr>
    </w:div>
    <w:div w:id="1816264902">
      <w:bodyDiv w:val="1"/>
      <w:marLeft w:val="0"/>
      <w:marRight w:val="0"/>
      <w:marTop w:val="0"/>
      <w:marBottom w:val="0"/>
      <w:divBdr>
        <w:top w:val="none" w:sz="0" w:space="0" w:color="auto"/>
        <w:left w:val="none" w:sz="0" w:space="0" w:color="auto"/>
        <w:bottom w:val="none" w:sz="0" w:space="0" w:color="auto"/>
        <w:right w:val="none" w:sz="0" w:space="0" w:color="auto"/>
      </w:divBdr>
    </w:div>
    <w:div w:id="1819104764">
      <w:bodyDiv w:val="1"/>
      <w:marLeft w:val="0"/>
      <w:marRight w:val="0"/>
      <w:marTop w:val="0"/>
      <w:marBottom w:val="0"/>
      <w:divBdr>
        <w:top w:val="none" w:sz="0" w:space="0" w:color="auto"/>
        <w:left w:val="none" w:sz="0" w:space="0" w:color="auto"/>
        <w:bottom w:val="none" w:sz="0" w:space="0" w:color="auto"/>
        <w:right w:val="none" w:sz="0" w:space="0" w:color="auto"/>
      </w:divBdr>
    </w:div>
    <w:div w:id="1819225461">
      <w:bodyDiv w:val="1"/>
      <w:marLeft w:val="0"/>
      <w:marRight w:val="0"/>
      <w:marTop w:val="0"/>
      <w:marBottom w:val="0"/>
      <w:divBdr>
        <w:top w:val="none" w:sz="0" w:space="0" w:color="auto"/>
        <w:left w:val="none" w:sz="0" w:space="0" w:color="auto"/>
        <w:bottom w:val="none" w:sz="0" w:space="0" w:color="auto"/>
        <w:right w:val="none" w:sz="0" w:space="0" w:color="auto"/>
      </w:divBdr>
    </w:div>
    <w:div w:id="1822379563">
      <w:bodyDiv w:val="1"/>
      <w:marLeft w:val="0"/>
      <w:marRight w:val="0"/>
      <w:marTop w:val="0"/>
      <w:marBottom w:val="0"/>
      <w:divBdr>
        <w:top w:val="none" w:sz="0" w:space="0" w:color="auto"/>
        <w:left w:val="none" w:sz="0" w:space="0" w:color="auto"/>
        <w:bottom w:val="none" w:sz="0" w:space="0" w:color="auto"/>
        <w:right w:val="none" w:sz="0" w:space="0" w:color="auto"/>
      </w:divBdr>
      <w:divsChild>
        <w:div w:id="297223753">
          <w:marLeft w:val="547"/>
          <w:marRight w:val="0"/>
          <w:marTop w:val="120"/>
          <w:marBottom w:val="0"/>
          <w:divBdr>
            <w:top w:val="none" w:sz="0" w:space="0" w:color="auto"/>
            <w:left w:val="none" w:sz="0" w:space="0" w:color="auto"/>
            <w:bottom w:val="none" w:sz="0" w:space="0" w:color="auto"/>
            <w:right w:val="none" w:sz="0" w:space="0" w:color="auto"/>
          </w:divBdr>
        </w:div>
        <w:div w:id="677196133">
          <w:marLeft w:val="1166"/>
          <w:marRight w:val="0"/>
          <w:marTop w:val="120"/>
          <w:marBottom w:val="0"/>
          <w:divBdr>
            <w:top w:val="none" w:sz="0" w:space="0" w:color="auto"/>
            <w:left w:val="none" w:sz="0" w:space="0" w:color="auto"/>
            <w:bottom w:val="none" w:sz="0" w:space="0" w:color="auto"/>
            <w:right w:val="none" w:sz="0" w:space="0" w:color="auto"/>
          </w:divBdr>
        </w:div>
        <w:div w:id="1125538855">
          <w:marLeft w:val="547"/>
          <w:marRight w:val="0"/>
          <w:marTop w:val="120"/>
          <w:marBottom w:val="0"/>
          <w:divBdr>
            <w:top w:val="none" w:sz="0" w:space="0" w:color="auto"/>
            <w:left w:val="none" w:sz="0" w:space="0" w:color="auto"/>
            <w:bottom w:val="none" w:sz="0" w:space="0" w:color="auto"/>
            <w:right w:val="none" w:sz="0" w:space="0" w:color="auto"/>
          </w:divBdr>
        </w:div>
        <w:div w:id="1822770982">
          <w:marLeft w:val="547"/>
          <w:marRight w:val="0"/>
          <w:marTop w:val="120"/>
          <w:marBottom w:val="0"/>
          <w:divBdr>
            <w:top w:val="none" w:sz="0" w:space="0" w:color="auto"/>
            <w:left w:val="none" w:sz="0" w:space="0" w:color="auto"/>
            <w:bottom w:val="none" w:sz="0" w:space="0" w:color="auto"/>
            <w:right w:val="none" w:sz="0" w:space="0" w:color="auto"/>
          </w:divBdr>
        </w:div>
      </w:divsChild>
    </w:div>
    <w:div w:id="1822916485">
      <w:bodyDiv w:val="1"/>
      <w:marLeft w:val="0"/>
      <w:marRight w:val="0"/>
      <w:marTop w:val="0"/>
      <w:marBottom w:val="0"/>
      <w:divBdr>
        <w:top w:val="none" w:sz="0" w:space="0" w:color="auto"/>
        <w:left w:val="none" w:sz="0" w:space="0" w:color="auto"/>
        <w:bottom w:val="none" w:sz="0" w:space="0" w:color="auto"/>
        <w:right w:val="none" w:sz="0" w:space="0" w:color="auto"/>
      </w:divBdr>
    </w:div>
    <w:div w:id="1826164448">
      <w:bodyDiv w:val="1"/>
      <w:marLeft w:val="0"/>
      <w:marRight w:val="0"/>
      <w:marTop w:val="0"/>
      <w:marBottom w:val="0"/>
      <w:divBdr>
        <w:top w:val="none" w:sz="0" w:space="0" w:color="auto"/>
        <w:left w:val="none" w:sz="0" w:space="0" w:color="auto"/>
        <w:bottom w:val="none" w:sz="0" w:space="0" w:color="auto"/>
        <w:right w:val="none" w:sz="0" w:space="0" w:color="auto"/>
      </w:divBdr>
    </w:div>
    <w:div w:id="1840466403">
      <w:bodyDiv w:val="1"/>
      <w:marLeft w:val="0"/>
      <w:marRight w:val="0"/>
      <w:marTop w:val="0"/>
      <w:marBottom w:val="0"/>
      <w:divBdr>
        <w:top w:val="none" w:sz="0" w:space="0" w:color="auto"/>
        <w:left w:val="none" w:sz="0" w:space="0" w:color="auto"/>
        <w:bottom w:val="none" w:sz="0" w:space="0" w:color="auto"/>
        <w:right w:val="none" w:sz="0" w:space="0" w:color="auto"/>
      </w:divBdr>
    </w:div>
    <w:div w:id="1843624674">
      <w:bodyDiv w:val="1"/>
      <w:marLeft w:val="0"/>
      <w:marRight w:val="0"/>
      <w:marTop w:val="0"/>
      <w:marBottom w:val="0"/>
      <w:divBdr>
        <w:top w:val="none" w:sz="0" w:space="0" w:color="auto"/>
        <w:left w:val="none" w:sz="0" w:space="0" w:color="auto"/>
        <w:bottom w:val="none" w:sz="0" w:space="0" w:color="auto"/>
        <w:right w:val="none" w:sz="0" w:space="0" w:color="auto"/>
      </w:divBdr>
    </w:div>
    <w:div w:id="1850367814">
      <w:bodyDiv w:val="1"/>
      <w:marLeft w:val="0"/>
      <w:marRight w:val="0"/>
      <w:marTop w:val="0"/>
      <w:marBottom w:val="0"/>
      <w:divBdr>
        <w:top w:val="none" w:sz="0" w:space="0" w:color="auto"/>
        <w:left w:val="none" w:sz="0" w:space="0" w:color="auto"/>
        <w:bottom w:val="none" w:sz="0" w:space="0" w:color="auto"/>
        <w:right w:val="none" w:sz="0" w:space="0" w:color="auto"/>
      </w:divBdr>
    </w:div>
    <w:div w:id="1857963740">
      <w:bodyDiv w:val="1"/>
      <w:marLeft w:val="0"/>
      <w:marRight w:val="0"/>
      <w:marTop w:val="0"/>
      <w:marBottom w:val="0"/>
      <w:divBdr>
        <w:top w:val="none" w:sz="0" w:space="0" w:color="auto"/>
        <w:left w:val="none" w:sz="0" w:space="0" w:color="auto"/>
        <w:bottom w:val="none" w:sz="0" w:space="0" w:color="auto"/>
        <w:right w:val="none" w:sz="0" w:space="0" w:color="auto"/>
      </w:divBdr>
      <w:divsChild>
        <w:div w:id="621230101">
          <w:marLeft w:val="1411"/>
          <w:marRight w:val="0"/>
          <w:marTop w:val="0"/>
          <w:marBottom w:val="0"/>
          <w:divBdr>
            <w:top w:val="none" w:sz="0" w:space="0" w:color="auto"/>
            <w:left w:val="none" w:sz="0" w:space="0" w:color="auto"/>
            <w:bottom w:val="none" w:sz="0" w:space="0" w:color="auto"/>
            <w:right w:val="none" w:sz="0" w:space="0" w:color="auto"/>
          </w:divBdr>
        </w:div>
        <w:div w:id="399670367">
          <w:marLeft w:val="1411"/>
          <w:marRight w:val="0"/>
          <w:marTop w:val="0"/>
          <w:marBottom w:val="0"/>
          <w:divBdr>
            <w:top w:val="none" w:sz="0" w:space="0" w:color="auto"/>
            <w:left w:val="none" w:sz="0" w:space="0" w:color="auto"/>
            <w:bottom w:val="none" w:sz="0" w:space="0" w:color="auto"/>
            <w:right w:val="none" w:sz="0" w:space="0" w:color="auto"/>
          </w:divBdr>
        </w:div>
      </w:divsChild>
    </w:div>
    <w:div w:id="1864592189">
      <w:bodyDiv w:val="1"/>
      <w:marLeft w:val="0"/>
      <w:marRight w:val="0"/>
      <w:marTop w:val="0"/>
      <w:marBottom w:val="0"/>
      <w:divBdr>
        <w:top w:val="none" w:sz="0" w:space="0" w:color="auto"/>
        <w:left w:val="none" w:sz="0" w:space="0" w:color="auto"/>
        <w:bottom w:val="none" w:sz="0" w:space="0" w:color="auto"/>
        <w:right w:val="none" w:sz="0" w:space="0" w:color="auto"/>
      </w:divBdr>
    </w:div>
    <w:div w:id="1864903510">
      <w:bodyDiv w:val="1"/>
      <w:marLeft w:val="0"/>
      <w:marRight w:val="0"/>
      <w:marTop w:val="0"/>
      <w:marBottom w:val="0"/>
      <w:divBdr>
        <w:top w:val="none" w:sz="0" w:space="0" w:color="auto"/>
        <w:left w:val="none" w:sz="0" w:space="0" w:color="auto"/>
        <w:bottom w:val="none" w:sz="0" w:space="0" w:color="auto"/>
        <w:right w:val="none" w:sz="0" w:space="0" w:color="auto"/>
      </w:divBdr>
      <w:divsChild>
        <w:div w:id="195898306">
          <w:marLeft w:val="1166"/>
          <w:marRight w:val="0"/>
          <w:marTop w:val="77"/>
          <w:marBottom w:val="0"/>
          <w:divBdr>
            <w:top w:val="none" w:sz="0" w:space="0" w:color="auto"/>
            <w:left w:val="none" w:sz="0" w:space="0" w:color="auto"/>
            <w:bottom w:val="none" w:sz="0" w:space="0" w:color="auto"/>
            <w:right w:val="none" w:sz="0" w:space="0" w:color="auto"/>
          </w:divBdr>
        </w:div>
        <w:div w:id="571698246">
          <w:marLeft w:val="547"/>
          <w:marRight w:val="0"/>
          <w:marTop w:val="288"/>
          <w:marBottom w:val="0"/>
          <w:divBdr>
            <w:top w:val="none" w:sz="0" w:space="0" w:color="auto"/>
            <w:left w:val="none" w:sz="0" w:space="0" w:color="auto"/>
            <w:bottom w:val="none" w:sz="0" w:space="0" w:color="auto"/>
            <w:right w:val="none" w:sz="0" w:space="0" w:color="auto"/>
          </w:divBdr>
        </w:div>
        <w:div w:id="1041781383">
          <w:marLeft w:val="547"/>
          <w:marRight w:val="0"/>
          <w:marTop w:val="288"/>
          <w:marBottom w:val="0"/>
          <w:divBdr>
            <w:top w:val="none" w:sz="0" w:space="0" w:color="auto"/>
            <w:left w:val="none" w:sz="0" w:space="0" w:color="auto"/>
            <w:bottom w:val="none" w:sz="0" w:space="0" w:color="auto"/>
            <w:right w:val="none" w:sz="0" w:space="0" w:color="auto"/>
          </w:divBdr>
        </w:div>
        <w:div w:id="1140535807">
          <w:marLeft w:val="1166"/>
          <w:marRight w:val="0"/>
          <w:marTop w:val="77"/>
          <w:marBottom w:val="0"/>
          <w:divBdr>
            <w:top w:val="none" w:sz="0" w:space="0" w:color="auto"/>
            <w:left w:val="none" w:sz="0" w:space="0" w:color="auto"/>
            <w:bottom w:val="none" w:sz="0" w:space="0" w:color="auto"/>
            <w:right w:val="none" w:sz="0" w:space="0" w:color="auto"/>
          </w:divBdr>
        </w:div>
        <w:div w:id="1365249905">
          <w:marLeft w:val="547"/>
          <w:marRight w:val="0"/>
          <w:marTop w:val="288"/>
          <w:marBottom w:val="0"/>
          <w:divBdr>
            <w:top w:val="none" w:sz="0" w:space="0" w:color="auto"/>
            <w:left w:val="none" w:sz="0" w:space="0" w:color="auto"/>
            <w:bottom w:val="none" w:sz="0" w:space="0" w:color="auto"/>
            <w:right w:val="none" w:sz="0" w:space="0" w:color="auto"/>
          </w:divBdr>
        </w:div>
        <w:div w:id="1759054204">
          <w:marLeft w:val="547"/>
          <w:marRight w:val="0"/>
          <w:marTop w:val="288"/>
          <w:marBottom w:val="0"/>
          <w:divBdr>
            <w:top w:val="none" w:sz="0" w:space="0" w:color="auto"/>
            <w:left w:val="none" w:sz="0" w:space="0" w:color="auto"/>
            <w:bottom w:val="none" w:sz="0" w:space="0" w:color="auto"/>
            <w:right w:val="none" w:sz="0" w:space="0" w:color="auto"/>
          </w:divBdr>
        </w:div>
        <w:div w:id="1939171284">
          <w:marLeft w:val="1166"/>
          <w:marRight w:val="0"/>
          <w:marTop w:val="77"/>
          <w:marBottom w:val="0"/>
          <w:divBdr>
            <w:top w:val="none" w:sz="0" w:space="0" w:color="auto"/>
            <w:left w:val="none" w:sz="0" w:space="0" w:color="auto"/>
            <w:bottom w:val="none" w:sz="0" w:space="0" w:color="auto"/>
            <w:right w:val="none" w:sz="0" w:space="0" w:color="auto"/>
          </w:divBdr>
        </w:div>
      </w:divsChild>
    </w:div>
    <w:div w:id="1872183406">
      <w:bodyDiv w:val="1"/>
      <w:marLeft w:val="0"/>
      <w:marRight w:val="0"/>
      <w:marTop w:val="0"/>
      <w:marBottom w:val="0"/>
      <w:divBdr>
        <w:top w:val="none" w:sz="0" w:space="0" w:color="auto"/>
        <w:left w:val="none" w:sz="0" w:space="0" w:color="auto"/>
        <w:bottom w:val="none" w:sz="0" w:space="0" w:color="auto"/>
        <w:right w:val="none" w:sz="0" w:space="0" w:color="auto"/>
      </w:divBdr>
    </w:div>
    <w:div w:id="1886285244">
      <w:bodyDiv w:val="1"/>
      <w:marLeft w:val="0"/>
      <w:marRight w:val="0"/>
      <w:marTop w:val="0"/>
      <w:marBottom w:val="0"/>
      <w:divBdr>
        <w:top w:val="none" w:sz="0" w:space="0" w:color="auto"/>
        <w:left w:val="none" w:sz="0" w:space="0" w:color="auto"/>
        <w:bottom w:val="none" w:sz="0" w:space="0" w:color="auto"/>
        <w:right w:val="none" w:sz="0" w:space="0" w:color="auto"/>
      </w:divBdr>
    </w:div>
    <w:div w:id="1888562681">
      <w:bodyDiv w:val="1"/>
      <w:marLeft w:val="0"/>
      <w:marRight w:val="0"/>
      <w:marTop w:val="0"/>
      <w:marBottom w:val="0"/>
      <w:divBdr>
        <w:top w:val="none" w:sz="0" w:space="0" w:color="auto"/>
        <w:left w:val="none" w:sz="0" w:space="0" w:color="auto"/>
        <w:bottom w:val="none" w:sz="0" w:space="0" w:color="auto"/>
        <w:right w:val="none" w:sz="0" w:space="0" w:color="auto"/>
      </w:divBdr>
      <w:divsChild>
        <w:div w:id="486941358">
          <w:marLeft w:val="1166"/>
          <w:marRight w:val="0"/>
          <w:marTop w:val="120"/>
          <w:marBottom w:val="0"/>
          <w:divBdr>
            <w:top w:val="none" w:sz="0" w:space="0" w:color="auto"/>
            <w:left w:val="none" w:sz="0" w:space="0" w:color="auto"/>
            <w:bottom w:val="none" w:sz="0" w:space="0" w:color="auto"/>
            <w:right w:val="none" w:sz="0" w:space="0" w:color="auto"/>
          </w:divBdr>
        </w:div>
      </w:divsChild>
    </w:div>
    <w:div w:id="1913195842">
      <w:bodyDiv w:val="1"/>
      <w:marLeft w:val="0"/>
      <w:marRight w:val="0"/>
      <w:marTop w:val="0"/>
      <w:marBottom w:val="0"/>
      <w:divBdr>
        <w:top w:val="none" w:sz="0" w:space="0" w:color="auto"/>
        <w:left w:val="none" w:sz="0" w:space="0" w:color="auto"/>
        <w:bottom w:val="none" w:sz="0" w:space="0" w:color="auto"/>
        <w:right w:val="none" w:sz="0" w:space="0" w:color="auto"/>
      </w:divBdr>
    </w:div>
    <w:div w:id="1948271367">
      <w:bodyDiv w:val="1"/>
      <w:marLeft w:val="0"/>
      <w:marRight w:val="0"/>
      <w:marTop w:val="0"/>
      <w:marBottom w:val="0"/>
      <w:divBdr>
        <w:top w:val="none" w:sz="0" w:space="0" w:color="auto"/>
        <w:left w:val="none" w:sz="0" w:space="0" w:color="auto"/>
        <w:bottom w:val="none" w:sz="0" w:space="0" w:color="auto"/>
        <w:right w:val="none" w:sz="0" w:space="0" w:color="auto"/>
      </w:divBdr>
    </w:div>
    <w:div w:id="1950353685">
      <w:bodyDiv w:val="1"/>
      <w:marLeft w:val="0"/>
      <w:marRight w:val="0"/>
      <w:marTop w:val="0"/>
      <w:marBottom w:val="0"/>
      <w:divBdr>
        <w:top w:val="none" w:sz="0" w:space="0" w:color="auto"/>
        <w:left w:val="none" w:sz="0" w:space="0" w:color="auto"/>
        <w:bottom w:val="none" w:sz="0" w:space="0" w:color="auto"/>
        <w:right w:val="none" w:sz="0" w:space="0" w:color="auto"/>
      </w:divBdr>
    </w:div>
    <w:div w:id="1958414822">
      <w:bodyDiv w:val="1"/>
      <w:marLeft w:val="0"/>
      <w:marRight w:val="0"/>
      <w:marTop w:val="0"/>
      <w:marBottom w:val="0"/>
      <w:divBdr>
        <w:top w:val="none" w:sz="0" w:space="0" w:color="auto"/>
        <w:left w:val="none" w:sz="0" w:space="0" w:color="auto"/>
        <w:bottom w:val="none" w:sz="0" w:space="0" w:color="auto"/>
        <w:right w:val="none" w:sz="0" w:space="0" w:color="auto"/>
      </w:divBdr>
    </w:div>
    <w:div w:id="1960450186">
      <w:bodyDiv w:val="1"/>
      <w:marLeft w:val="0"/>
      <w:marRight w:val="0"/>
      <w:marTop w:val="0"/>
      <w:marBottom w:val="0"/>
      <w:divBdr>
        <w:top w:val="none" w:sz="0" w:space="0" w:color="auto"/>
        <w:left w:val="none" w:sz="0" w:space="0" w:color="auto"/>
        <w:bottom w:val="none" w:sz="0" w:space="0" w:color="auto"/>
        <w:right w:val="none" w:sz="0" w:space="0" w:color="auto"/>
      </w:divBdr>
    </w:div>
    <w:div w:id="1966353317">
      <w:bodyDiv w:val="1"/>
      <w:marLeft w:val="0"/>
      <w:marRight w:val="0"/>
      <w:marTop w:val="0"/>
      <w:marBottom w:val="0"/>
      <w:divBdr>
        <w:top w:val="none" w:sz="0" w:space="0" w:color="auto"/>
        <w:left w:val="none" w:sz="0" w:space="0" w:color="auto"/>
        <w:bottom w:val="none" w:sz="0" w:space="0" w:color="auto"/>
        <w:right w:val="none" w:sz="0" w:space="0" w:color="auto"/>
      </w:divBdr>
    </w:div>
    <w:div w:id="1972129700">
      <w:bodyDiv w:val="1"/>
      <w:marLeft w:val="0"/>
      <w:marRight w:val="0"/>
      <w:marTop w:val="0"/>
      <w:marBottom w:val="0"/>
      <w:divBdr>
        <w:top w:val="none" w:sz="0" w:space="0" w:color="auto"/>
        <w:left w:val="none" w:sz="0" w:space="0" w:color="auto"/>
        <w:bottom w:val="none" w:sz="0" w:space="0" w:color="auto"/>
        <w:right w:val="none" w:sz="0" w:space="0" w:color="auto"/>
      </w:divBdr>
    </w:div>
    <w:div w:id="1985772914">
      <w:bodyDiv w:val="1"/>
      <w:marLeft w:val="0"/>
      <w:marRight w:val="0"/>
      <w:marTop w:val="0"/>
      <w:marBottom w:val="0"/>
      <w:divBdr>
        <w:top w:val="none" w:sz="0" w:space="0" w:color="auto"/>
        <w:left w:val="none" w:sz="0" w:space="0" w:color="auto"/>
        <w:bottom w:val="none" w:sz="0" w:space="0" w:color="auto"/>
        <w:right w:val="none" w:sz="0" w:space="0" w:color="auto"/>
      </w:divBdr>
    </w:div>
    <w:div w:id="2009016571">
      <w:bodyDiv w:val="1"/>
      <w:marLeft w:val="0"/>
      <w:marRight w:val="0"/>
      <w:marTop w:val="0"/>
      <w:marBottom w:val="0"/>
      <w:divBdr>
        <w:top w:val="none" w:sz="0" w:space="0" w:color="auto"/>
        <w:left w:val="none" w:sz="0" w:space="0" w:color="auto"/>
        <w:bottom w:val="none" w:sz="0" w:space="0" w:color="auto"/>
        <w:right w:val="none" w:sz="0" w:space="0" w:color="auto"/>
      </w:divBdr>
    </w:div>
    <w:div w:id="2009938461">
      <w:bodyDiv w:val="1"/>
      <w:marLeft w:val="0"/>
      <w:marRight w:val="0"/>
      <w:marTop w:val="0"/>
      <w:marBottom w:val="0"/>
      <w:divBdr>
        <w:top w:val="none" w:sz="0" w:space="0" w:color="auto"/>
        <w:left w:val="none" w:sz="0" w:space="0" w:color="auto"/>
        <w:bottom w:val="none" w:sz="0" w:space="0" w:color="auto"/>
        <w:right w:val="none" w:sz="0" w:space="0" w:color="auto"/>
      </w:divBdr>
      <w:divsChild>
        <w:div w:id="77096794">
          <w:marLeft w:val="446"/>
          <w:marRight w:val="0"/>
          <w:marTop w:val="0"/>
          <w:marBottom w:val="0"/>
          <w:divBdr>
            <w:top w:val="none" w:sz="0" w:space="0" w:color="auto"/>
            <w:left w:val="none" w:sz="0" w:space="0" w:color="auto"/>
            <w:bottom w:val="none" w:sz="0" w:space="0" w:color="auto"/>
            <w:right w:val="none" w:sz="0" w:space="0" w:color="auto"/>
          </w:divBdr>
        </w:div>
        <w:div w:id="1228298800">
          <w:marLeft w:val="446"/>
          <w:marRight w:val="0"/>
          <w:marTop w:val="0"/>
          <w:marBottom w:val="0"/>
          <w:divBdr>
            <w:top w:val="none" w:sz="0" w:space="0" w:color="auto"/>
            <w:left w:val="none" w:sz="0" w:space="0" w:color="auto"/>
            <w:bottom w:val="none" w:sz="0" w:space="0" w:color="auto"/>
            <w:right w:val="none" w:sz="0" w:space="0" w:color="auto"/>
          </w:divBdr>
        </w:div>
        <w:div w:id="1493177592">
          <w:marLeft w:val="446"/>
          <w:marRight w:val="0"/>
          <w:marTop w:val="0"/>
          <w:marBottom w:val="0"/>
          <w:divBdr>
            <w:top w:val="none" w:sz="0" w:space="0" w:color="auto"/>
            <w:left w:val="none" w:sz="0" w:space="0" w:color="auto"/>
            <w:bottom w:val="none" w:sz="0" w:space="0" w:color="auto"/>
            <w:right w:val="none" w:sz="0" w:space="0" w:color="auto"/>
          </w:divBdr>
        </w:div>
      </w:divsChild>
    </w:div>
    <w:div w:id="2014144863">
      <w:bodyDiv w:val="1"/>
      <w:marLeft w:val="0"/>
      <w:marRight w:val="0"/>
      <w:marTop w:val="0"/>
      <w:marBottom w:val="0"/>
      <w:divBdr>
        <w:top w:val="none" w:sz="0" w:space="0" w:color="auto"/>
        <w:left w:val="none" w:sz="0" w:space="0" w:color="auto"/>
        <w:bottom w:val="none" w:sz="0" w:space="0" w:color="auto"/>
        <w:right w:val="none" w:sz="0" w:space="0" w:color="auto"/>
      </w:divBdr>
      <w:divsChild>
        <w:div w:id="92821962">
          <w:marLeft w:val="1800"/>
          <w:marRight w:val="0"/>
          <w:marTop w:val="58"/>
          <w:marBottom w:val="0"/>
          <w:divBdr>
            <w:top w:val="none" w:sz="0" w:space="0" w:color="auto"/>
            <w:left w:val="none" w:sz="0" w:space="0" w:color="auto"/>
            <w:bottom w:val="none" w:sz="0" w:space="0" w:color="auto"/>
            <w:right w:val="none" w:sz="0" w:space="0" w:color="auto"/>
          </w:divBdr>
        </w:div>
        <w:div w:id="245768986">
          <w:marLeft w:val="1166"/>
          <w:marRight w:val="0"/>
          <w:marTop w:val="67"/>
          <w:marBottom w:val="0"/>
          <w:divBdr>
            <w:top w:val="none" w:sz="0" w:space="0" w:color="auto"/>
            <w:left w:val="none" w:sz="0" w:space="0" w:color="auto"/>
            <w:bottom w:val="none" w:sz="0" w:space="0" w:color="auto"/>
            <w:right w:val="none" w:sz="0" w:space="0" w:color="auto"/>
          </w:divBdr>
        </w:div>
        <w:div w:id="602079811">
          <w:marLeft w:val="1166"/>
          <w:marRight w:val="0"/>
          <w:marTop w:val="67"/>
          <w:marBottom w:val="0"/>
          <w:divBdr>
            <w:top w:val="none" w:sz="0" w:space="0" w:color="auto"/>
            <w:left w:val="none" w:sz="0" w:space="0" w:color="auto"/>
            <w:bottom w:val="none" w:sz="0" w:space="0" w:color="auto"/>
            <w:right w:val="none" w:sz="0" w:space="0" w:color="auto"/>
          </w:divBdr>
        </w:div>
        <w:div w:id="677344774">
          <w:marLeft w:val="547"/>
          <w:marRight w:val="0"/>
          <w:marTop w:val="77"/>
          <w:marBottom w:val="0"/>
          <w:divBdr>
            <w:top w:val="none" w:sz="0" w:space="0" w:color="auto"/>
            <w:left w:val="none" w:sz="0" w:space="0" w:color="auto"/>
            <w:bottom w:val="none" w:sz="0" w:space="0" w:color="auto"/>
            <w:right w:val="none" w:sz="0" w:space="0" w:color="auto"/>
          </w:divBdr>
        </w:div>
        <w:div w:id="920335320">
          <w:marLeft w:val="1166"/>
          <w:marRight w:val="0"/>
          <w:marTop w:val="67"/>
          <w:marBottom w:val="0"/>
          <w:divBdr>
            <w:top w:val="none" w:sz="0" w:space="0" w:color="auto"/>
            <w:left w:val="none" w:sz="0" w:space="0" w:color="auto"/>
            <w:bottom w:val="none" w:sz="0" w:space="0" w:color="auto"/>
            <w:right w:val="none" w:sz="0" w:space="0" w:color="auto"/>
          </w:divBdr>
        </w:div>
        <w:div w:id="1223643110">
          <w:marLeft w:val="547"/>
          <w:marRight w:val="0"/>
          <w:marTop w:val="77"/>
          <w:marBottom w:val="0"/>
          <w:divBdr>
            <w:top w:val="none" w:sz="0" w:space="0" w:color="auto"/>
            <w:left w:val="none" w:sz="0" w:space="0" w:color="auto"/>
            <w:bottom w:val="none" w:sz="0" w:space="0" w:color="auto"/>
            <w:right w:val="none" w:sz="0" w:space="0" w:color="auto"/>
          </w:divBdr>
        </w:div>
        <w:div w:id="1230192701">
          <w:marLeft w:val="1166"/>
          <w:marRight w:val="0"/>
          <w:marTop w:val="67"/>
          <w:marBottom w:val="0"/>
          <w:divBdr>
            <w:top w:val="none" w:sz="0" w:space="0" w:color="auto"/>
            <w:left w:val="none" w:sz="0" w:space="0" w:color="auto"/>
            <w:bottom w:val="none" w:sz="0" w:space="0" w:color="auto"/>
            <w:right w:val="none" w:sz="0" w:space="0" w:color="auto"/>
          </w:divBdr>
        </w:div>
        <w:div w:id="1328367630">
          <w:marLeft w:val="547"/>
          <w:marRight w:val="0"/>
          <w:marTop w:val="77"/>
          <w:marBottom w:val="0"/>
          <w:divBdr>
            <w:top w:val="none" w:sz="0" w:space="0" w:color="auto"/>
            <w:left w:val="none" w:sz="0" w:space="0" w:color="auto"/>
            <w:bottom w:val="none" w:sz="0" w:space="0" w:color="auto"/>
            <w:right w:val="none" w:sz="0" w:space="0" w:color="auto"/>
          </w:divBdr>
        </w:div>
        <w:div w:id="1541896567">
          <w:marLeft w:val="1166"/>
          <w:marRight w:val="0"/>
          <w:marTop w:val="67"/>
          <w:marBottom w:val="0"/>
          <w:divBdr>
            <w:top w:val="none" w:sz="0" w:space="0" w:color="auto"/>
            <w:left w:val="none" w:sz="0" w:space="0" w:color="auto"/>
            <w:bottom w:val="none" w:sz="0" w:space="0" w:color="auto"/>
            <w:right w:val="none" w:sz="0" w:space="0" w:color="auto"/>
          </w:divBdr>
        </w:div>
        <w:div w:id="1794518759">
          <w:marLeft w:val="1166"/>
          <w:marRight w:val="0"/>
          <w:marTop w:val="67"/>
          <w:marBottom w:val="0"/>
          <w:divBdr>
            <w:top w:val="none" w:sz="0" w:space="0" w:color="auto"/>
            <w:left w:val="none" w:sz="0" w:space="0" w:color="auto"/>
            <w:bottom w:val="none" w:sz="0" w:space="0" w:color="auto"/>
            <w:right w:val="none" w:sz="0" w:space="0" w:color="auto"/>
          </w:divBdr>
        </w:div>
      </w:divsChild>
    </w:div>
    <w:div w:id="2040664642">
      <w:bodyDiv w:val="1"/>
      <w:marLeft w:val="0"/>
      <w:marRight w:val="0"/>
      <w:marTop w:val="0"/>
      <w:marBottom w:val="0"/>
      <w:divBdr>
        <w:top w:val="none" w:sz="0" w:space="0" w:color="auto"/>
        <w:left w:val="none" w:sz="0" w:space="0" w:color="auto"/>
        <w:bottom w:val="none" w:sz="0" w:space="0" w:color="auto"/>
        <w:right w:val="none" w:sz="0" w:space="0" w:color="auto"/>
      </w:divBdr>
    </w:div>
    <w:div w:id="2061779491">
      <w:bodyDiv w:val="1"/>
      <w:marLeft w:val="0"/>
      <w:marRight w:val="0"/>
      <w:marTop w:val="0"/>
      <w:marBottom w:val="0"/>
      <w:divBdr>
        <w:top w:val="none" w:sz="0" w:space="0" w:color="auto"/>
        <w:left w:val="none" w:sz="0" w:space="0" w:color="auto"/>
        <w:bottom w:val="none" w:sz="0" w:space="0" w:color="auto"/>
        <w:right w:val="none" w:sz="0" w:space="0" w:color="auto"/>
      </w:divBdr>
    </w:div>
    <w:div w:id="2071877392">
      <w:bodyDiv w:val="1"/>
      <w:marLeft w:val="0"/>
      <w:marRight w:val="0"/>
      <w:marTop w:val="0"/>
      <w:marBottom w:val="0"/>
      <w:divBdr>
        <w:top w:val="none" w:sz="0" w:space="0" w:color="auto"/>
        <w:left w:val="none" w:sz="0" w:space="0" w:color="auto"/>
        <w:bottom w:val="none" w:sz="0" w:space="0" w:color="auto"/>
        <w:right w:val="none" w:sz="0" w:space="0" w:color="auto"/>
      </w:divBdr>
    </w:div>
    <w:div w:id="2083748438">
      <w:bodyDiv w:val="1"/>
      <w:marLeft w:val="0"/>
      <w:marRight w:val="0"/>
      <w:marTop w:val="0"/>
      <w:marBottom w:val="0"/>
      <w:divBdr>
        <w:top w:val="none" w:sz="0" w:space="0" w:color="auto"/>
        <w:left w:val="none" w:sz="0" w:space="0" w:color="auto"/>
        <w:bottom w:val="none" w:sz="0" w:space="0" w:color="auto"/>
        <w:right w:val="none" w:sz="0" w:space="0" w:color="auto"/>
      </w:divBdr>
      <w:divsChild>
        <w:div w:id="397745797">
          <w:marLeft w:val="547"/>
          <w:marRight w:val="0"/>
          <w:marTop w:val="288"/>
          <w:marBottom w:val="0"/>
          <w:divBdr>
            <w:top w:val="none" w:sz="0" w:space="0" w:color="auto"/>
            <w:left w:val="none" w:sz="0" w:space="0" w:color="auto"/>
            <w:bottom w:val="none" w:sz="0" w:space="0" w:color="auto"/>
            <w:right w:val="none" w:sz="0" w:space="0" w:color="auto"/>
          </w:divBdr>
        </w:div>
        <w:div w:id="496959855">
          <w:marLeft w:val="547"/>
          <w:marRight w:val="0"/>
          <w:marTop w:val="288"/>
          <w:marBottom w:val="0"/>
          <w:divBdr>
            <w:top w:val="none" w:sz="0" w:space="0" w:color="auto"/>
            <w:left w:val="none" w:sz="0" w:space="0" w:color="auto"/>
            <w:bottom w:val="none" w:sz="0" w:space="0" w:color="auto"/>
            <w:right w:val="none" w:sz="0" w:space="0" w:color="auto"/>
          </w:divBdr>
        </w:div>
        <w:div w:id="1133599357">
          <w:marLeft w:val="1166"/>
          <w:marRight w:val="0"/>
          <w:marTop w:val="77"/>
          <w:marBottom w:val="0"/>
          <w:divBdr>
            <w:top w:val="none" w:sz="0" w:space="0" w:color="auto"/>
            <w:left w:val="none" w:sz="0" w:space="0" w:color="auto"/>
            <w:bottom w:val="none" w:sz="0" w:space="0" w:color="auto"/>
            <w:right w:val="none" w:sz="0" w:space="0" w:color="auto"/>
          </w:divBdr>
        </w:div>
        <w:div w:id="1264412486">
          <w:marLeft w:val="1166"/>
          <w:marRight w:val="0"/>
          <w:marTop w:val="77"/>
          <w:marBottom w:val="0"/>
          <w:divBdr>
            <w:top w:val="none" w:sz="0" w:space="0" w:color="auto"/>
            <w:left w:val="none" w:sz="0" w:space="0" w:color="auto"/>
            <w:bottom w:val="none" w:sz="0" w:space="0" w:color="auto"/>
            <w:right w:val="none" w:sz="0" w:space="0" w:color="auto"/>
          </w:divBdr>
        </w:div>
        <w:div w:id="1577666553">
          <w:marLeft w:val="1166"/>
          <w:marRight w:val="0"/>
          <w:marTop w:val="77"/>
          <w:marBottom w:val="0"/>
          <w:divBdr>
            <w:top w:val="none" w:sz="0" w:space="0" w:color="auto"/>
            <w:left w:val="none" w:sz="0" w:space="0" w:color="auto"/>
            <w:bottom w:val="none" w:sz="0" w:space="0" w:color="auto"/>
            <w:right w:val="none" w:sz="0" w:space="0" w:color="auto"/>
          </w:divBdr>
        </w:div>
        <w:div w:id="1718435750">
          <w:marLeft w:val="547"/>
          <w:marRight w:val="0"/>
          <w:marTop w:val="288"/>
          <w:marBottom w:val="0"/>
          <w:divBdr>
            <w:top w:val="none" w:sz="0" w:space="0" w:color="auto"/>
            <w:left w:val="none" w:sz="0" w:space="0" w:color="auto"/>
            <w:bottom w:val="none" w:sz="0" w:space="0" w:color="auto"/>
            <w:right w:val="none" w:sz="0" w:space="0" w:color="auto"/>
          </w:divBdr>
        </w:div>
        <w:div w:id="1722898114">
          <w:marLeft w:val="547"/>
          <w:marRight w:val="0"/>
          <w:marTop w:val="288"/>
          <w:marBottom w:val="0"/>
          <w:divBdr>
            <w:top w:val="none" w:sz="0" w:space="0" w:color="auto"/>
            <w:left w:val="none" w:sz="0" w:space="0" w:color="auto"/>
            <w:bottom w:val="none" w:sz="0" w:space="0" w:color="auto"/>
            <w:right w:val="none" w:sz="0" w:space="0" w:color="auto"/>
          </w:divBdr>
        </w:div>
        <w:div w:id="1752196777">
          <w:marLeft w:val="1166"/>
          <w:marRight w:val="0"/>
          <w:marTop w:val="77"/>
          <w:marBottom w:val="0"/>
          <w:divBdr>
            <w:top w:val="none" w:sz="0" w:space="0" w:color="auto"/>
            <w:left w:val="none" w:sz="0" w:space="0" w:color="auto"/>
            <w:bottom w:val="none" w:sz="0" w:space="0" w:color="auto"/>
            <w:right w:val="none" w:sz="0" w:space="0" w:color="auto"/>
          </w:divBdr>
        </w:div>
        <w:div w:id="2071222046">
          <w:marLeft w:val="1800"/>
          <w:marRight w:val="0"/>
          <w:marTop w:val="77"/>
          <w:marBottom w:val="0"/>
          <w:divBdr>
            <w:top w:val="none" w:sz="0" w:space="0" w:color="auto"/>
            <w:left w:val="none" w:sz="0" w:space="0" w:color="auto"/>
            <w:bottom w:val="none" w:sz="0" w:space="0" w:color="auto"/>
            <w:right w:val="none" w:sz="0" w:space="0" w:color="auto"/>
          </w:divBdr>
        </w:div>
      </w:divsChild>
    </w:div>
    <w:div w:id="2084450402">
      <w:bodyDiv w:val="1"/>
      <w:marLeft w:val="0"/>
      <w:marRight w:val="0"/>
      <w:marTop w:val="0"/>
      <w:marBottom w:val="0"/>
      <w:divBdr>
        <w:top w:val="none" w:sz="0" w:space="0" w:color="auto"/>
        <w:left w:val="none" w:sz="0" w:space="0" w:color="auto"/>
        <w:bottom w:val="none" w:sz="0" w:space="0" w:color="auto"/>
        <w:right w:val="none" w:sz="0" w:space="0" w:color="auto"/>
      </w:divBdr>
      <w:divsChild>
        <w:div w:id="566764002">
          <w:marLeft w:val="1166"/>
          <w:marRight w:val="0"/>
          <w:marTop w:val="0"/>
          <w:marBottom w:val="0"/>
          <w:divBdr>
            <w:top w:val="none" w:sz="0" w:space="0" w:color="auto"/>
            <w:left w:val="none" w:sz="0" w:space="0" w:color="auto"/>
            <w:bottom w:val="none" w:sz="0" w:space="0" w:color="auto"/>
            <w:right w:val="none" w:sz="0" w:space="0" w:color="auto"/>
          </w:divBdr>
        </w:div>
        <w:div w:id="1313635329">
          <w:marLeft w:val="1166"/>
          <w:marRight w:val="0"/>
          <w:marTop w:val="0"/>
          <w:marBottom w:val="0"/>
          <w:divBdr>
            <w:top w:val="none" w:sz="0" w:space="0" w:color="auto"/>
            <w:left w:val="none" w:sz="0" w:space="0" w:color="auto"/>
            <w:bottom w:val="none" w:sz="0" w:space="0" w:color="auto"/>
            <w:right w:val="none" w:sz="0" w:space="0" w:color="auto"/>
          </w:divBdr>
        </w:div>
        <w:div w:id="1544903292">
          <w:marLeft w:val="1800"/>
          <w:marRight w:val="0"/>
          <w:marTop w:val="0"/>
          <w:marBottom w:val="0"/>
          <w:divBdr>
            <w:top w:val="none" w:sz="0" w:space="0" w:color="auto"/>
            <w:left w:val="none" w:sz="0" w:space="0" w:color="auto"/>
            <w:bottom w:val="none" w:sz="0" w:space="0" w:color="auto"/>
            <w:right w:val="none" w:sz="0" w:space="0" w:color="auto"/>
          </w:divBdr>
        </w:div>
        <w:div w:id="1787843273">
          <w:marLeft w:val="547"/>
          <w:marRight w:val="0"/>
          <w:marTop w:val="0"/>
          <w:marBottom w:val="0"/>
          <w:divBdr>
            <w:top w:val="none" w:sz="0" w:space="0" w:color="auto"/>
            <w:left w:val="none" w:sz="0" w:space="0" w:color="auto"/>
            <w:bottom w:val="none" w:sz="0" w:space="0" w:color="auto"/>
            <w:right w:val="none" w:sz="0" w:space="0" w:color="auto"/>
          </w:divBdr>
        </w:div>
        <w:div w:id="1789465532">
          <w:marLeft w:val="1800"/>
          <w:marRight w:val="0"/>
          <w:marTop w:val="0"/>
          <w:marBottom w:val="0"/>
          <w:divBdr>
            <w:top w:val="none" w:sz="0" w:space="0" w:color="auto"/>
            <w:left w:val="none" w:sz="0" w:space="0" w:color="auto"/>
            <w:bottom w:val="none" w:sz="0" w:space="0" w:color="auto"/>
            <w:right w:val="none" w:sz="0" w:space="0" w:color="auto"/>
          </w:divBdr>
        </w:div>
        <w:div w:id="1959800613">
          <w:marLeft w:val="1166"/>
          <w:marRight w:val="0"/>
          <w:marTop w:val="0"/>
          <w:marBottom w:val="0"/>
          <w:divBdr>
            <w:top w:val="none" w:sz="0" w:space="0" w:color="auto"/>
            <w:left w:val="none" w:sz="0" w:space="0" w:color="auto"/>
            <w:bottom w:val="none" w:sz="0" w:space="0" w:color="auto"/>
            <w:right w:val="none" w:sz="0" w:space="0" w:color="auto"/>
          </w:divBdr>
        </w:div>
        <w:div w:id="2007591341">
          <w:marLeft w:val="1166"/>
          <w:marRight w:val="0"/>
          <w:marTop w:val="0"/>
          <w:marBottom w:val="0"/>
          <w:divBdr>
            <w:top w:val="none" w:sz="0" w:space="0" w:color="auto"/>
            <w:left w:val="none" w:sz="0" w:space="0" w:color="auto"/>
            <w:bottom w:val="none" w:sz="0" w:space="0" w:color="auto"/>
            <w:right w:val="none" w:sz="0" w:space="0" w:color="auto"/>
          </w:divBdr>
        </w:div>
      </w:divsChild>
    </w:div>
    <w:div w:id="2106805030">
      <w:bodyDiv w:val="1"/>
      <w:marLeft w:val="0"/>
      <w:marRight w:val="0"/>
      <w:marTop w:val="0"/>
      <w:marBottom w:val="0"/>
      <w:divBdr>
        <w:top w:val="none" w:sz="0" w:space="0" w:color="auto"/>
        <w:left w:val="none" w:sz="0" w:space="0" w:color="auto"/>
        <w:bottom w:val="none" w:sz="0" w:space="0" w:color="auto"/>
        <w:right w:val="none" w:sz="0" w:space="0" w:color="auto"/>
      </w:divBdr>
      <w:divsChild>
        <w:div w:id="869532782">
          <w:marLeft w:val="547"/>
          <w:marRight w:val="0"/>
          <w:marTop w:val="60"/>
          <w:marBottom w:val="0"/>
          <w:divBdr>
            <w:top w:val="none" w:sz="0" w:space="0" w:color="auto"/>
            <w:left w:val="none" w:sz="0" w:space="0" w:color="auto"/>
            <w:bottom w:val="none" w:sz="0" w:space="0" w:color="auto"/>
            <w:right w:val="none" w:sz="0" w:space="0" w:color="auto"/>
          </w:divBdr>
        </w:div>
        <w:div w:id="2040861497">
          <w:marLeft w:val="547"/>
          <w:marRight w:val="0"/>
          <w:marTop w:val="60"/>
          <w:marBottom w:val="0"/>
          <w:divBdr>
            <w:top w:val="none" w:sz="0" w:space="0" w:color="auto"/>
            <w:left w:val="none" w:sz="0" w:space="0" w:color="auto"/>
            <w:bottom w:val="none" w:sz="0" w:space="0" w:color="auto"/>
            <w:right w:val="none" w:sz="0" w:space="0" w:color="auto"/>
          </w:divBdr>
        </w:div>
      </w:divsChild>
    </w:div>
    <w:div w:id="2113091753">
      <w:bodyDiv w:val="1"/>
      <w:marLeft w:val="0"/>
      <w:marRight w:val="0"/>
      <w:marTop w:val="0"/>
      <w:marBottom w:val="0"/>
      <w:divBdr>
        <w:top w:val="none" w:sz="0" w:space="0" w:color="auto"/>
        <w:left w:val="none" w:sz="0" w:space="0" w:color="auto"/>
        <w:bottom w:val="none" w:sz="0" w:space="0" w:color="auto"/>
        <w:right w:val="none" w:sz="0" w:space="0" w:color="auto"/>
      </w:divBdr>
    </w:div>
    <w:div w:id="2114128305">
      <w:bodyDiv w:val="1"/>
      <w:marLeft w:val="0"/>
      <w:marRight w:val="0"/>
      <w:marTop w:val="0"/>
      <w:marBottom w:val="0"/>
      <w:divBdr>
        <w:top w:val="none" w:sz="0" w:space="0" w:color="auto"/>
        <w:left w:val="none" w:sz="0" w:space="0" w:color="auto"/>
        <w:bottom w:val="none" w:sz="0" w:space="0" w:color="auto"/>
        <w:right w:val="none" w:sz="0" w:space="0" w:color="auto"/>
      </w:divBdr>
    </w:div>
    <w:div w:id="2119401364">
      <w:bodyDiv w:val="1"/>
      <w:marLeft w:val="0"/>
      <w:marRight w:val="0"/>
      <w:marTop w:val="0"/>
      <w:marBottom w:val="0"/>
      <w:divBdr>
        <w:top w:val="none" w:sz="0" w:space="0" w:color="auto"/>
        <w:left w:val="none" w:sz="0" w:space="0" w:color="auto"/>
        <w:bottom w:val="none" w:sz="0" w:space="0" w:color="auto"/>
        <w:right w:val="none" w:sz="0" w:space="0" w:color="auto"/>
      </w:divBdr>
    </w:div>
    <w:div w:id="2119908081">
      <w:bodyDiv w:val="1"/>
      <w:marLeft w:val="0"/>
      <w:marRight w:val="0"/>
      <w:marTop w:val="0"/>
      <w:marBottom w:val="0"/>
      <w:divBdr>
        <w:top w:val="none" w:sz="0" w:space="0" w:color="auto"/>
        <w:left w:val="none" w:sz="0" w:space="0" w:color="auto"/>
        <w:bottom w:val="none" w:sz="0" w:space="0" w:color="auto"/>
        <w:right w:val="none" w:sz="0" w:space="0" w:color="auto"/>
      </w:divBdr>
    </w:div>
    <w:div w:id="2123763379">
      <w:bodyDiv w:val="1"/>
      <w:marLeft w:val="0"/>
      <w:marRight w:val="0"/>
      <w:marTop w:val="0"/>
      <w:marBottom w:val="0"/>
      <w:divBdr>
        <w:top w:val="none" w:sz="0" w:space="0" w:color="auto"/>
        <w:left w:val="none" w:sz="0" w:space="0" w:color="auto"/>
        <w:bottom w:val="none" w:sz="0" w:space="0" w:color="auto"/>
        <w:right w:val="none" w:sz="0" w:space="0" w:color="auto"/>
      </w:divBdr>
    </w:div>
    <w:div w:id="2127499133">
      <w:bodyDiv w:val="1"/>
      <w:marLeft w:val="0"/>
      <w:marRight w:val="0"/>
      <w:marTop w:val="0"/>
      <w:marBottom w:val="0"/>
      <w:divBdr>
        <w:top w:val="none" w:sz="0" w:space="0" w:color="auto"/>
        <w:left w:val="none" w:sz="0" w:space="0" w:color="auto"/>
        <w:bottom w:val="none" w:sz="0" w:space="0" w:color="auto"/>
        <w:right w:val="none" w:sz="0" w:space="0" w:color="auto"/>
      </w:divBdr>
      <w:divsChild>
        <w:div w:id="343896834">
          <w:marLeft w:val="1166"/>
          <w:marRight w:val="0"/>
          <w:marTop w:val="120"/>
          <w:marBottom w:val="0"/>
          <w:divBdr>
            <w:top w:val="none" w:sz="0" w:space="0" w:color="auto"/>
            <w:left w:val="none" w:sz="0" w:space="0" w:color="auto"/>
            <w:bottom w:val="none" w:sz="0" w:space="0" w:color="auto"/>
            <w:right w:val="none" w:sz="0" w:space="0" w:color="auto"/>
          </w:divBdr>
        </w:div>
        <w:div w:id="611211954">
          <w:marLeft w:val="1166"/>
          <w:marRight w:val="0"/>
          <w:marTop w:val="120"/>
          <w:marBottom w:val="0"/>
          <w:divBdr>
            <w:top w:val="none" w:sz="0" w:space="0" w:color="auto"/>
            <w:left w:val="none" w:sz="0" w:space="0" w:color="auto"/>
            <w:bottom w:val="none" w:sz="0" w:space="0" w:color="auto"/>
            <w:right w:val="none" w:sz="0" w:space="0" w:color="auto"/>
          </w:divBdr>
        </w:div>
        <w:div w:id="725030450">
          <w:marLeft w:val="1166"/>
          <w:marRight w:val="0"/>
          <w:marTop w:val="120"/>
          <w:marBottom w:val="0"/>
          <w:divBdr>
            <w:top w:val="none" w:sz="0" w:space="0" w:color="auto"/>
            <w:left w:val="none" w:sz="0" w:space="0" w:color="auto"/>
            <w:bottom w:val="none" w:sz="0" w:space="0" w:color="auto"/>
            <w:right w:val="none" w:sz="0" w:space="0" w:color="auto"/>
          </w:divBdr>
        </w:div>
      </w:divsChild>
    </w:div>
    <w:div w:id="2134130500">
      <w:bodyDiv w:val="1"/>
      <w:marLeft w:val="0"/>
      <w:marRight w:val="0"/>
      <w:marTop w:val="0"/>
      <w:marBottom w:val="0"/>
      <w:divBdr>
        <w:top w:val="none" w:sz="0" w:space="0" w:color="auto"/>
        <w:left w:val="none" w:sz="0" w:space="0" w:color="auto"/>
        <w:bottom w:val="none" w:sz="0" w:space="0" w:color="auto"/>
        <w:right w:val="none" w:sz="0" w:space="0" w:color="auto"/>
      </w:divBdr>
    </w:div>
    <w:div w:id="214330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4b\Docs\R1-2102346.zip" TargetMode="External"/><Relationship Id="rId18" Type="http://schemas.openxmlformats.org/officeDocument/2006/relationships/hyperlink" Target="file:///C:\Users\wanshic\OneDrive%20-%20Qualcomm\Documents\Standards\3GPP%20Standards\Meeting%20Documents\TSGR1_104b\Docs\R1-2102738.zip" TargetMode="External"/><Relationship Id="rId26" Type="http://schemas.openxmlformats.org/officeDocument/2006/relationships/hyperlink" Target="file:///C:\Users\wanshic\OneDrive%20-%20Qualcomm\Documents\Standards\3GPP%20Standards\Meeting%20Documents\TSGR1_104b\Docs\R1-2103269.zip" TargetMode="External"/><Relationship Id="rId39" Type="http://schemas.openxmlformats.org/officeDocument/2006/relationships/hyperlink" Target="file:///C:\Users\wanshic\OneDrive%20-%20Qualcomm\Documents\Standards\3GPP%20Standards\Meeting%20Documents\TSGR1_104b\Docs\R1-2103269.zip" TargetMode="External"/><Relationship Id="rId21" Type="http://schemas.openxmlformats.org/officeDocument/2006/relationships/hyperlink" Target="file:///C:\Users\wanshic\OneDrive%20-%20Qualcomm\Documents\Standards\3GPP%20Standards\Meeting%20Documents\TSGR1_104b\Docs\R1-2102908.zip" TargetMode="External"/><Relationship Id="rId34" Type="http://schemas.openxmlformats.org/officeDocument/2006/relationships/hyperlink" Target="file:///C:\Users\wanshic\OneDrive%20-%20Qualcomm\Documents\Standards\3GPP%20Standards\Meeting%20Documents\TSGR1_104b\Docs\R1-2102475.zip" TargetMode="External"/><Relationship Id="rId42" Type="http://schemas.openxmlformats.org/officeDocument/2006/relationships/hyperlink" Target="file:///C:\Users\carmela.c\AppData\Local\Temp\Temp1_R1-2105827.zip\R1-2105827%20Enhancements%20on%20HARQ%20to%20NB-IoT%20in%20NTN.docx" TargetMode="External"/><Relationship Id="rId47" Type="http://schemas.openxmlformats.org/officeDocument/2006/relationships/hyperlink" Target="file:///C:\Users\wanshic\OneDrive%20-%20Qualcomm\Documents\Standards\3GPP%20Standards\Meeting%20Documents\TSGR1_104b\Docs\R1-2102908.zip" TargetMode="External"/><Relationship Id="rId50" Type="http://schemas.openxmlformats.org/officeDocument/2006/relationships/hyperlink" Target="file:///C:\Users\wanshic\OneDrive%20-%20Qualcomm\Documents\Standards\3GPP%20Standards\Meeting%20Documents\TSGR1_104b\Docs\R1-2102475.zip" TargetMode="External"/><Relationship Id="rId55" Type="http://schemas.openxmlformats.org/officeDocument/2006/relationships/hyperlink" Target="file:///C:\Users\wanshic\OneDrive%20-%20Qualcomm\Documents\Standards\3GPP%20Standards\Meeting%20Documents\TSGR1_104b\Docs\R1-2102834.zip" TargetMode="External"/><Relationship Id="rId63" Type="http://schemas.openxmlformats.org/officeDocument/2006/relationships/hyperlink" Target="file:///C:\Users\carmela.c\AppData\Local\Temp\Temp1_R1-2105827.zip\R1-2105827%20Enhancements%20on%20HARQ%20to%20NB-IoT%20in%20NTN.docx" TargetMode="External"/><Relationship Id="rId68" Type="http://schemas.openxmlformats.org/officeDocument/2006/relationships/hyperlink" Target="file:///C:\Users\carmela.c\AppData\Local\Temp\Docs\R1-2102143.zip" TargetMode="External"/><Relationship Id="rId76" Type="http://schemas.microsoft.com/office/2011/relationships/people" Target="people.xml"/><Relationship Id="rId7" Type="http://schemas.openxmlformats.org/officeDocument/2006/relationships/settings" Target="settings.xml"/><Relationship Id="rId71"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551.zip" TargetMode="External"/><Relationship Id="rId29" Type="http://schemas.openxmlformats.org/officeDocument/2006/relationships/hyperlink" Target="file:///C:\Users\carmela.c\AppData\Local\Temp\Temp1_R1-2105827.zip\R1-2105827%20Enhancements%20on%20HARQ%20to%20NB-IoT%20in%20NTN.docx" TargetMode="External"/><Relationship Id="rId11" Type="http://schemas.openxmlformats.org/officeDocument/2006/relationships/hyperlink" Target="https://www.3gpp.org/ftp/tsg_ran/TSG_RAN/TSGR_91e/Docs/RP-210915.zip" TargetMode="External"/><Relationship Id="rId24" Type="http://schemas.openxmlformats.org/officeDocument/2006/relationships/hyperlink" Target="file:///C:\Users\wanshic\OneDrive%20-%20Qualcomm\Documents\Standards\3GPP%20Standards\Meeting%20Documents\TSGR1_104b\Docs\R1-2103073.zip" TargetMode="External"/><Relationship Id="rId32" Type="http://schemas.openxmlformats.org/officeDocument/2006/relationships/hyperlink" Target="file:///C:\Users\wanshic\OneDrive%20-%20Qualcomm\Documents\Standards\3GPP%20Standards\Meeting%20Documents\TSGR1_104b\Docs\R1-2102346.zip" TargetMode="External"/><Relationship Id="rId37" Type="http://schemas.openxmlformats.org/officeDocument/2006/relationships/hyperlink" Target="file:///C:\Users\wanshic\OneDrive%20-%20Qualcomm\Documents\Standards\3GPP%20Standards\Meeting%20Documents\TSGR1_104b\Docs\R1-2102834.zip" TargetMode="External"/><Relationship Id="rId40" Type="http://schemas.openxmlformats.org/officeDocument/2006/relationships/hyperlink" Target="file:///C:\Users\wanshic\OneDrive%20-%20Qualcomm\Documents\Standards\3GPP%20Standards\Meeting%20Documents\TSGR1_104b\Docs\R1-2103530.zip" TargetMode="External"/><Relationship Id="rId45" Type="http://schemas.openxmlformats.org/officeDocument/2006/relationships/hyperlink" Target="file:///C:\Users\wanshic\OneDrive%20-%20Qualcomm\Documents\Standards\3GPP%20Standards\Meeting%20Documents\TSGR1_104b\Docs\R1-2102425.zip" TargetMode="External"/><Relationship Id="rId53" Type="http://schemas.openxmlformats.org/officeDocument/2006/relationships/hyperlink" Target="file:///C:\Users\wanshic\OneDrive%20-%20Qualcomm\Documents\Standards\3GPP%20Standards\Meeting%20Documents\TSGR1_104b\Docs\R1-2102738.zip" TargetMode="External"/><Relationship Id="rId58" Type="http://schemas.openxmlformats.org/officeDocument/2006/relationships/hyperlink" Target="file:///C:\Users\wanshic\OneDrive%20-%20Qualcomm\Documents\Standards\3GPP%20Standards\Meeting%20Documents\TSGR1_104b\Docs\R1-2103063.zip" TargetMode="External"/><Relationship Id="rId66" Type="http://schemas.openxmlformats.org/officeDocument/2006/relationships/hyperlink" Target="file:///C:\Users\carmela.c\AppData\Local\Temp\Temp1_R1-2105827.zip\R1-2105827%20Enhancements%20on%20HARQ%20to%20NB-IoT%20in%20NTN.docx" TargetMode="External"/><Relationship Id="rId7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4b\Docs\R1-2102475.zip" TargetMode="External"/><Relationship Id="rId23" Type="http://schemas.openxmlformats.org/officeDocument/2006/relationships/hyperlink" Target="file:///C:\Users\wanshic\OneDrive%20-%20Qualcomm\Documents\Standards\3GPP%20Standards\Meeting%20Documents\TSGR1_104b\Docs\R1-2103063.zip" TargetMode="External"/><Relationship Id="rId28" Type="http://schemas.openxmlformats.org/officeDocument/2006/relationships/hyperlink" Target="file:///C:\Users\carmela.c\AppData\Local\Temp\Temp1_R1-2105827.zip\R1-2105827%20Enhancements%20on%20HARQ%20to%20NB-IoT%20in%20NTN.docx" TargetMode="External"/><Relationship Id="rId36" Type="http://schemas.openxmlformats.org/officeDocument/2006/relationships/hyperlink" Target="file:///C:\Users\wanshic\OneDrive%20-%20Qualcomm\Documents\Standards\3GPP%20Standards\Meeting%20Documents\TSGR1_104b\Docs\R1-2102738.zip" TargetMode="External"/><Relationship Id="rId49" Type="http://schemas.openxmlformats.org/officeDocument/2006/relationships/hyperlink" Target="file:///C:\Users\wanshic\OneDrive%20-%20Qualcomm\Documents\Standards\3GPP%20Standards\Meeting%20Documents\TSGR1_104b\Docs\R1-2102425.zip" TargetMode="External"/><Relationship Id="rId57" Type="http://schemas.openxmlformats.org/officeDocument/2006/relationships/hyperlink" Target="file:///C:\Users\wanshic\OneDrive%20-%20Qualcomm\Documents\Standards\3GPP%20Standards\Meeting%20Documents\TSGR1_104b\Docs\R1-2102919.zip" TargetMode="External"/><Relationship Id="rId61" Type="http://schemas.openxmlformats.org/officeDocument/2006/relationships/hyperlink" Target="file:///C:\Users\wanshic\OneDrive%20-%20Qualcomm\Documents\Standards\3GPP%20Standards\Meeting%20Documents\TSGR1_104b\Docs\R1-2103269.zip" TargetMode="Externa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4b\Docs\R1-2102757.zip" TargetMode="External"/><Relationship Id="rId31" Type="http://schemas.openxmlformats.org/officeDocument/2006/relationships/hyperlink" Target="file:///C:\Users\carmela.c\AppData\Local\Temp\Temp1_R1-2105827.zip\R1-2105827%20Enhancements%20on%20HARQ%20to%20NB-IoT%20in%20NTN.docx" TargetMode="External"/><Relationship Id="rId44" Type="http://schemas.openxmlformats.org/officeDocument/2006/relationships/hyperlink" Target="file:///C:\Users\wanshic\OneDrive%20-%20Qualcomm\Documents\Standards\3GPP%20Standards\Meeting%20Documents\TSGR1_104b\Docs\R1-2103135.zip" TargetMode="External"/><Relationship Id="rId52" Type="http://schemas.openxmlformats.org/officeDocument/2006/relationships/hyperlink" Target="file:///C:\Users\wanshic\OneDrive%20-%20Qualcomm\Documents\Standards\3GPP%20Standards\Meeting%20Documents\TSGR1_104b\Docs\R1-2102620.zip" TargetMode="External"/><Relationship Id="rId60" Type="http://schemas.openxmlformats.org/officeDocument/2006/relationships/hyperlink" Target="file:///C:\Users\wanshic\OneDrive%20-%20Qualcomm\Documents\Standards\3GPP%20Standards\Meeting%20Documents\TSGR1_104b\Docs\R1-2103135.zip" TargetMode="External"/><Relationship Id="rId65" Type="http://schemas.openxmlformats.org/officeDocument/2006/relationships/hyperlink" Target="file:///C:\Users\carmela.c\AppData\Local\Temp\Temp1_R1-2105827.zip\R1-2105827%20Enhancements%20on%20HARQ%20to%20NB-IoT%20in%20NTN.docx" TargetMode="External"/><Relationship Id="rId73"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wanshic\OneDrive%20-%20Qualcomm\Documents\Standards\3GPP%20Standards\Meeting%20Documents\TSGR1_104b\Docs\R1-2102425.zip" TargetMode="External"/><Relationship Id="rId22" Type="http://schemas.openxmlformats.org/officeDocument/2006/relationships/hyperlink" Target="file:///C:\Users\wanshic\OneDrive%20-%20Qualcomm\Documents\Standards\3GPP%20Standards\Meeting%20Documents\TSGR1_104b\Docs\R1-2102919.zip" TargetMode="External"/><Relationship Id="rId27" Type="http://schemas.openxmlformats.org/officeDocument/2006/relationships/hyperlink" Target="file:///C:\Users\wanshic\OneDrive%20-%20Qualcomm\Documents\Standards\3GPP%20Standards\Meeting%20Documents\TSGR1_104b\Docs\R1-2103530.zip" TargetMode="External"/><Relationship Id="rId30" Type="http://schemas.openxmlformats.org/officeDocument/2006/relationships/hyperlink" Target="file:///C:\Users\carmela.c\AppData\Local\Temp\Temp1_R1-2105827.zip\R1-2105827%20Enhancements%20on%20HARQ%20to%20NB-IoT%20in%20NTN.docx" TargetMode="External"/><Relationship Id="rId35" Type="http://schemas.openxmlformats.org/officeDocument/2006/relationships/hyperlink" Target="file:///C:\Users\wanshic\OneDrive%20-%20Qualcomm\Documents\Standards\3GPP%20Standards\Meeting%20Documents\TSGR1_104b\Docs\R1-2102551.zip" TargetMode="External"/><Relationship Id="rId43" Type="http://schemas.openxmlformats.org/officeDocument/2006/relationships/hyperlink" Target="file:///C:\Users\wanshic\OneDrive%20-%20Qualcomm\Documents\Standards\3GPP%20Standards\Meeting%20Documents\TSGR1_104b\Docs\R1-2103073.zip" TargetMode="External"/><Relationship Id="rId48" Type="http://schemas.openxmlformats.org/officeDocument/2006/relationships/hyperlink" Target="file:///C:\Users\wanshic\OneDrive%20-%20Qualcomm\Documents\Standards\3GPP%20Standards\Meeting%20Documents\TSGR1_104b\Docs\R1-2102346.zip" TargetMode="External"/><Relationship Id="rId56" Type="http://schemas.openxmlformats.org/officeDocument/2006/relationships/hyperlink" Target="file:///C:\Users\wanshic\OneDrive%20-%20Qualcomm\Documents\Standards\3GPP%20Standards\Meeting%20Documents\TSGR1_104b\Docs\R1-2102908.zip" TargetMode="External"/><Relationship Id="rId64" Type="http://schemas.openxmlformats.org/officeDocument/2006/relationships/hyperlink" Target="file:///C:\Users\carmela.c\AppData\Local\Temp\Temp1_R1-2105827.zip\R1-2105827%20Enhancements%20on%20HARQ%20to%20NB-IoT%20in%20NTN.docx" TargetMode="External"/><Relationship Id="rId69" Type="http://schemas.openxmlformats.org/officeDocument/2006/relationships/header" Target="header1.xml"/><Relationship Id="rId77"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file:///C:\Users\wanshic\OneDrive%20-%20Qualcomm\Documents\Standards\3GPP%20Standards\Meeting%20Documents\TSGR1_104b\Docs\R1-2102551.zip" TargetMode="External"/><Relationship Id="rId72"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hyperlink" Target="https://www.3gpp.org/ftp/tsg_ran/TSG_RAN/TSGR_91e/Docs/RP-210915.zip" TargetMode="External"/><Relationship Id="rId17" Type="http://schemas.openxmlformats.org/officeDocument/2006/relationships/hyperlink" Target="file:///C:\Users\wanshic\OneDrive%20-%20Qualcomm\Documents\Standards\3GPP%20Standards\Meeting%20Documents\TSGR1_104b\Docs\R1-2102620.zip" TargetMode="External"/><Relationship Id="rId25" Type="http://schemas.openxmlformats.org/officeDocument/2006/relationships/hyperlink" Target="file:///C:\Users\wanshic\OneDrive%20-%20Qualcomm\Documents\Standards\3GPP%20Standards\Meeting%20Documents\TSGR1_104b\Docs\R1-2103135.zip" TargetMode="External"/><Relationship Id="rId33" Type="http://schemas.openxmlformats.org/officeDocument/2006/relationships/hyperlink" Target="file:///C:\Users\wanshic\OneDrive%20-%20Qualcomm\Documents\Standards\3GPP%20Standards\Meeting%20Documents\TSGR1_104b\Docs\R1-2102425.zip" TargetMode="External"/><Relationship Id="rId38" Type="http://schemas.openxmlformats.org/officeDocument/2006/relationships/hyperlink" Target="file:///C:\Users\wanshic\OneDrive%20-%20Qualcomm\Documents\Standards\3GPP%20Standards\Meeting%20Documents\TSGR1_104b\Docs\R1-2103063.zip" TargetMode="External"/><Relationship Id="rId46" Type="http://schemas.openxmlformats.org/officeDocument/2006/relationships/hyperlink" Target="file:///C:\Users\wanshic\OneDrive%20-%20Qualcomm\Documents\Standards\3GPP%20Standards\Meeting%20Documents\TSGR1_104b\Docs\R1-2103135.zip" TargetMode="External"/><Relationship Id="rId59" Type="http://schemas.openxmlformats.org/officeDocument/2006/relationships/hyperlink" Target="file:///C:\Users\wanshic\OneDrive%20-%20Qualcomm\Documents\Standards\3GPP%20Standards\Meeting%20Documents\TSGR1_104b\Docs\R1-2103073.zip" TargetMode="External"/><Relationship Id="rId67" Type="http://schemas.openxmlformats.org/officeDocument/2006/relationships/hyperlink" Target="file:///C:\Users\carmela.c\AppData\Local\Temp\Temp1_R1-2105827.zip\R1-2105827%20Enhancements%20on%20HARQ%20to%20NB-IoT%20in%20NTN.docx" TargetMode="External"/><Relationship Id="rId20" Type="http://schemas.openxmlformats.org/officeDocument/2006/relationships/hyperlink" Target="file:///C:\Users\wanshic\OneDrive%20-%20Qualcomm\Documents\Standards\3GPP%20Standards\Meeting%20Documents\TSGR1_104b\Docs\R1-2102834.zip" TargetMode="External"/><Relationship Id="rId41" Type="http://schemas.openxmlformats.org/officeDocument/2006/relationships/hyperlink" Target="file:///C:\Users\carmela.c\AppData\Local\Temp\Temp1_R1-2105827.zip\R1-2105827%20Enhancements%20on%20HARQ%20to%20NB-IoT%20in%20NTN.docx" TargetMode="External"/><Relationship Id="rId54" Type="http://schemas.openxmlformats.org/officeDocument/2006/relationships/hyperlink" Target="file:///C:\Users\wanshic\OneDrive%20-%20Qualcomm\Documents\Standards\3GPP%20Standards\Meeting%20Documents\TSGR1_104b\Docs\R1-2102757.zip" TargetMode="External"/><Relationship Id="rId62" Type="http://schemas.openxmlformats.org/officeDocument/2006/relationships/hyperlink" Target="file:///C:\Users\wanshic\OneDrive%20-%20Qualcomm\Documents\Standards\3GPP%20Standards\Meeting%20Documents\TSGR1_104b\Docs\R1-2103530.zip" TargetMode="External"/><Relationship Id="rId70" Type="http://schemas.openxmlformats.org/officeDocument/2006/relationships/header" Target="header2.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AAAE378598EF42867F3CA9E172EBE7" ma:contentTypeVersion="7" ma:contentTypeDescription="Create a new document." ma:contentTypeScope="" ma:versionID="20b13a82a13dfb849fdeed49126978cc">
  <xsd:schema xmlns:xsd="http://www.w3.org/2001/XMLSchema" xmlns:xs="http://www.w3.org/2001/XMLSchema" xmlns:p="http://schemas.microsoft.com/office/2006/metadata/properties" xmlns:ns3="91a28437-7d3a-4406-b441-a186b0a3fae6" xmlns:ns4="74dd3bb7-dd62-447b-a1e0-1bd6a8025f6b" targetNamespace="http://schemas.microsoft.com/office/2006/metadata/properties" ma:root="true" ma:fieldsID="a0c707b332da950bdfdfaaac1cac1920" ns3:_="" ns4:_="">
    <xsd:import namespace="91a28437-7d3a-4406-b441-a186b0a3fae6"/>
    <xsd:import namespace="74dd3bb7-dd62-447b-a1e0-1bd6a8025f6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28437-7d3a-4406-b441-a186b0a3fa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dd3bb7-dd62-447b-a1e0-1bd6a8025f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B3ED1-42FD-4217-9B0C-CB88F4BBBB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28437-7d3a-4406-b441-a186b0a3fae6"/>
    <ds:schemaRef ds:uri="74dd3bb7-dd62-447b-a1e0-1bd6a8025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53F32D-4A7C-4C87-A5E9-448760B2B5E2}">
  <ds:schemaRefs>
    <ds:schemaRef ds:uri="http://purl.org/dc/terms/"/>
    <ds:schemaRef ds:uri="http://schemas.microsoft.com/office/2006/documentManagement/types"/>
    <ds:schemaRef ds:uri="74dd3bb7-dd62-447b-a1e0-1bd6a8025f6b"/>
    <ds:schemaRef ds:uri="http://schemas.openxmlformats.org/package/2006/metadata/core-properties"/>
    <ds:schemaRef ds:uri="http://purl.org/dc/elements/1.1/"/>
    <ds:schemaRef ds:uri="http://schemas.microsoft.com/office/infopath/2007/PartnerControls"/>
    <ds:schemaRef ds:uri="91a28437-7d3a-4406-b441-a186b0a3fae6"/>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DA7088CF-77A0-4557-8C30-3BFB5F67E37F}">
  <ds:schemaRefs>
    <ds:schemaRef ds:uri="http://schemas.microsoft.com/sharepoint/v3/contenttype/forms"/>
  </ds:schemaRefs>
</ds:datastoreItem>
</file>

<file path=customXml/itemProps4.xml><?xml version="1.0" encoding="utf-8"?>
<ds:datastoreItem xmlns:ds="http://schemas.openxmlformats.org/officeDocument/2006/customXml" ds:itemID="{7FF75395-2852-4039-AFAC-FCB074BBA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15480</Words>
  <Characters>89470</Characters>
  <Application>Microsoft Office Word</Application>
  <DocSecurity>0</DocSecurity>
  <Lines>745</Lines>
  <Paragraphs>209</Paragraphs>
  <ScaleCrop>false</ScaleCrop>
  <HeadingPairs>
    <vt:vector size="2" baseType="variant">
      <vt:variant>
        <vt:lpstr>Title</vt:lpstr>
      </vt:variant>
      <vt:variant>
        <vt:i4>1</vt:i4>
      </vt:variant>
    </vt:vector>
  </HeadingPairs>
  <TitlesOfParts>
    <vt:vector size="1" baseType="lpstr">
      <vt:lpstr/>
    </vt:vector>
  </TitlesOfParts>
  <Company>Samsung Electronics</Company>
  <LinksUpToDate>false</LinksUpToDate>
  <CharactersWithSpaces>104741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사용자</dc:creator>
  <cp:lastModifiedBy>Jaffar, Munira</cp:lastModifiedBy>
  <cp:revision>2</cp:revision>
  <dcterms:created xsi:type="dcterms:W3CDTF">2021-05-26T22:21:00Z</dcterms:created>
  <dcterms:modified xsi:type="dcterms:W3CDTF">2021-05-26T22:21:00Z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D:\삼성\1. 업무관련\0. 표준화회의\3GPP_RAN1#94bis\기고문준비\초안\R1-1810894 Discussion on UE power consumption reduction in RRM measurement.doc</vt:lpwstr>
  </property>
  <property fmtid="{D5CDD505-2E9C-101B-9397-08002B2CF9AE}" pid="4" name="CWMe7ee409c01fe4e66929afdf597e1c91f">
    <vt:lpwstr>CWMJ8hy/oGJnya6LIdCDSW1qlCApxRx5s49rQvfRIFfIY9UKF7HG6/okP0s3sP7/mQKTTBEeQQOY+1J46a1esSnxA==</vt:lpwstr>
  </property>
  <property fmtid="{D5CDD505-2E9C-101B-9397-08002B2CF9AE}" pid="5" name="ContentTypeId">
    <vt:lpwstr>0x01010091AAAE378598EF42867F3CA9E172EBE7</vt:lpwstr>
  </property>
  <property fmtid="{D5CDD505-2E9C-101B-9397-08002B2CF9AE}" pid="6" name="MSIP_Label_67f73250-91c3-4058-a7be-ac7b98891567_Enabled">
    <vt:lpwstr>true</vt:lpwstr>
  </property>
  <property fmtid="{D5CDD505-2E9C-101B-9397-08002B2CF9AE}" pid="7" name="MSIP_Label_67f73250-91c3-4058-a7be-ac7b98891567_SetDate">
    <vt:lpwstr>2021-05-24T15:01:54Z</vt:lpwstr>
  </property>
  <property fmtid="{D5CDD505-2E9C-101B-9397-08002B2CF9AE}" pid="8" name="MSIP_Label_67f73250-91c3-4058-a7be-ac7b98891567_Method">
    <vt:lpwstr>Standard</vt:lpwstr>
  </property>
  <property fmtid="{D5CDD505-2E9C-101B-9397-08002B2CF9AE}" pid="9" name="MSIP_Label_67f73250-91c3-4058-a7be-ac7b98891567_Name">
    <vt:lpwstr>Internal</vt:lpwstr>
  </property>
  <property fmtid="{D5CDD505-2E9C-101B-9397-08002B2CF9AE}" pid="10" name="MSIP_Label_67f73250-91c3-4058-a7be-ac7b98891567_SiteId">
    <vt:lpwstr>43eba056-5ca4-4871-89ac-bdd09160ce7e</vt:lpwstr>
  </property>
  <property fmtid="{D5CDD505-2E9C-101B-9397-08002B2CF9AE}" pid="11" name="MSIP_Label_67f73250-91c3-4058-a7be-ac7b98891567_ActionId">
    <vt:lpwstr>9f0f2151-bf87-49a2-93f1-ee5557f693c6</vt:lpwstr>
  </property>
  <property fmtid="{D5CDD505-2E9C-101B-9397-08002B2CF9AE}" pid="12" name="MSIP_Label_67f73250-91c3-4058-a7be-ac7b98891567_ContentBits">
    <vt:lpwstr>2</vt:lpwstr>
  </property>
</Properties>
</file>