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5C4053"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5C4053"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5C4053"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n+k,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for FDD, if the corresponding NPUSCH format 2 transmission starts from subframe n+m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for TDD, if the corresponding NPUSCH format 2 transmission ends in subframe n+m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r w:rsidRPr="005A271A">
              <w:rPr>
                <w:rFonts w:ascii="Times New Roman" w:hAnsi="Times New Roman" w:cs="Times New Roman"/>
                <w:i/>
                <w:iCs/>
                <w:color w:val="000000" w:themeColor="text1"/>
              </w:rPr>
              <w:t>n+k</w:t>
            </w:r>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Support conclusion. Note that  RAN2#114-e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lastRenderedPageBreak/>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r w:rsidRPr="00931740">
              <w:rPr>
                <w:rFonts w:eastAsiaTheme="minorHAnsi"/>
                <w:color w:val="4472C4" w:themeColor="accent5"/>
                <w:u w:val="single"/>
              </w:rPr>
              <w:t>to</w:t>
            </w:r>
            <w:r w:rsidRPr="00931740">
              <w:rPr>
                <w:rFonts w:eastAsiaTheme="minorHAnsi"/>
                <w:strike/>
                <w:color w:val="4472C4" w:themeColor="accent5"/>
              </w:rPr>
              <w:t>can</w:t>
            </w:r>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lastRenderedPageBreak/>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r w:rsidR="00485E31" w:rsidRPr="00485E31">
              <w:rPr>
                <w:rFonts w:eastAsia="DengXian"/>
                <w:b/>
                <w:bCs/>
                <w:strike/>
                <w:color w:val="7030A0"/>
                <w:lang w:eastAsia="zh-CN" w:bidi="ar"/>
              </w:rPr>
              <w:t>The</w:t>
            </w:r>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lastRenderedPageBreak/>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r w:rsidRPr="00AB685D">
              <w:rPr>
                <w:rFonts w:eastAsiaTheme="minorHAnsi"/>
                <w:strike/>
                <w:color w:val="4472C4" w:themeColor="accent5"/>
                <w:u w:val="single"/>
              </w:rPr>
              <w:t>to</w:t>
            </w:r>
            <w:r w:rsidRPr="00AB685D">
              <w:rPr>
                <w:rFonts w:eastAsiaTheme="minorHAnsi"/>
                <w:strike/>
                <w:color w:val="4472C4" w:themeColor="accent5"/>
              </w:rPr>
              <w:t>can</w:t>
            </w:r>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lastRenderedPageBreak/>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r w:rsidRPr="00BF3C3B">
              <w:rPr>
                <w:rFonts w:eastAsiaTheme="minorHAnsi"/>
                <w:b/>
                <w:color w:val="4472C4" w:themeColor="accent5"/>
                <w:u w:val="single"/>
              </w:rPr>
              <w:t>to</w:t>
            </w:r>
            <w:r w:rsidRPr="00BF3C3B">
              <w:rPr>
                <w:rFonts w:eastAsiaTheme="minorHAnsi"/>
                <w:b/>
                <w:strike/>
                <w:color w:val="4472C4" w:themeColor="accent5"/>
              </w:rPr>
              <w:t>can</w:t>
            </w:r>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lastRenderedPageBreak/>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lastRenderedPageBreak/>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lastRenderedPageBreak/>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5C4053"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5C4053"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ind w:firstLine="182"/>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ind w:firstLine="182"/>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lastRenderedPageBreak/>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ind w:firstLine="182"/>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1CEE19FC" w14:textId="77777777" w:rsidR="004E5F59" w:rsidRDefault="004E5F59">
            <w:pPr>
              <w:spacing w:beforeLines="50" w:before="120"/>
              <w:ind w:firstLine="182"/>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 xml:space="preserve">(2) UE power saving procedure with respect to PDCCH monitoring is governed by the DRX functionality. Introducing any new procedure to deal with this issue should be aligned with or in </w:t>
            </w:r>
            <w:r w:rsidRPr="00A92364">
              <w:lastRenderedPageBreak/>
              <w:t>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lastRenderedPageBreak/>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w:t>
      </w:r>
      <w:r w:rsidRPr="00C32A9A">
        <w:rPr>
          <w:rFonts w:ascii="Times" w:hAnsi="Times" w:cs="Times"/>
          <w:sz w:val="20"/>
          <w:szCs w:val="20"/>
        </w:rPr>
        <w:lastRenderedPageBreak/>
        <w:t xml:space="preserve">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lastRenderedPageBreak/>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5C4053"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5C4053"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bookmarkStart w:id="4" w:name="_GoBack"/>
      <w:bookmarkEnd w:id="4"/>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5C4053"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5C4053"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 xml:space="preserve">hould be </w:t>
            </w:r>
            <w:r w:rsidR="00EF71DE">
              <w:lastRenderedPageBreak/>
              <w:t>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lastRenderedPageBreak/>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lastRenderedPageBreak/>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5C4053"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lastRenderedPageBreak/>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r>
        <w:rPr>
          <w:lang w:eastAsia="x-none"/>
        </w:rPr>
        <w:t>enhanc</w:t>
      </w:r>
      <w:r w:rsidRPr="00E93169">
        <w:rPr>
          <w:strike/>
          <w:color w:val="FF0000"/>
          <w:lang w:eastAsia="x-none"/>
        </w:rPr>
        <w:t>e</w:t>
      </w:r>
      <w:r w:rsidR="00E93169">
        <w:rPr>
          <w:color w:val="FF0000"/>
          <w:lang w:eastAsia="x-none"/>
        </w:rPr>
        <w:t>ing</w:t>
      </w:r>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lastRenderedPageBreak/>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5C4053"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5C4053"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5C405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5C405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5C4053"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lastRenderedPageBreak/>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lastRenderedPageBreak/>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lastRenderedPageBreak/>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F0FC4" w14:textId="77777777" w:rsidR="00520570" w:rsidRDefault="00520570" w:rsidP="007378B8">
      <w:r>
        <w:separator/>
      </w:r>
    </w:p>
  </w:endnote>
  <w:endnote w:type="continuationSeparator" w:id="0">
    <w:p w14:paraId="09762CA2" w14:textId="77777777" w:rsidR="00520570" w:rsidRDefault="0052057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186A" w14:textId="77777777" w:rsidR="006143DA" w:rsidRDefault="0061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4867D0E" w:rsidR="005C4053" w:rsidRDefault="005C4053">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5C4053" w:rsidRPr="00650EAB" w:rsidRDefault="005C4053"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33</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854E" w14:textId="77777777" w:rsidR="006143DA" w:rsidRDefault="0061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47FC" w14:textId="77777777" w:rsidR="00520570" w:rsidRDefault="00520570" w:rsidP="007378B8">
      <w:r>
        <w:separator/>
      </w:r>
    </w:p>
  </w:footnote>
  <w:footnote w:type="continuationSeparator" w:id="0">
    <w:p w14:paraId="2B930E37" w14:textId="77777777" w:rsidR="00520570" w:rsidRDefault="0052057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5C4053" w:rsidRDefault="005C4053"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6D10" w14:textId="77777777" w:rsidR="006143DA" w:rsidRDefault="00614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E460" w14:textId="77777777" w:rsidR="006143DA" w:rsidRDefault="00614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977E1-3A0E-4673-A114-19F0C308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34</Pages>
  <Words>15623</Words>
  <Characters>89052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Beale, Martin</cp:lastModifiedBy>
  <cp:revision>5</cp:revision>
  <dcterms:created xsi:type="dcterms:W3CDTF">2021-05-26T20:59:00Z</dcterms:created>
  <dcterms:modified xsi:type="dcterms:W3CDTF">2021-05-26T21:58:00Z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