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B4477" w:rsidRPr="00231B58" w:rsidRDefault="00FB447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B4477" w:rsidRPr="00787267" w:rsidRDefault="00FB4477"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B4477" w:rsidRPr="00231B58" w:rsidRDefault="00FB447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B4477" w:rsidRPr="00787267" w:rsidRDefault="00FB4477"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3C41F7"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3C41F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3C41F7"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subframe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subframe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Support conclusion</w:t>
            </w:r>
            <w:r>
              <w:rPr>
                <w:rFonts w:eastAsia="DengXian"/>
                <w:lang w:eastAsia="zh-CN"/>
              </w:rPr>
              <w:t xml:space="preserve">. Note </w:t>
            </w:r>
            <w:proofErr w:type="gramStart"/>
            <w:r>
              <w:rPr>
                <w:rFonts w:eastAsia="DengXian"/>
                <w:lang w:eastAsia="zh-CN"/>
              </w:rPr>
              <w:t xml:space="preserve">that  </w:t>
            </w:r>
            <w:r>
              <w:rPr>
                <w:rFonts w:eastAsia="DengXian"/>
                <w:lang w:eastAsia="zh-CN"/>
              </w:rPr>
              <w:t>RAN2</w:t>
            </w:r>
            <w:proofErr w:type="gramEnd"/>
            <w:r>
              <w:rPr>
                <w:rFonts w:eastAsia="DengXian"/>
                <w:lang w:eastAsia="zh-CN"/>
              </w:rPr>
              <w:t>#114-e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w:t>
            </w:r>
            <w:r>
              <w:rPr>
                <w:rFonts w:eastAsia="DengXian"/>
                <w:b/>
                <w:bCs/>
                <w:lang w:val="en-GB" w:eastAsia="zh-CN"/>
              </w:rPr>
              <w:t xml:space="preserve">. </w:t>
            </w:r>
            <w:r w:rsidRPr="00B97FE3">
              <w:rPr>
                <w:rFonts w:eastAsia="DengXian"/>
                <w:bCs/>
                <w:lang w:val="en-GB" w:eastAsia="zh-CN"/>
              </w:rPr>
              <w:t>RAN1 should align with RAN2 on this topic.</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lastRenderedPageBreak/>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 xml:space="preserve">uplink throughput in NTN </w:t>
            </w:r>
            <w:r w:rsidRPr="00931740">
              <w:rPr>
                <w:rFonts w:eastAsia="DengXian"/>
                <w:lang w:eastAsia="zh-CN" w:bidi="ar"/>
              </w:rPr>
              <w:lastRenderedPageBreak/>
              <w:t>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lastRenderedPageBreak/>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lastRenderedPageBreak/>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bl>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lastRenderedPageBreak/>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lastRenderedPageBreak/>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3C41F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3C41F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3C41F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3C41F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lastRenderedPageBreak/>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3C41F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3C41F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w:t>
            </w:r>
            <w:r>
              <w:rPr>
                <w:rFonts w:eastAsia="MS Mincho"/>
              </w:rPr>
              <w:lastRenderedPageBreak/>
              <w:t xml:space="preserve">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lastRenderedPageBreak/>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3C41F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lastRenderedPageBreak/>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bookmarkStart w:id="4" w:name="_GoBack"/>
            <w:bookmarkEnd w:id="4"/>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lastRenderedPageBreak/>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lastRenderedPageBreak/>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3C41F7"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lastRenderedPageBreak/>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lastRenderedPageBreak/>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lastRenderedPageBreak/>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3C41F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3C41F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lastRenderedPageBreak/>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3C41F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3C41F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3DD62" w14:textId="77777777" w:rsidR="003C41F7" w:rsidRDefault="003C41F7" w:rsidP="007378B8">
      <w:r>
        <w:separator/>
      </w:r>
    </w:p>
  </w:endnote>
  <w:endnote w:type="continuationSeparator" w:id="0">
    <w:p w14:paraId="3F2C97B6" w14:textId="77777777" w:rsidR="003C41F7" w:rsidRDefault="003C41F7"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panose1 w:val="02010609060101010101"/>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54867D0E" w:rsidR="00FB4477" w:rsidRDefault="00FB4477">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FB4477" w:rsidRPr="00650EAB" w:rsidRDefault="00FB4477"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B97FE3">
      <w:rPr>
        <w:rStyle w:val="PageNumber"/>
        <w:i/>
        <w:color w:val="auto"/>
      </w:rPr>
      <w:t>33</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4D524" w14:textId="77777777" w:rsidR="003C41F7" w:rsidRDefault="003C41F7" w:rsidP="007378B8">
      <w:r>
        <w:separator/>
      </w:r>
    </w:p>
  </w:footnote>
  <w:footnote w:type="continuationSeparator" w:id="0">
    <w:p w14:paraId="6C19C6ED" w14:textId="77777777" w:rsidR="003C41F7" w:rsidRDefault="003C41F7"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FB4477" w:rsidRDefault="00FB4477"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50"/>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91E4C-43BE-4889-A09C-3663F3B2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15420</Words>
  <Characters>87896</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103110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Gilles Charbit</cp:lastModifiedBy>
  <cp:revision>4</cp:revision>
  <dcterms:created xsi:type="dcterms:W3CDTF">2021-05-26T20:59:00Z</dcterms:created>
  <dcterms:modified xsi:type="dcterms:W3CDTF">2021-05-26T21:04:00Z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