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r w:rsidR="006A230F">
        <w:t>tdocs</w:t>
      </w:r>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rsidR="003512CA" w:rsidRDefault="003512CA" w:rsidP="00F648BF">
      <w:pPr>
        <w:spacing w:before="240"/>
        <w:jc w:val="both"/>
        <w:rPr>
          <w:rFonts w:eastAsia="SimSun"/>
          <w:lang w:eastAsia="zh-CN"/>
        </w:rPr>
      </w:pPr>
    </w:p>
    <w:p w:rsidR="000C614D" w:rsidRDefault="000C614D" w:rsidP="00F648BF">
      <w:pPr>
        <w:pStyle w:val="Heading1"/>
        <w:tabs>
          <w:tab w:val="num" w:pos="432"/>
        </w:tabs>
        <w:rPr>
          <w:lang w:eastAsia="zh-CN"/>
        </w:rPr>
      </w:pPr>
      <w:r>
        <w:rPr>
          <w:lang w:eastAsia="zh-CN"/>
        </w:rPr>
        <w:t>PDB for UL AR</w:t>
      </w:r>
    </w:p>
    <w:p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PDB values in [ ] for Stream 2 in Option 1 and 3, and Option 2 are to be further discussed and potentially confirmed in RAN1#105-e, where other values can be also discussed if needed.</w:t>
      </w:r>
    </w:p>
    <w:p w:rsidR="00D93CA4" w:rsidRPr="00D93CA4" w:rsidRDefault="00D93CA4" w:rsidP="000C614D">
      <w:pPr>
        <w:rPr>
          <w:lang w:val="en-US" w:eastAsia="zh-CN"/>
        </w:rPr>
      </w:pPr>
    </w:p>
    <w:p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Packet size: determined by periodicity and data rate</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4 (Optional): Three streams as defined below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rPr>
      </w:pPr>
      <w:r w:rsidRPr="0040019D">
        <w:rPr>
          <w:color w:val="000000" w:themeColor="text1"/>
          <w:lang w:val="en-US"/>
        </w:rPr>
        <w:t>Companies should strive to align the parameter values for the options chosen as much as possible</w:t>
      </w:r>
    </w:p>
    <w:p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Above PDB values in [ ] for Stream 2 in Option 1 and 3, and Option 2 are to be further discussed and potentially confirmed in RAN1#105-e, where other values can be also discussed if needed.</w:t>
      </w:r>
    </w:p>
    <w:p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rsidR="00D93CA4" w:rsidRDefault="00D93CA4" w:rsidP="00D93CA4">
      <w:pPr>
        <w:overflowPunct w:val="0"/>
        <w:autoSpaceDE w:val="0"/>
        <w:autoSpaceDN w:val="0"/>
        <w:spacing w:after="0" w:line="240" w:lineRule="auto"/>
        <w:contextualSpacing/>
        <w:jc w:val="both"/>
        <w:rPr>
          <w:lang w:eastAsia="zh-CN"/>
        </w:rPr>
      </w:pPr>
    </w:p>
    <w:p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88"/>
        <w:gridCol w:w="3998"/>
        <w:gridCol w:w="3897"/>
      </w:tblGrid>
      <w:tr w:rsidR="00D93CA4" w:rsidRPr="00B523D0"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rsidR="00D93CA4" w:rsidRDefault="00D93CA4" w:rsidP="00D93CA4">
      <w:pPr>
        <w:jc w:val="both"/>
        <w:rPr>
          <w:rFonts w:cs="Times"/>
          <w:highlight w:val="yellow"/>
        </w:rPr>
      </w:pPr>
    </w:p>
    <w:p w:rsidR="00D93CA4" w:rsidRPr="00DC46EF" w:rsidRDefault="00DC46EF" w:rsidP="00DC46EF">
      <w:pPr>
        <w:jc w:val="both"/>
        <w:rPr>
          <w:b/>
          <w:bCs/>
          <w:u w:val="single"/>
          <w:lang w:eastAsia="zh-CN"/>
        </w:rPr>
      </w:pPr>
      <w:r w:rsidRPr="00DC46EF">
        <w:rPr>
          <w:b/>
          <w:bCs/>
          <w:u w:val="single"/>
          <w:lang w:eastAsia="zh-CN"/>
        </w:rPr>
        <w:t>Companies’ views in tdocs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rsidR="00A27C0C" w:rsidRDefault="00A27C0C" w:rsidP="00A27C0C">
      <w:pPr>
        <w:pStyle w:val="ListParagraph"/>
        <w:jc w:val="both"/>
        <w:rPr>
          <w:lang w:eastAsia="zh-CN"/>
        </w:rPr>
      </w:pPr>
    </w:p>
    <w:p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rsidTr="0042057E">
        <w:tc>
          <w:tcPr>
            <w:tcW w:w="1696" w:type="dxa"/>
            <w:shd w:val="clear" w:color="auto" w:fill="D9D9D9" w:themeFill="background1" w:themeFillShade="D9"/>
          </w:tcPr>
          <w:p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rsidTr="0042057E">
        <w:tc>
          <w:tcPr>
            <w:tcW w:w="1696" w:type="dxa"/>
          </w:tcPr>
          <w:p w:rsidR="00DD58AD" w:rsidRPr="00A25CF9" w:rsidRDefault="00761E45" w:rsidP="0042057E">
            <w:pPr>
              <w:rPr>
                <w:lang w:eastAsia="ko-KR"/>
              </w:rPr>
            </w:pPr>
            <w:r>
              <w:rPr>
                <w:rFonts w:hint="eastAsia"/>
                <w:lang w:eastAsia="ko-KR"/>
              </w:rPr>
              <w:t>L</w:t>
            </w:r>
            <w:r>
              <w:rPr>
                <w:lang w:eastAsia="ko-KR"/>
              </w:rPr>
              <w:t>G</w:t>
            </w:r>
          </w:p>
        </w:tc>
        <w:tc>
          <w:tcPr>
            <w:tcW w:w="8761" w:type="dxa"/>
          </w:tcPr>
          <w:p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Therefore, we support 10/15 ms as baseline air PDB values, and 60 ms as optional.</w:t>
            </w:r>
          </w:p>
        </w:tc>
      </w:tr>
      <w:tr w:rsidR="00DD58AD" w:rsidTr="0042057E">
        <w:tc>
          <w:tcPr>
            <w:tcW w:w="1696" w:type="dxa"/>
          </w:tcPr>
          <w:p w:rsidR="00DD58AD" w:rsidRDefault="005B3965" w:rsidP="0042057E">
            <w:pPr>
              <w:rPr>
                <w:rFonts w:eastAsia="SimSun"/>
                <w:lang w:eastAsia="zh-CN"/>
              </w:rPr>
            </w:pPr>
            <w:r>
              <w:rPr>
                <w:rFonts w:eastAsia="SimSun"/>
                <w:lang w:eastAsia="zh-CN"/>
              </w:rPr>
              <w:t>Apple</w:t>
            </w:r>
          </w:p>
        </w:tc>
        <w:tc>
          <w:tcPr>
            <w:tcW w:w="8761" w:type="dxa"/>
          </w:tcPr>
          <w:p w:rsidR="00DD58AD" w:rsidRDefault="005B3965" w:rsidP="0042057E">
            <w:pPr>
              <w:rPr>
                <w:rFonts w:eastAsia="SimSun"/>
                <w:lang w:eastAsia="zh-CN"/>
              </w:rPr>
            </w:pPr>
            <w:r>
              <w:rPr>
                <w:rFonts w:eastAsia="SimSun"/>
                <w:lang w:eastAsia="zh-CN"/>
              </w:rPr>
              <w:t xml:space="preserve">Our preference is 10 ms, and LG’s observation is valid. As a compromise we are also fine with 15 ms. Hope other companies </w:t>
            </w:r>
            <w:r w:rsidR="001F6240">
              <w:rPr>
                <w:rFonts w:eastAsia="SimSun"/>
                <w:lang w:eastAsia="zh-CN"/>
              </w:rPr>
              <w:t>supporting</w:t>
            </w:r>
            <w:r>
              <w:rPr>
                <w:rFonts w:eastAsia="SimSun"/>
                <w:lang w:eastAsia="zh-CN"/>
              </w:rPr>
              <w:t xml:space="preserve"> 60 ms would be fine with 10 ms or 15 ms. </w:t>
            </w:r>
          </w:p>
        </w:tc>
      </w:tr>
      <w:tr w:rsidR="007E7AF6" w:rsidTr="0042057E">
        <w:tc>
          <w:tcPr>
            <w:tcW w:w="1696" w:type="dxa"/>
          </w:tcPr>
          <w:p w:rsidR="007E7AF6" w:rsidRDefault="007E7AF6" w:rsidP="007E7AF6">
            <w:pPr>
              <w:rPr>
                <w:rFonts w:eastAsia="SimSun"/>
                <w:lang w:eastAsia="zh-CN"/>
              </w:rPr>
            </w:pPr>
            <w:r>
              <w:rPr>
                <w:rFonts w:eastAsia="SimSun"/>
                <w:lang w:eastAsia="zh-CN"/>
              </w:rPr>
              <w:lastRenderedPageBreak/>
              <w:t>QC</w:t>
            </w:r>
          </w:p>
        </w:tc>
        <w:tc>
          <w:tcPr>
            <w:tcW w:w="8761" w:type="dxa"/>
          </w:tcPr>
          <w:p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rsidR="007E7AF6" w:rsidRPr="0084244A" w:rsidRDefault="007E7AF6" w:rsidP="007E7AF6">
            <w:pPr>
              <w:pStyle w:val="ListParagraph"/>
              <w:numPr>
                <w:ilvl w:val="0"/>
                <w:numId w:val="37"/>
              </w:numPr>
              <w:rPr>
                <w:rFonts w:eastAsia="SimSun"/>
                <w:lang w:eastAsia="zh-CN"/>
              </w:rPr>
            </w:pPr>
            <w:r w:rsidRPr="00A8004B">
              <w:rPr>
                <w:rFonts w:eastAsia="SimSun"/>
                <w:lang w:eastAsia="zh-CN"/>
              </w:rPr>
              <w:t>The other UL traffic (including camera, data, voice etc.) are information for conversational purpose. The camera/video are what are captured by front facing camera installed in the users HMD/AR glasses. It is environment and/or users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As long as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rsidTr="0042057E">
        <w:tc>
          <w:tcPr>
            <w:tcW w:w="1696" w:type="dxa"/>
          </w:tcPr>
          <w:p w:rsidR="00D24C38" w:rsidRDefault="00D24C38" w:rsidP="007E7AF6">
            <w:pPr>
              <w:rPr>
                <w:rFonts w:eastAsia="SimSun"/>
                <w:lang w:eastAsia="zh-CN"/>
              </w:rPr>
            </w:pPr>
            <w:r>
              <w:rPr>
                <w:rFonts w:eastAsia="SimSun"/>
                <w:lang w:eastAsia="zh-CN"/>
              </w:rPr>
              <w:t>Samsung</w:t>
            </w:r>
          </w:p>
        </w:tc>
        <w:tc>
          <w:tcPr>
            <w:tcW w:w="8761" w:type="dxa"/>
          </w:tcPr>
          <w:p w:rsidR="00D24C38" w:rsidRDefault="00D24C38" w:rsidP="007E7AF6">
            <w:pPr>
              <w:rPr>
                <w:rFonts w:eastAsia="SimSun"/>
                <w:lang w:eastAsia="zh-CN"/>
              </w:rPr>
            </w:pPr>
            <w:r>
              <w:rPr>
                <w:rFonts w:eastAsia="SimSun"/>
                <w:lang w:eastAsia="zh-CN"/>
              </w:rPr>
              <w:t>We have the same observations as QCOM. (UL) Pose has much more stringent PDB requirements than UL video, voice or camera. Pose “motion-to-photon” latency must be in the order of 60 ms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r w:rsidR="00770149" w:rsidTr="0042057E">
        <w:tc>
          <w:tcPr>
            <w:tcW w:w="1696" w:type="dxa"/>
          </w:tcPr>
          <w:p w:rsidR="00770149" w:rsidRDefault="00770149" w:rsidP="007E7AF6">
            <w:pPr>
              <w:rPr>
                <w:rFonts w:eastAsia="SimSun"/>
                <w:lang w:eastAsia="zh-CN"/>
              </w:rPr>
            </w:pPr>
            <w:r>
              <w:rPr>
                <w:rFonts w:eastAsia="SimSun"/>
                <w:lang w:eastAsia="zh-CN"/>
              </w:rPr>
              <w:t>InterDigital</w:t>
            </w:r>
          </w:p>
        </w:tc>
        <w:tc>
          <w:tcPr>
            <w:tcW w:w="8761" w:type="dxa"/>
          </w:tcPr>
          <w:p w:rsidR="00770149" w:rsidRDefault="00770149" w:rsidP="007E7AF6">
            <w:pPr>
              <w:rPr>
                <w:rFonts w:eastAsia="SimSun"/>
                <w:lang w:eastAsia="zh-CN"/>
              </w:rPr>
            </w:pPr>
            <w:r>
              <w:rPr>
                <w:rFonts w:eastAsia="SimSun"/>
                <w:lang w:eastAsia="zh-CN"/>
              </w:rPr>
              <w:t xml:space="preserve">We have a similar understanding with LG and Apple regarding the air-interface latency for the AR aggregated stream. The prefer the PDB value to be either 10ms or 15ms as baseline. </w:t>
            </w:r>
          </w:p>
        </w:tc>
      </w:tr>
      <w:tr w:rsidR="00507EAC" w:rsidTr="00507EAC">
        <w:tc>
          <w:tcPr>
            <w:tcW w:w="1696" w:type="dxa"/>
          </w:tcPr>
          <w:p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rsidR="00507EAC" w:rsidRPr="005E07FD" w:rsidRDefault="00507EAC" w:rsidP="00B90115">
            <w:pPr>
              <w:rPr>
                <w:rFonts w:eastAsia="SimSun"/>
                <w:lang w:val="en-US" w:eastAsia="zh-CN"/>
              </w:rPr>
            </w:pPr>
            <w:r>
              <w:rPr>
                <w:rFonts w:eastAsia="SimSun"/>
                <w:lang w:val="en-US" w:eastAsia="zh-CN"/>
              </w:rPr>
              <w:t xml:space="preserve">We have the similar view as QC. </w:t>
            </w:r>
            <w:r w:rsidRPr="005E07FD">
              <w:rPr>
                <w:rFonts w:eastAsia="SimSun"/>
                <w:lang w:val="en-US" w:eastAsia="zh-CN"/>
              </w:rPr>
              <w:t>For UL video stream for AR application, it is captured by sensors such as a micro camera in the AR device, and then rendered, compressed and transmitted to the server side. Compared with the pose/control stream, the E2E latency requirements of video or scene information are much looser as shown in</w:t>
            </w:r>
            <w:r>
              <w:rPr>
                <w:rFonts w:eastAsia="SimSun"/>
                <w:lang w:val="en-US" w:eastAsia="zh-CN"/>
              </w:rPr>
              <w:t xml:space="preserve"> the table provided in </w:t>
            </w:r>
            <w:r>
              <w:t xml:space="preserve">S4aV200640. </w:t>
            </w:r>
            <w:r w:rsidRPr="005E07FD">
              <w:rPr>
                <w:rFonts w:eastAsia="SimSun"/>
                <w:lang w:val="en-US" w:eastAsia="zh-CN"/>
              </w:rPr>
              <w:t xml:space="preserve">Assuming </w:t>
            </w:r>
            <w:r>
              <w:rPr>
                <w:rFonts w:eastAsia="SimSun"/>
                <w:lang w:val="en-US" w:eastAsia="zh-CN"/>
              </w:rPr>
              <w:t>100-200 ms E2E delay</w:t>
            </w:r>
            <w:r w:rsidRPr="005E07FD">
              <w:rPr>
                <w:rFonts w:eastAsia="SimSun"/>
                <w:lang w:val="en-US" w:eastAsia="zh-CN"/>
              </w:rPr>
              <w:t xml:space="preserve">, then the </w:t>
            </w:r>
            <w:r>
              <w:rPr>
                <w:rFonts w:eastAsia="SimSun"/>
                <w:lang w:val="en-US" w:eastAsia="zh-CN"/>
              </w:rPr>
              <w:t xml:space="preserve">air-interface </w:t>
            </w:r>
            <w:r w:rsidRPr="005E07FD">
              <w:rPr>
                <w:rFonts w:eastAsia="SimSun"/>
                <w:lang w:val="en-US" w:eastAsia="zh-CN"/>
              </w:rPr>
              <w:t xml:space="preserve">PDB requirement for UL video stream could be relaxed to 60ms. </w:t>
            </w:r>
          </w:p>
        </w:tc>
      </w:tr>
      <w:tr w:rsidR="005D6946" w:rsidTr="00507EAC">
        <w:tc>
          <w:tcPr>
            <w:tcW w:w="1696" w:type="dxa"/>
          </w:tcPr>
          <w:p w:rsidR="005D6946" w:rsidRDefault="005D6946" w:rsidP="005D6946">
            <w:pPr>
              <w:rPr>
                <w:rFonts w:eastAsia="SimSun"/>
                <w:lang w:eastAsia="zh-CN"/>
              </w:rPr>
            </w:pPr>
            <w:r>
              <w:rPr>
                <w:rFonts w:eastAsia="SimSun"/>
                <w:lang w:eastAsia="zh-CN"/>
              </w:rPr>
              <w:t>OPPO</w:t>
            </w:r>
          </w:p>
        </w:tc>
        <w:tc>
          <w:tcPr>
            <w:tcW w:w="8761" w:type="dxa"/>
          </w:tcPr>
          <w:p w:rsidR="005D6946" w:rsidRDefault="005D6946" w:rsidP="005D6946">
            <w:pPr>
              <w:rPr>
                <w:rFonts w:eastAsia="SimSun"/>
                <w:lang w:eastAsia="zh-CN"/>
              </w:rPr>
            </w:pPr>
            <w:r>
              <w:rPr>
                <w:rFonts w:eastAsia="SimSun"/>
                <w:lang w:eastAsia="zh-CN"/>
              </w:rPr>
              <w:t>According to the SA4 LS, the E2E latency is as blow:</w:t>
            </w:r>
          </w:p>
          <w:tbl>
            <w:tblPr>
              <w:tblStyle w:val="TableGrid"/>
              <w:tblW w:w="0" w:type="auto"/>
              <w:jc w:val="center"/>
              <w:tblLook w:val="04A0" w:firstRow="1" w:lastRow="0" w:firstColumn="1" w:lastColumn="0" w:noHBand="0" w:noVBand="1"/>
            </w:tblPr>
            <w:tblGrid>
              <w:gridCol w:w="3020"/>
              <w:gridCol w:w="3021"/>
            </w:tblGrid>
            <w:tr w:rsidR="005D6946" w:rsidTr="00B90115">
              <w:trPr>
                <w:jc w:val="center"/>
              </w:trPr>
              <w:tc>
                <w:tcPr>
                  <w:tcW w:w="3020" w:type="dxa"/>
                </w:tcPr>
                <w:p w:rsidR="005D6946" w:rsidRDefault="005D6946" w:rsidP="005D6946">
                  <w:pPr>
                    <w:pStyle w:val="000proposal"/>
                    <w:jc w:val="center"/>
                    <w:rPr>
                      <w:b w:val="0"/>
                      <w:bCs w:val="0"/>
                      <w:i w:val="0"/>
                      <w:iCs w:val="0"/>
                    </w:rPr>
                  </w:pPr>
                </w:p>
              </w:tc>
              <w:tc>
                <w:tcPr>
                  <w:tcW w:w="3021" w:type="dxa"/>
                </w:tcPr>
                <w:p w:rsidR="005D6946" w:rsidRDefault="005D6946" w:rsidP="005D6946">
                  <w:pPr>
                    <w:pStyle w:val="000proposal"/>
                    <w:jc w:val="center"/>
                    <w:rPr>
                      <w:b w:val="0"/>
                      <w:bCs w:val="0"/>
                      <w:i w:val="0"/>
                      <w:iCs w:val="0"/>
                    </w:rPr>
                  </w:pPr>
                  <w:r w:rsidRPr="0075007D">
                    <w:rPr>
                      <w:b w:val="0"/>
                      <w:bCs w:val="0"/>
                      <w:i w:val="0"/>
                      <w:iCs w:val="0"/>
                    </w:rPr>
                    <w:t>Maximum latency for slice</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VR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CG DL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DL video stream</w:t>
                  </w:r>
                </w:p>
              </w:tc>
              <w:tc>
                <w:tcPr>
                  <w:tcW w:w="3021" w:type="dxa"/>
                </w:tcPr>
                <w:p w:rsidR="005D6946" w:rsidRDefault="005D6946" w:rsidP="005D6946">
                  <w:pPr>
                    <w:pStyle w:val="000proposal"/>
                    <w:jc w:val="center"/>
                    <w:rPr>
                      <w:b w:val="0"/>
                      <w:bCs w:val="0"/>
                      <w:i w:val="0"/>
                      <w:iCs w:val="0"/>
                    </w:rPr>
                  </w:pPr>
                  <w:r>
                    <w:rPr>
                      <w:b w:val="0"/>
                      <w:bCs w:val="0"/>
                      <w:i w:val="0"/>
                      <w:iCs w:val="0"/>
                    </w:rPr>
                    <w:t>60ms</w:t>
                  </w:r>
                </w:p>
              </w:tc>
            </w:tr>
            <w:tr w:rsidR="005D6946" w:rsidTr="00B90115">
              <w:trPr>
                <w:jc w:val="center"/>
              </w:trPr>
              <w:tc>
                <w:tcPr>
                  <w:tcW w:w="3020" w:type="dxa"/>
                </w:tcPr>
                <w:p w:rsidR="005D6946" w:rsidRDefault="005D6946" w:rsidP="005D6946">
                  <w:pPr>
                    <w:pStyle w:val="000proposal"/>
                    <w:jc w:val="center"/>
                    <w:rPr>
                      <w:b w:val="0"/>
                      <w:bCs w:val="0"/>
                      <w:i w:val="0"/>
                      <w:iCs w:val="0"/>
                    </w:rPr>
                  </w:pPr>
                  <w:r>
                    <w:rPr>
                      <w:b w:val="0"/>
                      <w:bCs w:val="0"/>
                      <w:i w:val="0"/>
                      <w:iCs w:val="0"/>
                    </w:rPr>
                    <w:t>AR UL video stream</w:t>
                  </w:r>
                </w:p>
              </w:tc>
              <w:tc>
                <w:tcPr>
                  <w:tcW w:w="3021" w:type="dxa"/>
                </w:tcPr>
                <w:p w:rsidR="005D6946" w:rsidRDefault="005D6946" w:rsidP="005D6946">
                  <w:pPr>
                    <w:pStyle w:val="000proposal"/>
                    <w:jc w:val="center"/>
                    <w:rPr>
                      <w:b w:val="0"/>
                      <w:bCs w:val="0"/>
                      <w:i w:val="0"/>
                      <w:iCs w:val="0"/>
                    </w:rPr>
                  </w:pPr>
                  <w:r>
                    <w:rPr>
                      <w:b w:val="0"/>
                      <w:bCs w:val="0"/>
                      <w:i w:val="0"/>
                      <w:iCs w:val="0"/>
                    </w:rPr>
                    <w:t>80ms</w:t>
                  </w:r>
                </w:p>
              </w:tc>
            </w:tr>
          </w:tbl>
          <w:p w:rsidR="005D6946" w:rsidRDefault="005D6946" w:rsidP="005D6946">
            <w:pPr>
              <w:rPr>
                <w:rFonts w:eastAsia="SimSun"/>
                <w:lang w:val="en-US" w:eastAsia="zh-CN"/>
              </w:rPr>
            </w:pPr>
            <w:r>
              <w:t xml:space="preserve">As we know, the air-interface latency is only a portion of the whole E2E latency. As a result, RAN1 agreed an air-interface PDB of 10ms and 15ms in RAN1 evaluation corresponding to the E2E latency of </w:t>
            </w:r>
            <w:r>
              <w:lastRenderedPageBreak/>
              <w:t>60ms and 80ms for DL video stream. Following the similar correspondence between air-interface PDB and E2E latency, the value of 15ms should be used for the air-interface PDB of AR UL video stream. By the way, we can accept 10 ms as well.</w:t>
            </w:r>
          </w:p>
        </w:tc>
      </w:tr>
      <w:tr w:rsidR="00065C42" w:rsidTr="00065C42">
        <w:tc>
          <w:tcPr>
            <w:tcW w:w="1696" w:type="dxa"/>
          </w:tcPr>
          <w:p w:rsidR="00065C42" w:rsidRDefault="00065C42" w:rsidP="00B90115">
            <w:pPr>
              <w:rPr>
                <w:rFonts w:eastAsia="SimSun"/>
                <w:lang w:eastAsia="zh-CN"/>
              </w:rPr>
            </w:pPr>
            <w:r>
              <w:rPr>
                <w:rFonts w:eastAsia="SimSun"/>
                <w:lang w:eastAsia="zh-CN"/>
              </w:rPr>
              <w:lastRenderedPageBreak/>
              <w:t>CATT</w:t>
            </w:r>
          </w:p>
        </w:tc>
        <w:tc>
          <w:tcPr>
            <w:tcW w:w="8761" w:type="dxa"/>
          </w:tcPr>
          <w:p w:rsidR="00065C42" w:rsidRDefault="00065C42" w:rsidP="00B90115">
            <w:pPr>
              <w:rPr>
                <w:rFonts w:eastAsia="SimSun"/>
                <w:lang w:eastAsia="zh-CN"/>
              </w:rPr>
            </w:pPr>
            <w:r>
              <w:rPr>
                <w:rFonts w:eastAsia="SimSun"/>
                <w:lang w:eastAsia="zh-CN"/>
              </w:rPr>
              <w:t xml:space="preserve">The PDB in RAN1 should be only fraction of end-to-end PDB, which is around 20-25% based on 3GPP evaluation assumption.  Thus, the XR PDB in RAN1 should be around 10-15 ms.    </w:t>
            </w:r>
          </w:p>
        </w:tc>
      </w:tr>
      <w:tr w:rsidR="00623BA1" w:rsidTr="00065C42">
        <w:tc>
          <w:tcPr>
            <w:tcW w:w="1696" w:type="dxa"/>
          </w:tcPr>
          <w:p w:rsidR="00623BA1" w:rsidRDefault="00623BA1" w:rsidP="00623BA1">
            <w:pPr>
              <w:rPr>
                <w:rFonts w:eastAsia="SimSun"/>
                <w:lang w:eastAsia="zh-CN"/>
              </w:rPr>
            </w:pPr>
            <w:r>
              <w:rPr>
                <w:rFonts w:eastAsia="MS Mincho" w:hint="eastAsia"/>
                <w:lang w:eastAsia="ja-JP"/>
              </w:rPr>
              <w:t>D</w:t>
            </w:r>
            <w:r>
              <w:rPr>
                <w:rFonts w:eastAsia="MS Mincho"/>
                <w:lang w:eastAsia="ja-JP"/>
              </w:rPr>
              <w:t>OCOMO</w:t>
            </w:r>
          </w:p>
        </w:tc>
        <w:tc>
          <w:tcPr>
            <w:tcW w:w="8761" w:type="dxa"/>
          </w:tcPr>
          <w:p w:rsidR="00623BA1" w:rsidRDefault="00623BA1" w:rsidP="00623BA1">
            <w:pPr>
              <w:rPr>
                <w:rFonts w:eastAsia="SimSun"/>
                <w:lang w:eastAsia="zh-CN"/>
              </w:rPr>
            </w:pPr>
            <w:r>
              <w:rPr>
                <w:rFonts w:eastAsia="MS Mincho" w:hint="eastAsia"/>
                <w:lang w:val="en-US" w:eastAsia="ja-JP"/>
              </w:rPr>
              <w:t xml:space="preserve">We share similar understanding with LG and Apple but at the same time, we think the observation of QC is also valid. </w:t>
            </w:r>
            <w:r>
              <w:rPr>
                <w:rFonts w:eastAsia="MS Mincho"/>
                <w:lang w:val="en-US" w:eastAsia="ja-JP"/>
              </w:rPr>
              <w:t>We are OK with 60 ms as a compromise.</w:t>
            </w:r>
          </w:p>
        </w:tc>
      </w:tr>
      <w:tr w:rsidR="008E5AC9" w:rsidTr="00065C42">
        <w:tc>
          <w:tcPr>
            <w:tcW w:w="1696" w:type="dxa"/>
          </w:tcPr>
          <w:p w:rsidR="008E5AC9" w:rsidRDefault="008E5AC9" w:rsidP="008E5AC9">
            <w:pPr>
              <w:rPr>
                <w:rFonts w:eastAsia="MS Mincho"/>
                <w:lang w:eastAsia="ja-JP"/>
              </w:rPr>
            </w:pPr>
            <w:r w:rsidRPr="00287639">
              <w:rPr>
                <w:rFonts w:eastAsia="MS Mincho" w:hint="eastAsia"/>
                <w:lang w:val="en-US" w:eastAsia="ja-JP"/>
              </w:rPr>
              <w:t>MTK</w:t>
            </w:r>
          </w:p>
        </w:tc>
        <w:tc>
          <w:tcPr>
            <w:tcW w:w="8761" w:type="dxa"/>
          </w:tcPr>
          <w:p w:rsidR="008E5AC9" w:rsidRDefault="008E5AC9" w:rsidP="008E5AC9">
            <w:pPr>
              <w:rPr>
                <w:rFonts w:eastAsia="MS Mincho"/>
                <w:lang w:val="en-US" w:eastAsia="ja-JP"/>
              </w:rPr>
            </w:pPr>
            <w:r w:rsidRPr="00287639">
              <w:rPr>
                <w:rFonts w:eastAsia="MS Mincho" w:hint="eastAsia"/>
                <w:lang w:val="en-US" w:eastAsia="ja-JP"/>
              </w:rPr>
              <w:t>We share similar view with QC/vivo and think 60ms</w:t>
            </w:r>
            <w:r w:rsidRPr="00287639">
              <w:rPr>
                <w:rFonts w:eastAsia="MS Mincho"/>
                <w:lang w:val="en-US" w:eastAsia="ja-JP"/>
              </w:rPr>
              <w:t xml:space="preserve"> PDB</w:t>
            </w:r>
            <w:r w:rsidRPr="00287639">
              <w:rPr>
                <w:rFonts w:eastAsia="MS Mincho" w:hint="eastAsia"/>
                <w:lang w:val="en-US" w:eastAsia="ja-JP"/>
              </w:rPr>
              <w:t xml:space="preserve"> can be the baseline for AR UL video.</w:t>
            </w:r>
          </w:p>
        </w:tc>
      </w:tr>
      <w:tr w:rsidR="00B90115" w:rsidTr="00065C42">
        <w:tc>
          <w:tcPr>
            <w:tcW w:w="1696" w:type="dxa"/>
          </w:tcPr>
          <w:p w:rsidR="00B90115" w:rsidRPr="00287639" w:rsidRDefault="00B90115" w:rsidP="008E5AC9">
            <w:pPr>
              <w:rPr>
                <w:rFonts w:eastAsia="MS Mincho"/>
                <w:lang w:val="en-US" w:eastAsia="ja-JP"/>
              </w:rPr>
            </w:pPr>
            <w:r>
              <w:rPr>
                <w:rFonts w:eastAsia="MS Mincho"/>
                <w:lang w:val="en-US" w:eastAsia="ja-JP"/>
              </w:rPr>
              <w:t>Ericsson</w:t>
            </w:r>
          </w:p>
        </w:tc>
        <w:tc>
          <w:tcPr>
            <w:tcW w:w="8761" w:type="dxa"/>
          </w:tcPr>
          <w:p w:rsidR="00B90115" w:rsidRDefault="00B90115" w:rsidP="008E5AC9">
            <w:pPr>
              <w:rPr>
                <w:rFonts w:eastAsia="MS Mincho"/>
                <w:lang w:val="en-US" w:eastAsia="ja-JP"/>
              </w:rPr>
            </w:pPr>
            <w:r>
              <w:rPr>
                <w:rFonts w:eastAsia="MS Mincho"/>
                <w:lang w:val="en-US" w:eastAsia="ja-JP"/>
              </w:rPr>
              <w:t>We understand the argument that the latency requirement for pose is more stringent than the latency requirement for the aggregated AR flow. Then we also acknowledge the arguments from LG and Apple that 60ms would seem to be somewhat high.</w:t>
            </w:r>
          </w:p>
          <w:p w:rsidR="00B90115" w:rsidRPr="00287639" w:rsidRDefault="00B90115" w:rsidP="008E5AC9">
            <w:pPr>
              <w:rPr>
                <w:rFonts w:eastAsia="MS Mincho"/>
                <w:lang w:val="en-US" w:eastAsia="ja-JP"/>
              </w:rPr>
            </w:pPr>
            <w:r>
              <w:rPr>
                <w:rFonts w:eastAsia="MS Mincho"/>
                <w:lang w:val="en-US" w:eastAsia="ja-JP"/>
              </w:rPr>
              <w:t>Could we aim for something like 40ms as baseline and keep 10/15ms as optional? If not, we prefer 60ms.</w:t>
            </w:r>
          </w:p>
        </w:tc>
      </w:tr>
      <w:tr w:rsidR="00D77645" w:rsidTr="00065C42">
        <w:tc>
          <w:tcPr>
            <w:tcW w:w="1696" w:type="dxa"/>
          </w:tcPr>
          <w:p w:rsidR="00D77645" w:rsidRDefault="00D77645" w:rsidP="00D77645">
            <w:pPr>
              <w:rPr>
                <w:rFonts w:eastAsia="MS Mincho"/>
                <w:lang w:val="en-US" w:eastAsia="ja-JP"/>
              </w:rPr>
            </w:pPr>
            <w:r>
              <w:rPr>
                <w:rFonts w:eastAsiaTheme="minorEastAsia" w:hint="eastAsia"/>
                <w:lang w:eastAsia="zh-CN"/>
              </w:rPr>
              <w:t>Xi</w:t>
            </w:r>
            <w:r>
              <w:rPr>
                <w:rFonts w:eastAsiaTheme="minorEastAsia"/>
                <w:lang w:eastAsia="zh-CN"/>
              </w:rPr>
              <w:t>aomi</w:t>
            </w:r>
          </w:p>
        </w:tc>
        <w:tc>
          <w:tcPr>
            <w:tcW w:w="8761" w:type="dxa"/>
          </w:tcPr>
          <w:p w:rsidR="00D77645" w:rsidRDefault="00D77645" w:rsidP="00D77645">
            <w:pPr>
              <w:rPr>
                <w:rFonts w:eastAsia="MS Mincho"/>
                <w:lang w:val="en-US" w:eastAsia="ja-JP"/>
              </w:rPr>
            </w:pPr>
            <w:r>
              <w:rPr>
                <w:rFonts w:eastAsiaTheme="minorEastAsia" w:hint="eastAsia"/>
                <w:lang w:val="en-US" w:eastAsia="zh-CN"/>
              </w:rPr>
              <w:t>W</w:t>
            </w:r>
            <w:r>
              <w:rPr>
                <w:rFonts w:eastAsiaTheme="minorEastAsia"/>
                <w:lang w:val="en-US" w:eastAsia="zh-CN"/>
              </w:rPr>
              <w:t xml:space="preserve">e share the similar understanding as QC that the UL video/audio traffic for AR2 are mainly for conversation purpose, as shown in table of </w:t>
            </w:r>
            <w:r>
              <w:t>requirements for AR2 in UL</w:t>
            </w:r>
            <w:r>
              <w:rPr>
                <w:rFonts w:eastAsiaTheme="minorEastAsia" w:hint="eastAsia"/>
                <w:lang w:val="en-US" w:eastAsia="zh-CN"/>
              </w:rPr>
              <w:t>.</w:t>
            </w:r>
          </w:p>
        </w:tc>
      </w:tr>
      <w:tr w:rsidR="00E52D56" w:rsidTr="00065C42">
        <w:tc>
          <w:tcPr>
            <w:tcW w:w="1696" w:type="dxa"/>
          </w:tcPr>
          <w:p w:rsidR="00E52D56" w:rsidRPr="00E52D56" w:rsidRDefault="00E52D56" w:rsidP="006E0320">
            <w:pPr>
              <w:spacing w:before="120" w:after="120"/>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spacing w:before="120" w:after="120"/>
              <w:rPr>
                <w:rFonts w:eastAsia="SimSun"/>
                <w:color w:val="000000" w:themeColor="text1"/>
                <w:lang w:val="en-US" w:eastAsia="zh-CN"/>
              </w:rPr>
            </w:pPr>
            <w:r w:rsidRPr="00E52D56">
              <w:rPr>
                <w:rFonts w:eastAsia="SimSun" w:hint="eastAsia"/>
                <w:color w:val="000000" w:themeColor="text1"/>
                <w:lang w:val="en-US" w:eastAsia="zh-CN"/>
              </w:rPr>
              <w:t>We agree with Qualcomm</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s opinion. The PDB of  aggregating streams (video / scene) or the single video stream should be set differently with that of Pose/Control stream, due to their different characteristics. According to SA4 input, S4aV200640 and analysis in R1-2105603, the E2E latency requirement of video is 100ms or 200ms. Considering pre-coding delay and encoding delay, 60ms may be a reasonable PDB as baseline for AR UL. </w:t>
            </w:r>
          </w:p>
        </w:tc>
      </w:tr>
      <w:tr w:rsidR="00FD70F5" w:rsidTr="00065C42">
        <w:tc>
          <w:tcPr>
            <w:tcW w:w="1696" w:type="dxa"/>
          </w:tcPr>
          <w:p w:rsidR="00FD70F5" w:rsidRDefault="00FD70F5" w:rsidP="00FD70F5">
            <w:pPr>
              <w:rPr>
                <w:rFonts w:eastAsiaTheme="minorEastAsia"/>
                <w:lang w:eastAsia="zh-CN"/>
              </w:rPr>
            </w:pPr>
            <w:r>
              <w:rPr>
                <w:rFonts w:eastAsiaTheme="minorEastAsia" w:hint="eastAsia"/>
                <w:lang w:val="en-US" w:eastAsia="zh-CN"/>
              </w:rPr>
              <w:t>H</w:t>
            </w:r>
            <w:r>
              <w:rPr>
                <w:rFonts w:eastAsiaTheme="minorEastAsia"/>
                <w:lang w:val="en-US" w:eastAsia="zh-CN"/>
              </w:rPr>
              <w:t>uawei, HiSilicon</w:t>
            </w:r>
          </w:p>
        </w:tc>
        <w:tc>
          <w:tcPr>
            <w:tcW w:w="8761" w:type="dxa"/>
          </w:tcPr>
          <w:p w:rsidR="00FD70F5" w:rsidRDefault="00FD70F5" w:rsidP="00FD70F5">
            <w:r>
              <w:rPr>
                <w:rFonts w:eastAsia="SimSun"/>
                <w:lang w:eastAsia="zh-CN"/>
              </w:rPr>
              <w:t xml:space="preserve">In </w:t>
            </w:r>
            <w:r>
              <w:t>S4aV200640, as the table shows, the AR UL E2E latency could be 60ms, 100ms, 200ms. And as OPPO further pointed out, the AR UL E2E latency could also be 80ms as per SA4 LS.</w:t>
            </w:r>
          </w:p>
          <w:p w:rsidR="00FD70F5" w:rsidRDefault="00FD70F5" w:rsidP="00FD70F5">
            <w:pPr>
              <w:rPr>
                <w:rFonts w:eastAsia="SimSun"/>
                <w:lang w:eastAsia="zh-CN"/>
              </w:rPr>
            </w:pPr>
            <w:r>
              <w:t>So probably this value could be very different depending on application configurations, codec, etc.</w:t>
            </w:r>
          </w:p>
          <w:p w:rsidR="00FD70F5" w:rsidRDefault="00FD70F5" w:rsidP="00FD70F5">
            <w:pPr>
              <w:rPr>
                <w:rFonts w:eastAsiaTheme="minorEastAsia"/>
                <w:lang w:val="en-US" w:eastAsia="zh-CN"/>
              </w:rPr>
            </w:pPr>
            <w:r>
              <w:rPr>
                <w:rFonts w:eastAsia="SimSun"/>
                <w:lang w:eastAsia="zh-CN"/>
              </w:rPr>
              <w:t>Since there is a long gap between May meeting and Aug meeting, maybe RAN1 does not need to decide one value as baseline. RAN1 can encourage companies to simulate both a long PDB (60ms) and a short PDB (10 or 15ms), such results are informative since RAN1 can know how UL PDB can impact the capacity and UE power consumption.</w:t>
            </w:r>
          </w:p>
        </w:tc>
      </w:tr>
      <w:tr w:rsidR="00BA2708" w:rsidTr="00065C42">
        <w:tc>
          <w:tcPr>
            <w:tcW w:w="1696" w:type="dxa"/>
          </w:tcPr>
          <w:p w:rsidR="00BA2708" w:rsidRDefault="00BA2708" w:rsidP="00FD70F5">
            <w:pPr>
              <w:rPr>
                <w:rFonts w:eastAsiaTheme="minorEastAsia" w:hint="eastAsia"/>
                <w:lang w:val="en-US" w:eastAsia="zh-CN"/>
              </w:rPr>
            </w:pPr>
            <w:r>
              <w:rPr>
                <w:rFonts w:eastAsiaTheme="minorEastAsia"/>
                <w:lang w:val="en-US" w:eastAsia="zh-CN"/>
              </w:rPr>
              <w:t>Nokia, NSB</w:t>
            </w:r>
          </w:p>
        </w:tc>
        <w:tc>
          <w:tcPr>
            <w:tcW w:w="8761" w:type="dxa"/>
          </w:tcPr>
          <w:p w:rsidR="00BA2708" w:rsidRDefault="00BA2708" w:rsidP="00FD70F5">
            <w:pPr>
              <w:rPr>
                <w:rFonts w:eastAsia="SimSun"/>
                <w:lang w:eastAsia="zh-CN"/>
              </w:rPr>
            </w:pPr>
            <w:r>
              <w:rPr>
                <w:rFonts w:eastAsiaTheme="minorEastAsia"/>
                <w:lang w:val="en-US" w:eastAsia="zh-CN"/>
              </w:rPr>
              <w:t>We also consider that 60 ms is a bit large for</w:t>
            </w:r>
            <w:r>
              <w:rPr>
                <w:rFonts w:eastAsiaTheme="minorEastAsia"/>
                <w:lang w:val="en-US" w:eastAsia="zh-CN"/>
              </w:rPr>
              <w:t xml:space="preserve"> AR UL</w:t>
            </w:r>
            <w:r>
              <w:rPr>
                <w:rFonts w:eastAsiaTheme="minorEastAsia"/>
                <w:lang w:val="en-US" w:eastAsia="zh-CN"/>
              </w:rPr>
              <w:t xml:space="preserve"> PDB. Following the same calculation as for VR DL PDB, we can assume that AR UL has a PDB equal 10 or 15 ms.</w:t>
            </w:r>
          </w:p>
        </w:tc>
      </w:tr>
    </w:tbl>
    <w:p w:rsidR="00DD58AD" w:rsidRPr="00507EAC" w:rsidRDefault="00DD58AD" w:rsidP="000C614D">
      <w:pPr>
        <w:rPr>
          <w:lang w:eastAsia="zh-CN"/>
        </w:rPr>
      </w:pPr>
    </w:p>
    <w:p w:rsidR="00DD58AD" w:rsidRDefault="00DD58AD" w:rsidP="000C614D">
      <w:pPr>
        <w:rPr>
          <w:lang w:eastAsia="zh-CN"/>
        </w:rPr>
      </w:pPr>
    </w:p>
    <w:p w:rsidR="00A27C0C" w:rsidRDefault="00A27C0C" w:rsidP="000C614D">
      <w:pPr>
        <w:rPr>
          <w:lang w:eastAsia="zh-CN"/>
        </w:rPr>
      </w:pPr>
    </w:p>
    <w:p w:rsidR="00A27C0C" w:rsidRDefault="00A27C0C" w:rsidP="00A27C0C">
      <w:pPr>
        <w:pStyle w:val="Heading1"/>
        <w:tabs>
          <w:tab w:val="num" w:pos="432"/>
        </w:tabs>
        <w:rPr>
          <w:lang w:eastAsia="zh-CN"/>
        </w:rPr>
      </w:pPr>
      <w:r>
        <w:rPr>
          <w:lang w:eastAsia="zh-CN"/>
        </w:rPr>
        <w:t>Dual Eye Buffer for DL video stream</w:t>
      </w:r>
    </w:p>
    <w:p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rsidTr="00A27C0C">
        <w:tc>
          <w:tcPr>
            <w:tcW w:w="10457" w:type="dxa"/>
          </w:tcPr>
          <w:p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rsidR="00A27C0C" w:rsidRDefault="00A27C0C" w:rsidP="00E07576">
            <w:pPr>
              <w:numPr>
                <w:ilvl w:val="0"/>
                <w:numId w:val="18"/>
              </w:numPr>
              <w:spacing w:after="0" w:line="240" w:lineRule="auto"/>
              <w:rPr>
                <w:lang w:eastAsia="zh-CN"/>
              </w:rPr>
            </w:pPr>
            <w:r>
              <w:rPr>
                <w:lang w:eastAsia="zh-CN"/>
              </w:rPr>
              <w:t>[STD, Max, Min]: [10.5, 150, 50]% of Mean packet size</w:t>
            </w:r>
          </w:p>
          <w:p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Note: There is no consensus that the [10.5, 150, 50]% of mean packet size is the best set of parameters</w:t>
            </w:r>
          </w:p>
        </w:tc>
      </w:tr>
    </w:tbl>
    <w:p w:rsidR="00A27C0C" w:rsidRDefault="00A27C0C" w:rsidP="00A27C0C">
      <w:pPr>
        <w:rPr>
          <w:lang w:eastAsia="zh-CN"/>
        </w:rPr>
      </w:pPr>
    </w:p>
    <w:p w:rsidR="00CD3EBF" w:rsidRDefault="00CD3EBF" w:rsidP="00A27C0C">
      <w:pPr>
        <w:rPr>
          <w:lang w:eastAsia="zh-CN"/>
        </w:rPr>
      </w:pPr>
      <w:r>
        <w:rPr>
          <w:lang w:eastAsia="zh-CN"/>
        </w:rPr>
        <w:lastRenderedPageBreak/>
        <w:t xml:space="preserve">Company views on the FFS point are summarized in the table. </w:t>
      </w:r>
    </w:p>
    <w:tbl>
      <w:tblPr>
        <w:tblStyle w:val="TableGrid"/>
        <w:tblW w:w="0" w:type="auto"/>
        <w:tblLook w:val="04A0" w:firstRow="1" w:lastRow="0" w:firstColumn="1" w:lastColumn="0" w:noHBand="0" w:noVBand="1"/>
      </w:tblPr>
      <w:tblGrid>
        <w:gridCol w:w="1150"/>
        <w:gridCol w:w="9307"/>
      </w:tblGrid>
      <w:tr w:rsidR="00CD3EBF" w:rsidTr="00CD3EBF">
        <w:tc>
          <w:tcPr>
            <w:tcW w:w="1150" w:type="dxa"/>
          </w:tcPr>
          <w:p w:rsidR="00CD3EBF" w:rsidRPr="00C57284" w:rsidRDefault="00CD3EBF" w:rsidP="0042057E">
            <w:pPr>
              <w:spacing w:after="120"/>
              <w:jc w:val="center"/>
              <w:rPr>
                <w:b/>
                <w:bCs/>
                <w:lang w:eastAsia="zh-CN"/>
              </w:rPr>
            </w:pPr>
            <w:r w:rsidRPr="00C57284">
              <w:rPr>
                <w:b/>
                <w:bCs/>
                <w:lang w:eastAsia="zh-CN"/>
              </w:rPr>
              <w:t>Company</w:t>
            </w:r>
          </w:p>
        </w:tc>
        <w:tc>
          <w:tcPr>
            <w:tcW w:w="9307" w:type="dxa"/>
          </w:tcPr>
          <w:p w:rsidR="00CD3EBF" w:rsidRPr="00C57284" w:rsidRDefault="00CD3EBF" w:rsidP="0042057E">
            <w:pPr>
              <w:spacing w:after="120"/>
              <w:jc w:val="center"/>
              <w:rPr>
                <w:b/>
                <w:bCs/>
                <w:lang w:eastAsia="zh-CN"/>
              </w:rPr>
            </w:pPr>
            <w:r w:rsidRPr="00C57284">
              <w:rPr>
                <w:b/>
                <w:bCs/>
                <w:lang w:eastAsia="zh-CN"/>
              </w:rPr>
              <w:t>Proposals in tdocs</w:t>
            </w:r>
          </w:p>
        </w:tc>
      </w:tr>
      <w:tr w:rsidR="00CD3EBF" w:rsidTr="00CD3EBF">
        <w:tc>
          <w:tcPr>
            <w:tcW w:w="1150" w:type="dxa"/>
          </w:tcPr>
          <w:p w:rsidR="00CD3EBF" w:rsidRDefault="00CD3EBF" w:rsidP="0042057E">
            <w:pPr>
              <w:rPr>
                <w:lang w:eastAsia="zh-CN"/>
              </w:rPr>
            </w:pPr>
            <w:r>
              <w:rPr>
                <w:lang w:eastAsia="zh-CN"/>
              </w:rPr>
              <w:t>vivo [3]</w:t>
            </w:r>
          </w:p>
        </w:tc>
        <w:tc>
          <w:tcPr>
            <w:tcW w:w="9307" w:type="dxa"/>
          </w:tcPr>
          <w:p w:rsidR="00CD3EBF" w:rsidRDefault="003A35EE" w:rsidP="00CD3EBF">
            <w:pPr>
              <w:pStyle w:val="Caption"/>
              <w:rPr>
                <w:i/>
              </w:rPr>
            </w:pPr>
            <w:r>
              <w:fldChar w:fldCharType="begin"/>
            </w:r>
            <w:r>
              <w:instrText xml:space="preserve"> REF _Ref47732476 \h  \* MERGEFORMAT </w:instrText>
            </w:r>
            <w:r>
              <w:fldChar w:fldCharType="separate"/>
            </w:r>
            <w:r w:rsidR="00CD3EBF" w:rsidRPr="00B97094">
              <w:rPr>
                <w:i/>
              </w:rPr>
              <w:t xml:space="preserve">Proposal </w:t>
            </w:r>
            <w:r w:rsidR="00CD3EBF">
              <w:rPr>
                <w:i/>
              </w:rPr>
              <w:t>1</w:t>
            </w:r>
            <w:r w:rsidR="00CD3EBF" w:rsidRPr="00B97094">
              <w:rPr>
                <w:i/>
              </w:rPr>
              <w:t xml:space="preserve">: For </w:t>
            </w:r>
            <w:r w:rsidR="00CD3EBF">
              <w:rPr>
                <w:i/>
              </w:rPr>
              <w:t>dual-eye buffer</w:t>
            </w:r>
            <w:r w:rsidR="00CD3EBF" w:rsidRPr="009355D0">
              <w:rPr>
                <w:i/>
              </w:rPr>
              <w:t xml:space="preserve">, </w:t>
            </w:r>
            <w:r w:rsidR="00CD3EBF" w:rsidRPr="00007ADC">
              <w:rPr>
                <w:i/>
              </w:rPr>
              <w:t>the</w:t>
            </w:r>
            <w:r w:rsidR="00CD3EBF">
              <w:rPr>
                <w:i/>
              </w:rPr>
              <w:t xml:space="preserve"> d</w:t>
            </w:r>
            <w:r w:rsidR="00CD3EBF" w:rsidRPr="0051527F">
              <w:rPr>
                <w:i/>
              </w:rPr>
              <w:t>ual-eye buffer</w:t>
            </w:r>
            <w:r w:rsidR="00CD3EBF">
              <w:rPr>
                <w:i/>
              </w:rPr>
              <w:t xml:space="preserve"> </w:t>
            </w:r>
            <w:r w:rsidR="00CD3EBF" w:rsidRPr="00B97094">
              <w:rPr>
                <w:i/>
              </w:rPr>
              <w:t xml:space="preserve">traffic model in Table 1 </w:t>
            </w:r>
            <w:r w:rsidR="00CD3EBF">
              <w:rPr>
                <w:i/>
              </w:rPr>
              <w:t>can be optionally evaluated</w:t>
            </w:r>
            <w:r w:rsidR="00CD3EBF" w:rsidRPr="00B97094">
              <w:rPr>
                <w:i/>
              </w:rPr>
              <w:t>.</w:t>
            </w:r>
            <w:r>
              <w:fldChar w:fldCharType="end"/>
            </w:r>
            <w:r w:rsidR="00CD3EBF" w:rsidRPr="00F77DD4">
              <w:rPr>
                <w:i/>
              </w:rPr>
              <w:t xml:space="preserve"> </w:t>
            </w:r>
          </w:p>
          <w:p w:rsidR="00CD3EBF" w:rsidRPr="005A6738" w:rsidRDefault="00CD3EBF" w:rsidP="00CD3EBF">
            <w:pPr>
              <w:pStyle w:val="Caption"/>
              <w:jc w:val="center"/>
              <w:rPr>
                <w:rFonts w:eastAsia="SimSun"/>
                <w:szCs w:val="22"/>
                <w:lang w:eastAsia="zh-CN"/>
              </w:rPr>
            </w:pPr>
            <w:bookmarkStart w:id="4" w:name="_Ref71638840"/>
            <w:r>
              <w:t xml:space="preserve">Table </w:t>
            </w:r>
            <w:r w:rsidR="00616C6A">
              <w:fldChar w:fldCharType="begin"/>
            </w:r>
            <w:r>
              <w:instrText xml:space="preserve"> SEQ Table \* ARABIC </w:instrText>
            </w:r>
            <w:r w:rsidR="00616C6A">
              <w:fldChar w:fldCharType="separate"/>
            </w:r>
            <w:r>
              <w:rPr>
                <w:noProof/>
              </w:rPr>
              <w:t>1</w:t>
            </w:r>
            <w:r w:rsidR="00616C6A">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ingle stream</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Dual-eye buffer</w:t>
                  </w:r>
                </w:p>
              </w:tc>
              <w:tc>
                <w:tcPr>
                  <w:tcW w:w="3111"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rsidR="00CD3EBF"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size distribution</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T</w:t>
                  </w:r>
                  <w:r w:rsidRPr="00D519DE">
                    <w:rPr>
                      <w:rFonts w:eastAsiaTheme="minorEastAsia"/>
                      <w:lang w:val="fr-FR" w:eastAsia="zh-CN"/>
                    </w:rPr>
                    <w:t>runcated Gaussian distribution</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Mean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rsidTr="0042057E">
              <w:tc>
                <w:tcPr>
                  <w:tcW w:w="2972" w:type="dxa"/>
                  <w:shd w:val="clear" w:color="auto" w:fill="00B0F0"/>
                  <w:vAlign w:val="center"/>
                </w:tcPr>
                <w:p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Maximum packet size (Bytes)</w:t>
                  </w:r>
                </w:p>
              </w:tc>
              <w:tc>
                <w:tcPr>
                  <w:tcW w:w="1418"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Minimum packet size (Bytes)</w:t>
                  </w:r>
                </w:p>
              </w:tc>
              <w:tc>
                <w:tcPr>
                  <w:tcW w:w="1418"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rsidR="00CD3EBF" w:rsidRDefault="00CD3EBF" w:rsidP="00CD3EBF">
                  <w:pPr>
                    <w:spacing w:line="276" w:lineRule="auto"/>
                    <w:jc w:val="center"/>
                    <w:rPr>
                      <w:rFonts w:eastAsiaTheme="minorEastAsia"/>
                      <w:lang w:val="fr-FR" w:eastAsia="zh-CN"/>
                    </w:rPr>
                  </w:pPr>
                  <w:r>
                    <w:t>50% * Mean packet size</w:t>
                  </w:r>
                </w:p>
              </w:tc>
            </w:tr>
            <w:tr w:rsidR="00CD3EBF" w:rsidRPr="005D55E8" w:rsidTr="0042057E">
              <w:tc>
                <w:tcPr>
                  <w:tcW w:w="2972" w:type="dxa"/>
                  <w:shd w:val="clear" w:color="auto" w:fill="00B0F0"/>
                  <w:vAlign w:val="center"/>
                </w:tcPr>
                <w:p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b/>
                      <w:bCs/>
                      <w:lang w:val="fr-FR" w:eastAsia="zh-CN"/>
                    </w:rPr>
                    <w:t>Packet arriv</w:t>
                  </w:r>
                  <w:r w:rsidRPr="00CA0EB4">
                    <w:rPr>
                      <w:rFonts w:eastAsiaTheme="minorEastAsia"/>
                      <w:b/>
                      <w:bCs/>
                      <w:lang w:val="fr-FR" w:eastAsia="zh-CN"/>
                    </w:rPr>
                    <w:t>al interval (ms)</w:t>
                  </w:r>
                </w:p>
              </w:tc>
              <w:tc>
                <w:tcPr>
                  <w:tcW w:w="1418" w:type="dxa"/>
                  <w:vAlign w:val="center"/>
                </w:tcPr>
                <w:p w:rsidR="00CD3EBF" w:rsidRPr="005D55E8" w:rsidRDefault="00952922"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rsidR="00CD3EBF" w:rsidRPr="005D55E8" w:rsidRDefault="00952922"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rsidR="00CD3EBF" w:rsidRPr="00716EAD" w:rsidRDefault="00CD3EBF" w:rsidP="00CD3EBF">
                  <w:pPr>
                    <w:spacing w:line="276" w:lineRule="auto"/>
                    <w:jc w:val="center"/>
                    <w:rPr>
                      <w:rFonts w:eastAsiaTheme="minorEastAsia"/>
                      <w:lang w:eastAsia="zh-CN"/>
                    </w:rPr>
                  </w:pPr>
                </w:p>
              </w:tc>
            </w:tr>
            <w:tr w:rsidR="00CD3EBF" w:rsidRPr="005D55E8" w:rsidTr="0042057E">
              <w:tc>
                <w:tcPr>
                  <w:tcW w:w="2972" w:type="dxa"/>
                  <w:shd w:val="clear" w:color="auto" w:fill="00B0F0"/>
                  <w:vAlign w:val="center"/>
                </w:tcPr>
                <w:p w:rsidR="00CD3EBF"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Packet delay budget (ms)</w:t>
                  </w:r>
                </w:p>
              </w:tc>
              <w:tc>
                <w:tcPr>
                  <w:tcW w:w="2977" w:type="dxa"/>
                  <w:gridSpan w:val="2"/>
                  <w:vAlign w:val="center"/>
                </w:tcPr>
                <w:p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rsidR="00CD3EBF" w:rsidRPr="005D55E8" w:rsidRDefault="00CD3EBF" w:rsidP="00CD3EBF">
                  <w:pPr>
                    <w:spacing w:line="276" w:lineRule="auto"/>
                    <w:jc w:val="center"/>
                    <w:rPr>
                      <w:rFonts w:eastAsiaTheme="minorEastAsia"/>
                      <w:lang w:val="fr-FR" w:eastAsia="zh-CN"/>
                    </w:rPr>
                  </w:pPr>
                </w:p>
              </w:tc>
            </w:tr>
          </w:tbl>
          <w:p w:rsidR="00CD3EBF" w:rsidRPr="00CD3EBF" w:rsidRDefault="00CD3EBF" w:rsidP="00CD3EBF">
            <w:pPr>
              <w:pStyle w:val="Caption"/>
              <w:rPr>
                <w:b w:val="0"/>
                <w:i/>
              </w:rPr>
            </w:pPr>
          </w:p>
        </w:tc>
      </w:tr>
      <w:tr w:rsidR="00CD3EBF" w:rsidTr="00CD3EBF">
        <w:tc>
          <w:tcPr>
            <w:tcW w:w="1150" w:type="dxa"/>
          </w:tcPr>
          <w:p w:rsidR="00CD3EBF" w:rsidRDefault="00CD3EBF" w:rsidP="0042057E">
            <w:pPr>
              <w:rPr>
                <w:lang w:eastAsia="zh-CN"/>
              </w:rPr>
            </w:pPr>
            <w:r>
              <w:rPr>
                <w:lang w:eastAsia="zh-CN"/>
              </w:rPr>
              <w:t>CATT [4]</w:t>
            </w:r>
          </w:p>
        </w:tc>
        <w:tc>
          <w:tcPr>
            <w:tcW w:w="9307" w:type="dxa"/>
          </w:tcPr>
          <w:p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rsidTr="00CD3EBF">
        <w:tc>
          <w:tcPr>
            <w:tcW w:w="1150" w:type="dxa"/>
          </w:tcPr>
          <w:p w:rsidR="00CD3EBF" w:rsidRDefault="00CD3EBF" w:rsidP="0042057E">
            <w:pPr>
              <w:rPr>
                <w:lang w:eastAsia="zh-CN"/>
              </w:rPr>
            </w:pPr>
            <w:r>
              <w:rPr>
                <w:lang w:eastAsia="zh-CN"/>
              </w:rPr>
              <w:t>Samsung [11]</w:t>
            </w:r>
          </w:p>
        </w:tc>
        <w:tc>
          <w:tcPr>
            <w:tcW w:w="9307" w:type="dxa"/>
          </w:tcPr>
          <w:p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rsidTr="00CD3EBF">
        <w:tc>
          <w:tcPr>
            <w:tcW w:w="1150" w:type="dxa"/>
          </w:tcPr>
          <w:p w:rsidR="00CD3EBF" w:rsidRDefault="00CD3EBF" w:rsidP="0042057E">
            <w:pPr>
              <w:rPr>
                <w:lang w:eastAsia="zh-CN"/>
              </w:rPr>
            </w:pPr>
            <w:r>
              <w:rPr>
                <w:lang w:eastAsia="zh-CN"/>
              </w:rPr>
              <w:t>LG [13]</w:t>
            </w:r>
          </w:p>
        </w:tc>
        <w:tc>
          <w:tcPr>
            <w:tcW w:w="9307" w:type="dxa"/>
          </w:tcPr>
          <w:p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rsidTr="00CD3EBF">
        <w:tc>
          <w:tcPr>
            <w:tcW w:w="1150" w:type="dxa"/>
          </w:tcPr>
          <w:p w:rsidR="00CD3EBF" w:rsidRDefault="00CD3EBF" w:rsidP="0042057E">
            <w:pPr>
              <w:rPr>
                <w:lang w:eastAsia="zh-CN"/>
              </w:rPr>
            </w:pPr>
            <w:r>
              <w:rPr>
                <w:lang w:eastAsia="zh-CN"/>
              </w:rPr>
              <w:t>Xiaomi [15]</w:t>
            </w:r>
          </w:p>
        </w:tc>
        <w:tc>
          <w:tcPr>
            <w:tcW w:w="9307" w:type="dxa"/>
          </w:tcPr>
          <w:p w:rsidR="00CD3EBF" w:rsidRPr="00CD3EBF" w:rsidRDefault="00CD3EBF" w:rsidP="00E52D56">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rsidTr="00CD3EBF">
        <w:tc>
          <w:tcPr>
            <w:tcW w:w="1150" w:type="dxa"/>
          </w:tcPr>
          <w:p w:rsidR="00CD3EBF" w:rsidRDefault="00CD3EBF" w:rsidP="0042057E">
            <w:pPr>
              <w:rPr>
                <w:lang w:eastAsia="zh-CN"/>
              </w:rPr>
            </w:pPr>
            <w:r>
              <w:rPr>
                <w:lang w:eastAsia="zh-CN"/>
              </w:rPr>
              <w:t>ZTE [16]</w:t>
            </w:r>
          </w:p>
        </w:tc>
        <w:tc>
          <w:tcPr>
            <w:tcW w:w="9307" w:type="dxa"/>
          </w:tcPr>
          <w:p w:rsidR="00CD3EBF" w:rsidRDefault="00616C6A" w:rsidP="0042057E">
            <w:pPr>
              <w:pStyle w:val="TOC1"/>
              <w:tabs>
                <w:tab w:val="clear" w:pos="9639"/>
                <w:tab w:val="right" w:leader="dot" w:pos="9660"/>
              </w:tabs>
              <w:spacing w:after="120"/>
            </w:pPr>
            <w:r>
              <w:rPr>
                <w:b/>
                <w:bCs/>
                <w:i/>
                <w:iCs/>
                <w:sz w:val="21"/>
                <w:szCs w:val="22"/>
              </w:rPr>
              <w:fldChar w:fldCharType="begin"/>
            </w:r>
            <w:r w:rsidR="00CD3EBF">
              <w:rPr>
                <w:sz w:val="21"/>
                <w:szCs w:val="22"/>
              </w:rPr>
              <w:instrText>TOC \n  \t "YJ-Observation,1,sub-observation,2,3rd level observation,3" \h</w:instrText>
            </w:r>
            <w:r>
              <w:rPr>
                <w:b/>
                <w:bCs/>
                <w:i/>
                <w:iCs/>
                <w:sz w:val="21"/>
                <w:szCs w:val="22"/>
              </w:rPr>
              <w:fldChar w:fldCharType="separate"/>
            </w:r>
            <w:hyperlink w:anchor="_Toc15034" w:history="1">
              <w:r w:rsidR="00CD3EBF">
                <w:rPr>
                  <w:rFonts w:eastAsia="SimSun"/>
                  <w:bCs/>
                  <w:i/>
                  <w:iCs/>
                  <w:lang w:val="en-US" w:eastAsia="zh-CN"/>
                </w:rPr>
                <w:t xml:space="preserve">Observation 1: </w:t>
              </w:r>
              <w:r w:rsidR="00CD3EBF">
                <w:rPr>
                  <w:rFonts w:hint="eastAsia"/>
                  <w:lang w:val="en-US" w:eastAsia="zh-CN"/>
                </w:rPr>
                <w:t>There is maximum 7% capacity gain for single eye traffic in high system load , compared to dual eye traffic in indoor house scenario, when bit rate is 45Mbps.</w:t>
              </w:r>
            </w:hyperlink>
          </w:p>
          <w:p w:rsidR="00CD3EBF" w:rsidRPr="00170FB6" w:rsidRDefault="00616C6A" w:rsidP="00CD3EBF">
            <w:pPr>
              <w:spacing w:before="120" w:after="120"/>
              <w:rPr>
                <w:rFonts w:eastAsia="DengXian"/>
                <w:b/>
                <w:lang w:eastAsia="zh-CN"/>
              </w:rPr>
            </w:pPr>
            <w:r>
              <w:rPr>
                <w:szCs w:val="22"/>
              </w:rPr>
              <w:fldChar w:fldCharType="end"/>
            </w:r>
            <w:r>
              <w:rPr>
                <w:b/>
                <w:bCs/>
                <w:i/>
                <w:iCs/>
              </w:rPr>
              <w:fldChar w:fldCharType="begin"/>
            </w:r>
            <w:r w:rsidR="00CD3EBF">
              <w:instrText>TOC \n  \t "YJ-Proposal,1,sub-proposal,2,3rd level proposal,3" \h</w:instrText>
            </w:r>
            <w:r>
              <w:rPr>
                <w:b/>
                <w:bCs/>
                <w:i/>
                <w:iCs/>
              </w:rPr>
              <w:fldChar w:fldCharType="separate"/>
            </w:r>
            <w:hyperlink w:anchor="_Toc9207" w:history="1">
              <w:r w:rsidR="00CD3EBF">
                <w:rPr>
                  <w:rFonts w:eastAsia="SimSun"/>
                  <w:bCs/>
                  <w:i/>
                  <w:iCs/>
                </w:rPr>
                <w:t xml:space="preserve">Proposal 1: </w:t>
              </w:r>
              <w:r w:rsidR="00CD3EBF">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rsidR="006D4400" w:rsidRDefault="006D4400" w:rsidP="006D4400">
      <w:pPr>
        <w:jc w:val="center"/>
        <w:rPr>
          <w:b/>
          <w:bCs/>
          <w:lang w:eastAsia="zh-CN"/>
        </w:rPr>
      </w:pPr>
      <w:r w:rsidRPr="006D4400">
        <w:rPr>
          <w:noProof/>
          <w:lang w:val="en-US" w:eastAsia="zh-CN"/>
        </w:rPr>
        <w:lastRenderedPageBreak/>
        <w:drawing>
          <wp:inline distT="0" distB="0" distL="0" distR="0">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rsidTr="0042057E">
        <w:tc>
          <w:tcPr>
            <w:tcW w:w="1696" w:type="dxa"/>
            <w:shd w:val="clear" w:color="auto" w:fill="D9D9D9" w:themeFill="background1" w:themeFillShade="D9"/>
          </w:tcPr>
          <w:p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rsidTr="0042057E">
        <w:tc>
          <w:tcPr>
            <w:tcW w:w="1696" w:type="dxa"/>
          </w:tcPr>
          <w:p w:rsidR="00CD3EBF" w:rsidRPr="00A25CF9" w:rsidRDefault="00761E45" w:rsidP="0042057E">
            <w:pPr>
              <w:rPr>
                <w:lang w:eastAsia="ko-KR"/>
              </w:rPr>
            </w:pPr>
            <w:r>
              <w:rPr>
                <w:rFonts w:hint="eastAsia"/>
                <w:lang w:eastAsia="ko-KR"/>
              </w:rPr>
              <w:t>LG</w:t>
            </w:r>
          </w:p>
        </w:tc>
        <w:tc>
          <w:tcPr>
            <w:tcW w:w="8761" w:type="dxa"/>
          </w:tcPr>
          <w:p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rsidTr="0042057E">
        <w:tc>
          <w:tcPr>
            <w:tcW w:w="1696" w:type="dxa"/>
          </w:tcPr>
          <w:p w:rsidR="00E83DF9" w:rsidRDefault="00E83DF9" w:rsidP="00A91455">
            <w:pPr>
              <w:rPr>
                <w:rFonts w:eastAsia="SimSun"/>
                <w:lang w:eastAsia="zh-CN"/>
              </w:rPr>
            </w:pPr>
            <w:r>
              <w:rPr>
                <w:rFonts w:eastAsia="SimSun"/>
                <w:lang w:eastAsia="zh-CN"/>
              </w:rPr>
              <w:t>QC</w:t>
            </w:r>
          </w:p>
        </w:tc>
        <w:tc>
          <w:tcPr>
            <w:tcW w:w="8761" w:type="dxa"/>
          </w:tcPr>
          <w:p w:rsidR="00E83DF9" w:rsidRDefault="00E83DF9" w:rsidP="00E83DF9">
            <w:pPr>
              <w:rPr>
                <w:rFonts w:eastAsia="SimSun"/>
                <w:lang w:eastAsia="zh-CN"/>
              </w:rPr>
            </w:pPr>
            <w:r>
              <w:rPr>
                <w:rFonts w:eastAsia="SimSun"/>
                <w:lang w:eastAsia="zh-CN"/>
              </w:rPr>
              <w:t>Support FL proposal.</w:t>
            </w:r>
          </w:p>
        </w:tc>
      </w:tr>
      <w:tr w:rsidR="00FC27D1" w:rsidTr="0042057E">
        <w:tc>
          <w:tcPr>
            <w:tcW w:w="1696" w:type="dxa"/>
          </w:tcPr>
          <w:p w:rsidR="00FC27D1" w:rsidRDefault="00FC27D1" w:rsidP="00A91455">
            <w:pPr>
              <w:rPr>
                <w:rFonts w:eastAsia="SimSun"/>
                <w:lang w:eastAsia="zh-CN"/>
              </w:rPr>
            </w:pPr>
            <w:r>
              <w:rPr>
                <w:rFonts w:eastAsia="SimSun"/>
                <w:lang w:eastAsia="zh-CN"/>
              </w:rPr>
              <w:t>Samsung</w:t>
            </w:r>
          </w:p>
        </w:tc>
        <w:tc>
          <w:tcPr>
            <w:tcW w:w="8761" w:type="dxa"/>
          </w:tcPr>
          <w:p w:rsidR="00FC27D1" w:rsidRDefault="00FC27D1" w:rsidP="00E83DF9">
            <w:pPr>
              <w:rPr>
                <w:rFonts w:eastAsia="SimSun"/>
                <w:lang w:eastAsia="zh-CN"/>
              </w:rPr>
            </w:pPr>
            <w:r>
              <w:rPr>
                <w:rFonts w:eastAsia="SimSun"/>
                <w:lang w:eastAsia="zh-CN"/>
              </w:rPr>
              <w:t>We support the FL proposal.</w:t>
            </w:r>
          </w:p>
        </w:tc>
      </w:tr>
      <w:tr w:rsidR="00770149" w:rsidTr="0042057E">
        <w:tc>
          <w:tcPr>
            <w:tcW w:w="1696" w:type="dxa"/>
          </w:tcPr>
          <w:p w:rsidR="00770149" w:rsidRDefault="00770149" w:rsidP="00A91455">
            <w:pPr>
              <w:rPr>
                <w:rFonts w:eastAsia="SimSun"/>
                <w:lang w:eastAsia="zh-CN"/>
              </w:rPr>
            </w:pPr>
            <w:r>
              <w:rPr>
                <w:rFonts w:eastAsia="SimSun"/>
                <w:lang w:eastAsia="zh-CN"/>
              </w:rPr>
              <w:t>InterDigital</w:t>
            </w:r>
          </w:p>
        </w:tc>
        <w:tc>
          <w:tcPr>
            <w:tcW w:w="8761" w:type="dxa"/>
          </w:tcPr>
          <w:p w:rsidR="00770149" w:rsidRDefault="00770149" w:rsidP="00E83DF9">
            <w:pPr>
              <w:rPr>
                <w:rFonts w:eastAsia="SimSun"/>
                <w:lang w:eastAsia="zh-CN"/>
              </w:rPr>
            </w:pPr>
            <w:r>
              <w:rPr>
                <w:rFonts w:eastAsia="SimSun"/>
                <w:lang w:eastAsia="zh-CN"/>
              </w:rPr>
              <w:t>We support FL’s proposal</w:t>
            </w:r>
          </w:p>
        </w:tc>
      </w:tr>
      <w:tr w:rsidR="00507EAC" w:rsidTr="00507EAC">
        <w:tc>
          <w:tcPr>
            <w:tcW w:w="1696" w:type="dxa"/>
          </w:tcPr>
          <w:p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rsidR="00507EAC" w:rsidRDefault="00507EAC" w:rsidP="00B90115">
            <w:pPr>
              <w:rPr>
                <w:rFonts w:eastAsia="SimSun"/>
                <w:lang w:eastAsia="zh-CN"/>
              </w:rPr>
            </w:pPr>
            <w:r>
              <w:rPr>
                <w:rFonts w:eastAsia="SimSun"/>
                <w:lang w:eastAsia="zh-CN"/>
              </w:rPr>
              <w:t>Support FL’s proposal.</w:t>
            </w:r>
          </w:p>
        </w:tc>
      </w:tr>
      <w:tr w:rsidR="005D6946" w:rsidTr="00507EAC">
        <w:tc>
          <w:tcPr>
            <w:tcW w:w="1696" w:type="dxa"/>
          </w:tcPr>
          <w:p w:rsidR="005D6946" w:rsidRDefault="005D6946" w:rsidP="005D6946">
            <w:pPr>
              <w:rPr>
                <w:rFonts w:eastAsia="SimSun"/>
                <w:lang w:eastAsia="zh-CN"/>
              </w:rPr>
            </w:pPr>
            <w:r>
              <w:rPr>
                <w:rFonts w:eastAsia="SimSun"/>
                <w:lang w:eastAsia="zh-CN"/>
              </w:rPr>
              <w:t>OPPO</w:t>
            </w:r>
          </w:p>
        </w:tc>
        <w:tc>
          <w:tcPr>
            <w:tcW w:w="8761" w:type="dxa"/>
          </w:tcPr>
          <w:p w:rsidR="005D6946" w:rsidRDefault="005D6946" w:rsidP="005D6946">
            <w:pPr>
              <w:rPr>
                <w:rFonts w:eastAsia="SimSun"/>
                <w:lang w:eastAsia="zh-CN"/>
              </w:rPr>
            </w:pPr>
            <w:r>
              <w:rPr>
                <w:rFonts w:eastAsia="SimSun"/>
                <w:lang w:eastAsia="zh-CN"/>
              </w:rPr>
              <w:t>“</w:t>
            </w:r>
            <w:r w:rsidRPr="00213741">
              <w:rPr>
                <w:b/>
                <w:bCs/>
                <w:highlight w:val="yellow"/>
                <w:lang w:eastAsia="zh-CN"/>
              </w:rPr>
              <w:t xml:space="preserve">doubling the </w:t>
            </w:r>
            <w:r>
              <w:rPr>
                <w:b/>
                <w:bCs/>
                <w:highlight w:val="yellow"/>
                <w:lang w:eastAsia="zh-CN"/>
              </w:rPr>
              <w:t>packet arrival rate</w:t>
            </w:r>
            <w:r>
              <w:rPr>
                <w:rFonts w:eastAsia="SimSun"/>
                <w:lang w:eastAsia="zh-CN"/>
              </w:rPr>
              <w:t>” seems not accurate. In fact, the packet arrival rate should be the same as that of single-eye buffer. The difference is that simulator should generate two packets each time for dual-eye buffer.</w:t>
            </w:r>
          </w:p>
          <w:p w:rsidR="005D6946" w:rsidRDefault="005D6946" w:rsidP="005D6946">
            <w:pPr>
              <w:rPr>
                <w:rFonts w:eastAsia="SimSun"/>
                <w:lang w:eastAsia="zh-CN"/>
              </w:rPr>
            </w:pPr>
            <w:r>
              <w:rPr>
                <w:rFonts w:eastAsia="SimSun"/>
                <w:lang w:eastAsia="zh-CN"/>
              </w:rPr>
              <w:t>The following is copied from SA4 LS for reference:</w:t>
            </w:r>
          </w:p>
          <w:p w:rsidR="005D6946" w:rsidRPr="00256104" w:rsidRDefault="005D6946" w:rsidP="005D6946">
            <w:pPr>
              <w:overflowPunct w:val="0"/>
              <w:autoSpaceDE w:val="0"/>
              <w:autoSpaceDN w:val="0"/>
              <w:adjustRightInd w:val="0"/>
              <w:spacing w:line="240" w:lineRule="auto"/>
              <w:textAlignment w:val="baseline"/>
              <w:rPr>
                <w:rFonts w:eastAsia="SimSun"/>
                <w:bCs/>
                <w:i/>
                <w:lang w:eastAsia="zh-CN"/>
              </w:rPr>
            </w:pPr>
            <w:bookmarkStart w:id="5" w:name="_Ref54280499"/>
            <w:bookmarkStart w:id="6" w:name="_Ref47732473"/>
            <w:r w:rsidRPr="00256104">
              <w:rPr>
                <w:rFonts w:eastAsia="MS Mincho"/>
                <w:b/>
                <w:bCs/>
                <w:i/>
              </w:rPr>
              <w:t>Observation</w:t>
            </w:r>
            <w:r w:rsidRPr="00256104">
              <w:rPr>
                <w:rFonts w:eastAsia="SimSun"/>
                <w:b/>
                <w:bCs/>
                <w:i/>
                <w:lang w:eastAsia="zh-CN"/>
              </w:rPr>
              <w:t xml:space="preserve"> 1: For XR and Cloud Gaming, the following </w:t>
            </w:r>
            <w:bookmarkStart w:id="7" w:name="_Hlk53481603"/>
            <w:r w:rsidRPr="00256104">
              <w:rPr>
                <w:rFonts w:eastAsia="SimSun"/>
                <w:b/>
                <w:bCs/>
                <w:i/>
                <w:lang w:eastAsia="zh-CN"/>
              </w:rPr>
              <w:t>two traffic source types can be considered</w:t>
            </w:r>
            <w:bookmarkEnd w:id="7"/>
            <w:r w:rsidRPr="00256104">
              <w:rPr>
                <w:rFonts w:eastAsia="SimSun"/>
                <w:b/>
                <w:bCs/>
                <w:i/>
                <w:lang w:eastAsia="zh-CN"/>
              </w:rPr>
              <w:t xml:space="preserve"> for evaluation, assuming frame rate is X</w:t>
            </w:r>
            <w:r w:rsidRPr="00256104">
              <w:rPr>
                <w:rFonts w:eastAsia="SimSun" w:hint="eastAsia"/>
                <w:b/>
                <w:bCs/>
                <w:i/>
                <w:lang w:eastAsia="zh-CN"/>
              </w:rPr>
              <w:t xml:space="preserve"> FPS</w:t>
            </w:r>
            <w:r w:rsidRPr="00256104">
              <w:rPr>
                <w:rFonts w:eastAsia="SimSun"/>
                <w:b/>
                <w:bCs/>
                <w:i/>
                <w:lang w:eastAsia="zh-CN"/>
              </w:rPr>
              <w:t>.</w:t>
            </w:r>
            <w:bookmarkEnd w:id="5"/>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1: every </w:t>
            </w:r>
            <w:r w:rsidRPr="00256104">
              <w:rPr>
                <w:rFonts w:eastAsia="SimSun" w:hint="eastAsia"/>
                <w:b/>
                <w:bCs/>
                <w:i/>
                <w:lang w:eastAsia="zh-CN"/>
              </w:rPr>
              <w:t>1/</w:t>
            </w:r>
            <w:r w:rsidRPr="00256104">
              <w:rPr>
                <w:rFonts w:eastAsia="SimSun"/>
                <w:b/>
                <w:bCs/>
                <w:i/>
                <w:lang w:eastAsia="zh-CN"/>
              </w:rPr>
              <w:t xml:space="preserve">X s, </w:t>
            </w:r>
            <w:r w:rsidRPr="00256104">
              <w:rPr>
                <w:rFonts w:eastAsia="SimSun"/>
                <w:b/>
                <w:bCs/>
                <w:i/>
                <w:highlight w:val="cyan"/>
                <w:lang w:eastAsia="zh-CN"/>
              </w:rPr>
              <w:t>the packets of both eyes arrive at</w:t>
            </w:r>
            <w:r w:rsidRPr="00256104">
              <w:rPr>
                <w:rFonts w:eastAsia="SimSun"/>
                <w:b/>
                <w:bCs/>
                <w:i/>
                <w:lang w:eastAsia="zh-CN"/>
              </w:rPr>
              <w:t xml:space="preserve"> the same time for each frame. </w:t>
            </w:r>
          </w:p>
          <w:p w:rsidR="005D6946" w:rsidRPr="00256104" w:rsidRDefault="005D6946" w:rsidP="005D6946">
            <w:pPr>
              <w:widowControl w:val="0"/>
              <w:numPr>
                <w:ilvl w:val="0"/>
                <w:numId w:val="38"/>
              </w:numPr>
              <w:overflowPunct w:val="0"/>
              <w:autoSpaceDE w:val="0"/>
              <w:autoSpaceDN w:val="0"/>
              <w:adjustRightInd w:val="0"/>
              <w:spacing w:before="120" w:after="120" w:line="240" w:lineRule="auto"/>
              <w:jc w:val="both"/>
              <w:textAlignment w:val="baseline"/>
              <w:rPr>
                <w:rFonts w:eastAsia="SimSun"/>
                <w:bCs/>
                <w:i/>
                <w:lang w:eastAsia="zh-CN"/>
              </w:rPr>
            </w:pPr>
            <w:r w:rsidRPr="00256104">
              <w:rPr>
                <w:rFonts w:eastAsia="SimSun"/>
                <w:b/>
                <w:bCs/>
                <w:i/>
                <w:lang w:eastAsia="zh-CN"/>
              </w:rPr>
              <w:t xml:space="preserve">Traffic source type 2: every </w:t>
            </w:r>
            <w:r w:rsidRPr="00256104">
              <w:rPr>
                <w:rFonts w:eastAsia="SimSun" w:hint="eastAsia"/>
                <w:b/>
                <w:bCs/>
                <w:i/>
                <w:lang w:eastAsia="zh-CN"/>
              </w:rPr>
              <w:t>1/(2*</w:t>
            </w:r>
            <w:r w:rsidRPr="00256104">
              <w:rPr>
                <w:rFonts w:eastAsia="SimSun"/>
                <w:b/>
                <w:bCs/>
                <w:i/>
                <w:lang w:eastAsia="zh-CN"/>
              </w:rPr>
              <w:t>X</w:t>
            </w:r>
            <w:r w:rsidRPr="00256104">
              <w:rPr>
                <w:rFonts w:eastAsia="SimSun" w:hint="eastAsia"/>
                <w:b/>
                <w:bCs/>
                <w:i/>
                <w:lang w:eastAsia="zh-CN"/>
              </w:rPr>
              <w:t>)</w:t>
            </w:r>
            <w:r w:rsidRPr="00256104">
              <w:rPr>
                <w:rFonts w:eastAsia="SimSun"/>
                <w:b/>
                <w:bCs/>
                <w:i/>
                <w:lang w:eastAsia="zh-CN"/>
              </w:rPr>
              <w:t xml:space="preserve"> s, the packet</w:t>
            </w:r>
            <w:r w:rsidRPr="00256104">
              <w:rPr>
                <w:rFonts w:eastAsia="SimSun" w:hint="eastAsia"/>
                <w:b/>
                <w:bCs/>
                <w:i/>
                <w:lang w:eastAsia="zh-CN"/>
              </w:rPr>
              <w:t>s</w:t>
            </w:r>
            <w:r w:rsidRPr="00256104">
              <w:rPr>
                <w:rFonts w:eastAsia="SimSun"/>
                <w:b/>
                <w:bCs/>
                <w:i/>
                <w:lang w:eastAsia="zh-CN"/>
              </w:rPr>
              <w:t xml:space="preserve"> of </w:t>
            </w:r>
            <w:r w:rsidRPr="00256104">
              <w:rPr>
                <w:rFonts w:eastAsia="SimSun" w:hint="eastAsia"/>
                <w:b/>
                <w:bCs/>
                <w:i/>
                <w:lang w:eastAsia="zh-CN"/>
              </w:rPr>
              <w:t>left eye</w:t>
            </w:r>
            <w:r w:rsidRPr="00256104">
              <w:rPr>
                <w:rFonts w:eastAsia="SimSun"/>
                <w:b/>
                <w:bCs/>
                <w:i/>
                <w:lang w:eastAsia="zh-CN"/>
              </w:rPr>
              <w:t xml:space="preserve"> and </w:t>
            </w:r>
            <w:r w:rsidRPr="00256104">
              <w:rPr>
                <w:rFonts w:eastAsia="SimSun" w:hint="eastAsia"/>
                <w:b/>
                <w:bCs/>
                <w:i/>
                <w:lang w:eastAsia="zh-CN"/>
              </w:rPr>
              <w:t>right eye</w:t>
            </w:r>
            <w:r w:rsidRPr="00256104">
              <w:rPr>
                <w:rFonts w:eastAsia="SimSun"/>
                <w:b/>
                <w:bCs/>
                <w:i/>
                <w:lang w:eastAsia="zh-CN"/>
              </w:rPr>
              <w:t xml:space="preserve"> arrive in turn, e.g. the packet of left eye arrives at odd</w:t>
            </w:r>
            <w:r w:rsidRPr="00256104">
              <w:rPr>
                <w:rFonts w:eastAsia="SimSun" w:hint="eastAsia"/>
                <w:b/>
                <w:bCs/>
                <w:i/>
                <w:lang w:eastAsia="zh-CN"/>
              </w:rPr>
              <w:t xml:space="preserve"> </w:t>
            </w:r>
            <w:r w:rsidRPr="00256104">
              <w:rPr>
                <w:rFonts w:eastAsia="SimSun"/>
                <w:b/>
                <w:bCs/>
                <w:i/>
                <w:lang w:eastAsia="zh-CN"/>
              </w:rPr>
              <w:t>frames, while the packet of right eye arrives at even</w:t>
            </w:r>
            <w:r w:rsidRPr="00256104">
              <w:rPr>
                <w:rFonts w:eastAsia="SimSun" w:hint="eastAsia"/>
                <w:b/>
                <w:bCs/>
                <w:i/>
                <w:lang w:eastAsia="zh-CN"/>
              </w:rPr>
              <w:t xml:space="preserve"> </w:t>
            </w:r>
            <w:r w:rsidRPr="00256104">
              <w:rPr>
                <w:rFonts w:eastAsia="SimSun"/>
                <w:b/>
                <w:bCs/>
                <w:i/>
                <w:lang w:eastAsia="zh-CN"/>
              </w:rPr>
              <w:t>frames.</w:t>
            </w:r>
            <w:bookmarkEnd w:id="6"/>
          </w:p>
          <w:p w:rsidR="005D6946" w:rsidRDefault="005D6946" w:rsidP="005D6946">
            <w:pPr>
              <w:rPr>
                <w:rFonts w:eastAsia="SimSun"/>
                <w:lang w:eastAsia="zh-CN"/>
              </w:rPr>
            </w:pPr>
          </w:p>
          <w:p w:rsidR="005D6946" w:rsidRDefault="005D6946" w:rsidP="005D6946">
            <w:pPr>
              <w:rPr>
                <w:rFonts w:eastAsia="SimSun"/>
                <w:lang w:eastAsia="zh-CN"/>
              </w:rPr>
            </w:pPr>
          </w:p>
        </w:tc>
      </w:tr>
      <w:tr w:rsidR="002F0DC2" w:rsidTr="002F0DC2">
        <w:tc>
          <w:tcPr>
            <w:tcW w:w="1696" w:type="dxa"/>
          </w:tcPr>
          <w:p w:rsidR="002F0DC2" w:rsidRDefault="002F0DC2" w:rsidP="00B90115">
            <w:pPr>
              <w:rPr>
                <w:rFonts w:eastAsia="SimSun"/>
                <w:lang w:eastAsia="zh-CN"/>
              </w:rPr>
            </w:pPr>
            <w:r>
              <w:rPr>
                <w:rFonts w:eastAsia="SimSun"/>
                <w:lang w:eastAsia="zh-CN"/>
              </w:rPr>
              <w:t xml:space="preserve">CATT </w:t>
            </w:r>
          </w:p>
        </w:tc>
        <w:tc>
          <w:tcPr>
            <w:tcW w:w="8761" w:type="dxa"/>
          </w:tcPr>
          <w:p w:rsidR="002F0DC2" w:rsidRDefault="002F0DC2" w:rsidP="00B90115">
            <w:pPr>
              <w:rPr>
                <w:rFonts w:eastAsia="SimSun"/>
                <w:lang w:eastAsia="zh-CN"/>
              </w:rPr>
            </w:pPr>
            <w:r>
              <w:rPr>
                <w:rFonts w:eastAsia="SimSun"/>
                <w:lang w:eastAsia="zh-CN"/>
              </w:rPr>
              <w:t>We are OK with FL’s proposal</w:t>
            </w:r>
          </w:p>
        </w:tc>
      </w:tr>
      <w:tr w:rsidR="00623BA1" w:rsidTr="002F0DC2">
        <w:tc>
          <w:tcPr>
            <w:tcW w:w="1696" w:type="dxa"/>
          </w:tcPr>
          <w:p w:rsidR="00623BA1" w:rsidRDefault="00623BA1" w:rsidP="00623BA1">
            <w:pPr>
              <w:rPr>
                <w:rFonts w:eastAsia="SimSun"/>
                <w:lang w:eastAsia="zh-CN"/>
              </w:rPr>
            </w:pPr>
            <w:r>
              <w:rPr>
                <w:rFonts w:eastAsia="MS Mincho" w:hint="eastAsia"/>
                <w:lang w:eastAsia="ja-JP"/>
              </w:rPr>
              <w:t>DOCOMO</w:t>
            </w:r>
          </w:p>
        </w:tc>
        <w:tc>
          <w:tcPr>
            <w:tcW w:w="8761" w:type="dxa"/>
          </w:tcPr>
          <w:p w:rsidR="00623BA1" w:rsidRDefault="00623BA1" w:rsidP="00623BA1">
            <w:pPr>
              <w:rPr>
                <w:rFonts w:eastAsia="SimSun"/>
                <w:lang w:eastAsia="zh-CN"/>
              </w:rPr>
            </w:pPr>
            <w:r>
              <w:rPr>
                <w:rFonts w:eastAsia="MS Mincho" w:hint="eastAsia"/>
                <w:lang w:eastAsia="ja-JP"/>
              </w:rPr>
              <w:t>Support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are fine with FL’s proposal, while this seems to select “Traffic source type 2” quoted by OPPO as baseline for the optional </w:t>
            </w:r>
            <w:r w:rsidRPr="002959B4">
              <w:rPr>
                <w:rFonts w:eastAsia="MS Mincho"/>
                <w:lang w:eastAsia="ja-JP"/>
              </w:rPr>
              <w:t>dual-eye buffer</w:t>
            </w:r>
            <w:r>
              <w:rPr>
                <w:rFonts w:eastAsia="MS Mincho"/>
                <w:lang w:eastAsia="ja-JP"/>
              </w:rPr>
              <w:t xml:space="preserve"> evaluation.</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Support</w:t>
            </w:r>
          </w:p>
        </w:tc>
      </w:tr>
      <w:tr w:rsidR="00D77645" w:rsidTr="002F0DC2">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FL</w:t>
            </w:r>
            <w:r>
              <w:rPr>
                <w:rFonts w:eastAsiaTheme="minorEastAsia"/>
                <w:lang w:eastAsia="zh-CN"/>
              </w:rPr>
              <w:t xml:space="preserve"> proposal.</w:t>
            </w:r>
          </w:p>
        </w:tc>
      </w:tr>
      <w:tr w:rsidR="00E52D56" w:rsidRPr="00E52D56" w:rsidTr="006E0320">
        <w:tc>
          <w:tcPr>
            <w:tcW w:w="1696"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 xml:space="preserve">Fine with FL proposal. But one thing we have noticed is that the understanding on single/dual eye buffer. From our understanding, </w:t>
            </w:r>
            <w:r w:rsidRPr="00E52D56">
              <w:rPr>
                <w:rFonts w:eastAsia="SimSun"/>
                <w:color w:val="000000" w:themeColor="text1"/>
                <w:lang w:val="en-US" w:eastAsia="zh-CN"/>
              </w:rPr>
              <w:t>“</w:t>
            </w:r>
            <w:r w:rsidRPr="00E52D56">
              <w:rPr>
                <w:rFonts w:eastAsia="SimSun" w:hint="eastAsia"/>
                <w:color w:val="000000" w:themeColor="text1"/>
                <w:lang w:val="en-US" w:eastAsia="zh-CN"/>
              </w:rPr>
              <w:t>Single eye buffer</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and </w:t>
            </w:r>
            <w:r w:rsidRPr="00E52D56">
              <w:rPr>
                <w:rFonts w:eastAsia="SimSun"/>
                <w:color w:val="000000" w:themeColor="text1"/>
                <w:lang w:val="en-US" w:eastAsia="zh-CN"/>
              </w:rPr>
              <w:t>“</w:t>
            </w:r>
            <w:r w:rsidRPr="00E52D56">
              <w:rPr>
                <w:rFonts w:eastAsia="SimSun" w:hint="eastAsia"/>
                <w:color w:val="000000" w:themeColor="text1"/>
                <w:lang w:val="en-US" w:eastAsia="zh-CN"/>
              </w:rPr>
              <w:t>Dual eye buffer</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represent:</w:t>
            </w:r>
          </w:p>
          <w:p w:rsidR="00E52D56" w:rsidRPr="00E52D56" w:rsidRDefault="00E52D56" w:rsidP="00E52D56">
            <w:pPr>
              <w:numPr>
                <w:ilvl w:val="0"/>
                <w:numId w:val="39"/>
              </w:numPr>
              <w:rPr>
                <w:color w:val="000000" w:themeColor="text1"/>
              </w:rPr>
            </w:pPr>
            <w:r w:rsidRPr="00E52D56">
              <w:rPr>
                <w:rFonts w:eastAsia="SimSun" w:hint="eastAsia"/>
                <w:color w:val="000000" w:themeColor="text1"/>
                <w:lang w:val="en-US" w:eastAsia="zh-CN"/>
              </w:rPr>
              <w:t>Single eye buffer: T</w:t>
            </w:r>
            <w:r w:rsidRPr="00E52D56">
              <w:rPr>
                <w:rFonts w:hint="eastAsia"/>
                <w:color w:val="000000" w:themeColor="text1"/>
              </w:rPr>
              <w:t>he packet of left eye and right eye arrive in turn.</w:t>
            </w:r>
          </w:p>
          <w:p w:rsidR="00E52D56" w:rsidRPr="00E52D56" w:rsidRDefault="00E52D56" w:rsidP="00E52D56">
            <w:pPr>
              <w:numPr>
                <w:ilvl w:val="0"/>
                <w:numId w:val="39"/>
              </w:numPr>
              <w:rPr>
                <w:rFonts w:eastAsia="SimSun"/>
                <w:color w:val="000000" w:themeColor="text1"/>
                <w:lang w:val="en-US" w:eastAsia="zh-CN"/>
              </w:rPr>
            </w:pPr>
            <w:r w:rsidRPr="00E52D56">
              <w:rPr>
                <w:rFonts w:eastAsia="SimSun" w:hint="eastAsia"/>
                <w:color w:val="000000" w:themeColor="text1"/>
                <w:lang w:val="en-US" w:eastAsia="zh-CN"/>
              </w:rPr>
              <w:t xml:space="preserve">Dual eye buffer: </w:t>
            </w:r>
            <w:r w:rsidRPr="00E52D56">
              <w:rPr>
                <w:rFonts w:hint="eastAsia"/>
                <w:color w:val="000000" w:themeColor="text1"/>
              </w:rPr>
              <w:t xml:space="preserve"> </w:t>
            </w:r>
            <w:r w:rsidRPr="00E52D56">
              <w:rPr>
                <w:rFonts w:eastAsia="SimSun" w:hint="eastAsia"/>
                <w:color w:val="000000" w:themeColor="text1"/>
                <w:lang w:val="en-US" w:eastAsia="zh-CN"/>
              </w:rPr>
              <w:t>T</w:t>
            </w:r>
            <w:r w:rsidRPr="00E52D56">
              <w:rPr>
                <w:rFonts w:hint="eastAsia"/>
                <w:color w:val="000000" w:themeColor="text1"/>
              </w:rPr>
              <w:t>he packets of both eyes arrive at the same time for each frame</w:t>
            </w:r>
            <w:r w:rsidRPr="00E52D56">
              <w:rPr>
                <w:rFonts w:eastAsia="SimSun" w:hint="eastAsia"/>
                <w:color w:val="000000" w:themeColor="text1"/>
                <w:lang w:val="en-US" w:eastAsia="zh-CN"/>
              </w:rPr>
              <w:t>.</w:t>
            </w:r>
          </w:p>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 xml:space="preserve">Considering the agreed traffic of evaluations for single stream is video with two eyes information, we </w:t>
            </w:r>
            <w:r w:rsidRPr="00E52D56">
              <w:rPr>
                <w:rFonts w:eastAsia="SimSun" w:hint="eastAsia"/>
                <w:color w:val="000000" w:themeColor="text1"/>
                <w:lang w:val="en-US" w:eastAsia="zh-CN"/>
              </w:rPr>
              <w:lastRenderedPageBreak/>
              <w:t xml:space="preserve">suggest replacing the description, </w:t>
            </w:r>
            <w:r w:rsidRPr="00E52D56">
              <w:rPr>
                <w:rFonts w:eastAsia="SimSun"/>
                <w:color w:val="000000" w:themeColor="text1"/>
                <w:lang w:val="en-US" w:eastAsia="zh-CN"/>
              </w:rPr>
              <w:t>“</w:t>
            </w:r>
            <w:r w:rsidRPr="00E52D56">
              <w:rPr>
                <w:rFonts w:eastAsia="SimSun" w:hint="eastAsia"/>
                <w:color w:val="000000" w:themeColor="text1"/>
                <w:lang w:val="en-US" w:eastAsia="zh-CN"/>
              </w:rPr>
              <w:t>single eye buffer</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and </w:t>
            </w:r>
            <w:r w:rsidRPr="00E52D56">
              <w:rPr>
                <w:rFonts w:eastAsia="SimSun"/>
                <w:color w:val="000000" w:themeColor="text1"/>
                <w:lang w:val="en-US" w:eastAsia="zh-CN"/>
              </w:rPr>
              <w:t>“</w:t>
            </w:r>
            <w:r w:rsidRPr="00E52D56">
              <w:rPr>
                <w:rFonts w:eastAsia="SimSun" w:hint="eastAsia"/>
                <w:color w:val="000000" w:themeColor="text1"/>
                <w:lang w:val="en-US" w:eastAsia="zh-CN"/>
              </w:rPr>
              <w:t>dual eye buffer</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 with </w:t>
            </w:r>
            <w:r w:rsidRPr="00E52D56">
              <w:rPr>
                <w:rFonts w:eastAsia="SimSun"/>
                <w:color w:val="000000" w:themeColor="text1"/>
                <w:lang w:val="en-US" w:eastAsia="zh-CN"/>
              </w:rPr>
              <w:t>“</w:t>
            </w:r>
            <w:r w:rsidRPr="00E52D56">
              <w:rPr>
                <w:rFonts w:eastAsia="SimSun" w:hint="eastAsia"/>
                <w:color w:val="000000" w:themeColor="text1"/>
                <w:lang w:val="en-US" w:eastAsia="zh-CN"/>
              </w:rPr>
              <w:t>In turn arrival</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and </w:t>
            </w:r>
            <w:r w:rsidRPr="00E52D56">
              <w:rPr>
                <w:rFonts w:eastAsia="SimSun"/>
                <w:color w:val="000000" w:themeColor="text1"/>
                <w:lang w:val="en-US" w:eastAsia="zh-CN"/>
              </w:rPr>
              <w:t>“</w:t>
            </w:r>
            <w:r w:rsidRPr="00E52D56">
              <w:rPr>
                <w:rFonts w:eastAsia="SimSun" w:hint="eastAsia"/>
                <w:color w:val="000000" w:themeColor="text1"/>
                <w:lang w:val="en-US" w:eastAsia="zh-CN"/>
              </w:rPr>
              <w:t>Same time arrival</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or add some clarification on single/dual eye buffer. Moreover, minimum packet sizes in table are corrected. As a result, the modified table is shown as follows. As to the deployment scenario, is it correct </w:t>
            </w:r>
            <w:r w:rsidRPr="00E52D56">
              <w:rPr>
                <w:rFonts w:eastAsia="SimSun"/>
                <w:color w:val="000000" w:themeColor="text1"/>
                <w:lang w:val="en-US" w:eastAsia="zh-CN"/>
              </w:rPr>
              <w:t>understanding</w:t>
            </w:r>
            <w:r w:rsidRPr="00E52D56">
              <w:rPr>
                <w:rFonts w:eastAsia="SimSun" w:hint="eastAsia"/>
                <w:color w:val="000000" w:themeColor="text1"/>
                <w:lang w:val="en-US" w:eastAsia="zh-CN"/>
              </w:rPr>
              <w:t xml:space="preserve"> that these two are picked as examples?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815"/>
              <w:gridCol w:w="1358"/>
              <w:gridCol w:w="1474"/>
              <w:gridCol w:w="2888"/>
            </w:tblGrid>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Application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AR/VR 30Mbps, </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Deployment Scenario</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Dense Urban for FR1,</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InH for FR2</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Traffic model</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hint="eastAsia"/>
                      <w:strike/>
                      <w:color w:val="000000" w:themeColor="text1"/>
                      <w:lang w:eastAsia="zh-CN"/>
                    </w:rPr>
                    <w:t>S</w:t>
                  </w:r>
                  <w:r w:rsidRPr="00E52D56">
                    <w:rPr>
                      <w:rFonts w:eastAsiaTheme="minorEastAsia"/>
                      <w:strike/>
                      <w:color w:val="000000" w:themeColor="text1"/>
                      <w:lang w:eastAsia="zh-CN"/>
                    </w:rPr>
                    <w:t>ingle stream</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Same time arrival</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eastAsia="zh-CN"/>
                    </w:rPr>
                  </w:pPr>
                  <w:r w:rsidRPr="00E52D56">
                    <w:rPr>
                      <w:rFonts w:eastAsiaTheme="minorEastAsia"/>
                      <w:strike/>
                      <w:color w:val="000000" w:themeColor="text1"/>
                      <w:lang w:eastAsia="zh-CN"/>
                    </w:rPr>
                    <w:t>Dual-eye buffer</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In turn arrival</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N</w:t>
                  </w:r>
                  <w:r w:rsidRPr="00E52D56">
                    <w:rPr>
                      <w:rFonts w:eastAsiaTheme="minorEastAsia"/>
                      <w:color w:val="000000" w:themeColor="text1"/>
                      <w:lang w:val="fr-FR" w:eastAsia="zh-CN"/>
                    </w:rPr>
                    <w:t>ote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hint="eastAsia"/>
                      <w:b/>
                      <w:bCs/>
                      <w:color w:val="000000" w:themeColor="text1"/>
                      <w:lang w:val="fr-FR" w:eastAsia="zh-CN"/>
                    </w:rPr>
                    <w:t>D</w:t>
                  </w:r>
                  <w:r w:rsidRPr="00E52D56">
                    <w:rPr>
                      <w:rFonts w:eastAsiaTheme="minorEastAsia"/>
                      <w:b/>
                      <w:bCs/>
                      <w:color w:val="000000" w:themeColor="text1"/>
                      <w:lang w:val="fr-FR" w:eastAsia="zh-CN"/>
                    </w:rPr>
                    <w:t>ate rate (Mbps)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size distribution</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color w:val="000000" w:themeColor="text1"/>
                      <w:lang w:val="fr-FR" w:eastAsia="zh-CN"/>
                    </w:rPr>
                    <w:t>Truncated Gaussian distribution</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Mean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62500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r w:rsidRPr="00E52D56">
                    <w:rPr>
                      <w:rFonts w:eastAsiaTheme="minorEastAsia"/>
                      <w:color w:val="000000" w:themeColor="text1"/>
                      <w:lang w:eastAsia="zh-CN"/>
                    </w:rPr>
                    <w:t>Average data rate / FPS / 8 [bytes]</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eastAsia="zh-CN"/>
                    </w:rPr>
                  </w:pPr>
                  <w:r w:rsidRPr="00E52D56">
                    <w:rPr>
                      <w:rFonts w:eastAsiaTheme="minorEastAsia"/>
                      <w:b/>
                      <w:bCs/>
                      <w:color w:val="000000" w:themeColor="text1"/>
                      <w:lang w:eastAsia="zh-CN"/>
                    </w:rPr>
                    <w:t>STD of packet sizes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6563</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3281</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10.5%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Maximum packet size (Bytes)</w:t>
                  </w:r>
                </w:p>
              </w:tc>
              <w:tc>
                <w:tcPr>
                  <w:tcW w:w="1358"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93750</w:t>
                  </w:r>
                </w:p>
              </w:tc>
              <w:tc>
                <w:tcPr>
                  <w:tcW w:w="1474" w:type="dxa"/>
                  <w:vAlign w:val="center"/>
                </w:tcPr>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46875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150%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Minimum packet size (Bytes)</w:t>
                  </w:r>
                </w:p>
              </w:tc>
              <w:tc>
                <w:tcPr>
                  <w:tcW w:w="1358"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46875</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31250</w:t>
                  </w:r>
                </w:p>
              </w:tc>
              <w:tc>
                <w:tcPr>
                  <w:tcW w:w="1474" w:type="dxa"/>
                  <w:vAlign w:val="center"/>
                </w:tcPr>
                <w:p w:rsidR="00E52D56" w:rsidRPr="00E52D56" w:rsidRDefault="00E52D56" w:rsidP="006E0320">
                  <w:pPr>
                    <w:spacing w:line="276" w:lineRule="auto"/>
                    <w:jc w:val="center"/>
                    <w:rPr>
                      <w:rFonts w:eastAsiaTheme="minorEastAsia"/>
                      <w:strike/>
                      <w:color w:val="000000" w:themeColor="text1"/>
                      <w:lang w:val="fr-FR" w:eastAsia="zh-CN"/>
                    </w:rPr>
                  </w:pPr>
                  <w:r w:rsidRPr="00E52D56">
                    <w:rPr>
                      <w:rFonts w:eastAsiaTheme="minorEastAsia"/>
                      <w:strike/>
                      <w:color w:val="000000" w:themeColor="text1"/>
                      <w:lang w:val="fr-FR" w:eastAsia="zh-CN"/>
                    </w:rPr>
                    <w:t>23437</w:t>
                  </w:r>
                </w:p>
                <w:p w:rsidR="00E52D56" w:rsidRPr="00E52D56" w:rsidRDefault="00E52D56" w:rsidP="006E0320">
                  <w:pPr>
                    <w:spacing w:line="276" w:lineRule="auto"/>
                    <w:jc w:val="center"/>
                    <w:rPr>
                      <w:rFonts w:eastAsiaTheme="minorEastAsia"/>
                      <w:color w:val="000000" w:themeColor="text1"/>
                      <w:lang w:val="en-US" w:eastAsia="zh-CN"/>
                    </w:rPr>
                  </w:pPr>
                  <w:r w:rsidRPr="00E52D56">
                    <w:rPr>
                      <w:rFonts w:eastAsiaTheme="minorEastAsia" w:hint="eastAsia"/>
                      <w:color w:val="000000" w:themeColor="text1"/>
                      <w:lang w:val="en-US" w:eastAsia="zh-CN"/>
                    </w:rPr>
                    <w:t>15625</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color w:val="000000" w:themeColor="text1"/>
                    </w:rPr>
                    <w:t>50% * Mean packet size</w:t>
                  </w: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arrival interval (ms)</w:t>
                  </w:r>
                </w:p>
              </w:tc>
              <w:tc>
                <w:tcPr>
                  <w:tcW w:w="1358" w:type="dxa"/>
                  <w:vAlign w:val="center"/>
                </w:tcPr>
                <w:p w:rsidR="00E52D56" w:rsidRPr="00E52D56" w:rsidRDefault="00952922"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60</m:t>
                          </m:r>
                        </m:den>
                      </m:f>
                    </m:oMath>
                  </m:oMathPara>
                </w:p>
              </w:tc>
              <w:tc>
                <w:tcPr>
                  <w:tcW w:w="1474" w:type="dxa"/>
                  <w:vAlign w:val="center"/>
                </w:tcPr>
                <w:p w:rsidR="00E52D56" w:rsidRPr="00E52D56" w:rsidRDefault="00952922" w:rsidP="006E0320">
                  <w:pPr>
                    <w:spacing w:line="276" w:lineRule="auto"/>
                    <w:jc w:val="center"/>
                    <w:rPr>
                      <w:rFonts w:eastAsiaTheme="minorEastAsia"/>
                      <w:color w:val="000000" w:themeColor="text1"/>
                      <w:lang w:val="fr-FR" w:eastAsia="zh-CN"/>
                    </w:rPr>
                  </w:pPr>
                  <m:oMathPara>
                    <m:oMath>
                      <m:f>
                        <m:fPr>
                          <m:ctrlPr>
                            <w:rPr>
                              <w:rFonts w:ascii="Cambria Math" w:eastAsiaTheme="minorEastAsia" w:hAnsi="Cambria Math"/>
                              <w:color w:val="000000" w:themeColor="text1"/>
                              <w:lang w:eastAsia="zh-CN"/>
                            </w:rPr>
                          </m:ctrlPr>
                        </m:fPr>
                        <m:num>
                          <m:r>
                            <w:rPr>
                              <w:rFonts w:ascii="Cambria Math" w:eastAsiaTheme="minorEastAsia" w:hAnsi="Cambria Math"/>
                              <w:color w:val="000000" w:themeColor="text1"/>
                              <w:lang w:eastAsia="zh-CN"/>
                            </w:rPr>
                            <m:t>1000</m:t>
                          </m:r>
                        </m:num>
                        <m:den>
                          <m:r>
                            <w:rPr>
                              <w:rFonts w:ascii="Cambria Math" w:eastAsiaTheme="minorEastAsia" w:hAnsi="Cambria Math"/>
                              <w:color w:val="000000" w:themeColor="text1"/>
                              <w:lang w:eastAsia="zh-CN"/>
                            </w:rPr>
                            <m:t>120</m:t>
                          </m:r>
                        </m:den>
                      </m:f>
                    </m:oMath>
                  </m:oMathPara>
                </w:p>
              </w:tc>
              <w:tc>
                <w:tcPr>
                  <w:tcW w:w="2888" w:type="dxa"/>
                  <w:vAlign w:val="center"/>
                </w:tcPr>
                <w:p w:rsidR="00E52D56" w:rsidRPr="00E52D56" w:rsidRDefault="00E52D56" w:rsidP="006E0320">
                  <w:pPr>
                    <w:spacing w:line="276" w:lineRule="auto"/>
                    <w:jc w:val="center"/>
                    <w:rPr>
                      <w:rFonts w:eastAsiaTheme="minorEastAsia"/>
                      <w:color w:val="000000" w:themeColor="text1"/>
                      <w:lang w:eastAsia="zh-CN"/>
                    </w:rPr>
                  </w:pPr>
                </w:p>
              </w:tc>
            </w:tr>
            <w:tr w:rsidR="00E52D56" w:rsidRPr="00E52D56" w:rsidTr="006E0320">
              <w:tc>
                <w:tcPr>
                  <w:tcW w:w="2815" w:type="dxa"/>
                  <w:shd w:val="clear" w:color="auto" w:fill="00B0F0"/>
                  <w:vAlign w:val="center"/>
                </w:tcPr>
                <w:p w:rsidR="00E52D56" w:rsidRPr="00E52D56" w:rsidRDefault="00E52D56" w:rsidP="006E0320">
                  <w:pPr>
                    <w:spacing w:line="276" w:lineRule="auto"/>
                    <w:ind w:leftChars="90" w:left="180"/>
                    <w:jc w:val="center"/>
                    <w:rPr>
                      <w:rFonts w:eastAsiaTheme="minorEastAsia"/>
                      <w:b/>
                      <w:bCs/>
                      <w:color w:val="000000" w:themeColor="text1"/>
                      <w:lang w:val="fr-FR" w:eastAsia="zh-CN"/>
                    </w:rPr>
                  </w:pPr>
                  <w:r w:rsidRPr="00E52D56">
                    <w:rPr>
                      <w:rFonts w:eastAsiaTheme="minorEastAsia"/>
                      <w:b/>
                      <w:bCs/>
                      <w:color w:val="000000" w:themeColor="text1"/>
                      <w:lang w:val="fr-FR" w:eastAsia="zh-CN"/>
                    </w:rPr>
                    <w:t>Packet delay budget (ms)</w:t>
                  </w:r>
                </w:p>
              </w:tc>
              <w:tc>
                <w:tcPr>
                  <w:tcW w:w="2832" w:type="dxa"/>
                  <w:gridSpan w:val="2"/>
                  <w:vAlign w:val="center"/>
                </w:tcPr>
                <w:p w:rsidR="00E52D56" w:rsidRPr="00E52D56" w:rsidRDefault="00E52D56" w:rsidP="006E0320">
                  <w:pPr>
                    <w:spacing w:line="276" w:lineRule="auto"/>
                    <w:jc w:val="center"/>
                    <w:rPr>
                      <w:rFonts w:eastAsiaTheme="minorEastAsia"/>
                      <w:color w:val="000000" w:themeColor="text1"/>
                      <w:lang w:val="fr-FR" w:eastAsia="zh-CN"/>
                    </w:rPr>
                  </w:pPr>
                  <w:r w:rsidRPr="00E52D56">
                    <w:rPr>
                      <w:rFonts w:eastAsiaTheme="minorEastAsia" w:hint="eastAsia"/>
                      <w:color w:val="000000" w:themeColor="text1"/>
                      <w:lang w:val="fr-FR" w:eastAsia="zh-CN"/>
                    </w:rPr>
                    <w:t>1</w:t>
                  </w:r>
                  <w:r w:rsidRPr="00E52D56">
                    <w:rPr>
                      <w:rFonts w:eastAsiaTheme="minorEastAsia"/>
                      <w:color w:val="000000" w:themeColor="text1"/>
                      <w:lang w:val="fr-FR" w:eastAsia="zh-CN"/>
                    </w:rPr>
                    <w:t>0</w:t>
                  </w:r>
                </w:p>
              </w:tc>
              <w:tc>
                <w:tcPr>
                  <w:tcW w:w="2888" w:type="dxa"/>
                  <w:vAlign w:val="center"/>
                </w:tcPr>
                <w:p w:rsidR="00E52D56" w:rsidRPr="00E52D56" w:rsidRDefault="00E52D56" w:rsidP="006E0320">
                  <w:pPr>
                    <w:spacing w:line="276" w:lineRule="auto"/>
                    <w:jc w:val="center"/>
                    <w:rPr>
                      <w:rFonts w:eastAsiaTheme="minorEastAsia"/>
                      <w:color w:val="000000" w:themeColor="text1"/>
                      <w:lang w:val="fr-FR" w:eastAsia="zh-CN"/>
                    </w:rPr>
                  </w:pPr>
                </w:p>
              </w:tc>
            </w:tr>
          </w:tbl>
          <w:p w:rsidR="00E52D56" w:rsidRPr="00E52D56" w:rsidRDefault="00E52D56" w:rsidP="006E0320">
            <w:pPr>
              <w:rPr>
                <w:rFonts w:eastAsia="SimSun"/>
                <w:color w:val="000000" w:themeColor="text1"/>
                <w:lang w:val="en-US" w:eastAsia="zh-CN"/>
              </w:rPr>
            </w:pPr>
          </w:p>
          <w:p w:rsidR="00E52D56" w:rsidRPr="00E52D56" w:rsidRDefault="00E52D56" w:rsidP="006E0320">
            <w:pPr>
              <w:rPr>
                <w:rFonts w:eastAsia="SimSun"/>
                <w:color w:val="000000" w:themeColor="text1"/>
                <w:lang w:val="en-US" w:eastAsia="zh-CN"/>
              </w:rPr>
            </w:pPr>
          </w:p>
          <w:p w:rsidR="00E52D56" w:rsidRPr="00E52D56" w:rsidRDefault="00E52D56" w:rsidP="006E0320">
            <w:pPr>
              <w:rPr>
                <w:rFonts w:eastAsia="SimSun"/>
                <w:color w:val="000000" w:themeColor="text1"/>
                <w:lang w:val="en-US" w:eastAsia="zh-CN"/>
              </w:rPr>
            </w:pPr>
          </w:p>
        </w:tc>
      </w:tr>
      <w:tr w:rsidR="00085AFE" w:rsidTr="002F0DC2">
        <w:tc>
          <w:tcPr>
            <w:tcW w:w="1696" w:type="dxa"/>
          </w:tcPr>
          <w:p w:rsidR="00085AFE" w:rsidRDefault="00085AFE" w:rsidP="00085AFE">
            <w:pPr>
              <w:rPr>
                <w:rFonts w:eastAsiaTheme="minorEastAsia"/>
                <w:lang w:eastAsia="zh-CN"/>
              </w:rPr>
            </w:pPr>
            <w:r>
              <w:rPr>
                <w:rFonts w:eastAsia="SimSun" w:hint="eastAsia"/>
                <w:lang w:eastAsia="zh-CN"/>
              </w:rPr>
              <w:lastRenderedPageBreak/>
              <w:t>H</w:t>
            </w:r>
            <w:r>
              <w:rPr>
                <w:rFonts w:eastAsia="SimSun"/>
                <w:lang w:eastAsia="zh-CN"/>
              </w:rPr>
              <w:t>uawei, HiSilicon</w:t>
            </w:r>
          </w:p>
        </w:tc>
        <w:tc>
          <w:tcPr>
            <w:tcW w:w="8761" w:type="dxa"/>
          </w:tcPr>
          <w:p w:rsidR="00085AFE" w:rsidRDefault="00085AFE" w:rsidP="00085AFE">
            <w:pPr>
              <w:rPr>
                <w:rFonts w:eastAsia="SimSun"/>
                <w:lang w:eastAsia="zh-CN"/>
              </w:rPr>
            </w:pPr>
            <w:r>
              <w:rPr>
                <w:rFonts w:eastAsia="SimSun"/>
                <w:lang w:eastAsia="zh-CN"/>
              </w:rPr>
              <w:t>We are generally fine with FL’s proposal. Some comments as below:</w:t>
            </w:r>
          </w:p>
          <w:p w:rsidR="00085AFE" w:rsidRDefault="00085AFE" w:rsidP="00085AFE">
            <w:pPr>
              <w:rPr>
                <w:rFonts w:eastAsia="SimSun"/>
                <w:lang w:eastAsia="zh-CN"/>
              </w:rPr>
            </w:pPr>
            <w:r>
              <w:rPr>
                <w:rFonts w:eastAsia="SimSun"/>
                <w:lang w:eastAsia="zh-CN"/>
              </w:rPr>
              <w:t>In single stream model, it seems RAN1 will not prioritize any scenario and just leave it to company report. Following the same principle, we suggest to remove the row “Deployment scenario”.</w:t>
            </w:r>
          </w:p>
          <w:p w:rsidR="00085AFE" w:rsidRDefault="00085AFE" w:rsidP="00085AFE">
            <w:pPr>
              <w:rPr>
                <w:rFonts w:eastAsiaTheme="minorEastAsia"/>
                <w:lang w:eastAsia="zh-CN"/>
              </w:rPr>
            </w:pPr>
            <w:r>
              <w:rPr>
                <w:rFonts w:eastAsia="SimSun"/>
                <w:lang w:eastAsia="zh-CN"/>
              </w:rPr>
              <w:t>We also suggest to remove the last row “packet delay budget”, since the agreements for single-stream should apply here, i.e. 10ms is the baseline, and companies can also optionally evaluate 7ms, 13ms, etc.</w:t>
            </w:r>
          </w:p>
        </w:tc>
      </w:tr>
      <w:tr w:rsidR="00BA2708" w:rsidTr="002F0DC2">
        <w:tc>
          <w:tcPr>
            <w:tcW w:w="1696" w:type="dxa"/>
          </w:tcPr>
          <w:p w:rsidR="00BA2708" w:rsidRDefault="00BA2708" w:rsidP="00085AFE">
            <w:pPr>
              <w:rPr>
                <w:rFonts w:eastAsia="SimSun" w:hint="eastAsia"/>
                <w:lang w:eastAsia="zh-CN"/>
              </w:rPr>
            </w:pPr>
            <w:r>
              <w:rPr>
                <w:rFonts w:eastAsia="SimSun"/>
                <w:lang w:eastAsia="zh-CN"/>
              </w:rPr>
              <w:t>Nokia, NSB</w:t>
            </w:r>
          </w:p>
        </w:tc>
        <w:tc>
          <w:tcPr>
            <w:tcW w:w="8761" w:type="dxa"/>
          </w:tcPr>
          <w:p w:rsidR="00BA2708" w:rsidRDefault="00BA2708" w:rsidP="00BA2708">
            <w:pPr>
              <w:rPr>
                <w:rFonts w:eastAsiaTheme="minorEastAsia"/>
                <w:lang w:eastAsia="zh-CN"/>
              </w:rPr>
            </w:pPr>
            <w:r w:rsidRPr="00B87DD7">
              <w:rPr>
                <w:rFonts w:eastAsiaTheme="minorEastAsia"/>
                <w:lang w:eastAsia="zh-CN"/>
              </w:rPr>
              <w:t xml:space="preserve">We support FL proposal. </w:t>
            </w:r>
          </w:p>
          <w:p w:rsidR="00BA2708" w:rsidRDefault="00BA2708" w:rsidP="00BA2708">
            <w:pPr>
              <w:rPr>
                <w:rFonts w:eastAsia="SimSun"/>
                <w:lang w:eastAsia="zh-CN"/>
              </w:rPr>
            </w:pPr>
            <w:r w:rsidRPr="00B87DD7">
              <w:rPr>
                <w:rFonts w:eastAsiaTheme="minorEastAsia"/>
                <w:lang w:eastAsia="zh-CN"/>
              </w:rPr>
              <w:t xml:space="preserve">In response to </w:t>
            </w:r>
            <w:r w:rsidRPr="00B87DD7">
              <w:rPr>
                <w:rFonts w:eastAsiaTheme="minorEastAsia"/>
                <w:b/>
                <w:bCs/>
                <w:lang w:eastAsia="zh-CN"/>
              </w:rPr>
              <w:t>OPPO</w:t>
            </w:r>
            <w:r w:rsidR="00986577">
              <w:rPr>
                <w:rFonts w:eastAsiaTheme="minorEastAsia"/>
                <w:b/>
                <w:bCs/>
                <w:lang w:eastAsia="zh-CN"/>
              </w:rPr>
              <w:t xml:space="preserve"> and ZTE</w:t>
            </w:r>
            <w:r w:rsidRPr="00B87DD7">
              <w:rPr>
                <w:rFonts w:eastAsiaTheme="minorEastAsia"/>
                <w:b/>
                <w:bCs/>
                <w:lang w:eastAsia="zh-CN"/>
              </w:rPr>
              <w:t xml:space="preserve"> comment</w:t>
            </w:r>
            <w:r w:rsidRPr="00B87DD7">
              <w:rPr>
                <w:rFonts w:eastAsiaTheme="minorEastAsia"/>
                <w:lang w:eastAsia="zh-CN"/>
              </w:rPr>
              <w:t xml:space="preserve">, from the observation </w:t>
            </w:r>
            <w:r w:rsidR="00986577">
              <w:rPr>
                <w:rFonts w:eastAsiaTheme="minorEastAsia"/>
                <w:lang w:eastAsia="zh-CN"/>
              </w:rPr>
              <w:t>OPPO</w:t>
            </w:r>
            <w:r w:rsidRPr="00B87DD7">
              <w:rPr>
                <w:rFonts w:eastAsiaTheme="minorEastAsia"/>
                <w:lang w:eastAsia="zh-CN"/>
              </w:rPr>
              <w:t xml:space="preserve"> copied</w:t>
            </w:r>
            <w:r w:rsidR="00E2200B">
              <w:rPr>
                <w:rFonts w:eastAsiaTheme="minorEastAsia"/>
                <w:lang w:eastAsia="zh-CN"/>
              </w:rPr>
              <w:t xml:space="preserve"> (</w:t>
            </w:r>
            <w:r w:rsidR="00E2200B">
              <w:rPr>
                <w:rFonts w:eastAsiaTheme="minorEastAsia"/>
                <w:lang w:val="en-US" w:eastAsia="zh-CN"/>
              </w:rPr>
              <w:t xml:space="preserve">LS </w:t>
            </w:r>
            <w:r w:rsidR="00E2200B" w:rsidRPr="00A55748">
              <w:rPr>
                <w:rFonts w:eastAsia="SimSun"/>
                <w:lang w:eastAsia="zh-CN"/>
              </w:rPr>
              <w:t>SA4</w:t>
            </w:r>
            <w:r w:rsidR="00E2200B">
              <w:rPr>
                <w:rFonts w:eastAsia="SimSun"/>
                <w:lang w:eastAsia="zh-CN"/>
              </w:rPr>
              <w:t xml:space="preserve"> (S4-210614)</w:t>
            </w:r>
            <w:r w:rsidR="00E2200B">
              <w:rPr>
                <w:rFonts w:eastAsia="SimSun"/>
                <w:lang w:eastAsia="zh-CN"/>
              </w:rPr>
              <w:t>)</w:t>
            </w:r>
            <w:bookmarkStart w:id="8" w:name="_GoBack"/>
            <w:bookmarkEnd w:id="8"/>
            <w:r w:rsidR="00E2200B">
              <w:rPr>
                <w:rFonts w:eastAsia="SimSun"/>
                <w:lang w:eastAsia="zh-CN"/>
              </w:rPr>
              <w:t>,</w:t>
            </w:r>
            <w:r w:rsidRPr="00B87DD7">
              <w:rPr>
                <w:rFonts w:eastAsiaTheme="minorEastAsia"/>
                <w:lang w:eastAsia="zh-CN"/>
              </w:rPr>
              <w:t xml:space="preserve"> there are two different ways to model two</w:t>
            </w:r>
            <w:r>
              <w:rPr>
                <w:rFonts w:eastAsiaTheme="minorEastAsia"/>
                <w:lang w:eastAsia="zh-CN"/>
              </w:rPr>
              <w:t>-</w:t>
            </w:r>
            <w:r w:rsidRPr="00B87DD7">
              <w:rPr>
                <w:rFonts w:eastAsiaTheme="minorEastAsia"/>
                <w:lang w:eastAsia="zh-CN"/>
              </w:rPr>
              <w:t xml:space="preserve">eye buffer traffic. The one proposed by FL is the </w:t>
            </w:r>
            <w:r w:rsidRPr="00E42D6A">
              <w:rPr>
                <w:rFonts w:eastAsia="SimSun"/>
                <w:b/>
                <w:bCs/>
                <w:lang w:eastAsia="zh-CN"/>
              </w:rPr>
              <w:t>Traffic source type 2</w:t>
            </w:r>
            <w:r w:rsidRPr="00B87DD7">
              <w:rPr>
                <w:rFonts w:eastAsia="SimSun"/>
                <w:lang w:eastAsia="zh-CN"/>
              </w:rPr>
              <w:t xml:space="preserve">: every </w:t>
            </w:r>
            <w:r w:rsidRPr="00B87DD7">
              <w:rPr>
                <w:rFonts w:eastAsia="SimSun" w:hint="eastAsia"/>
                <w:lang w:eastAsia="zh-CN"/>
              </w:rPr>
              <w:t>1/(2*</w:t>
            </w:r>
            <w:r w:rsidRPr="00B87DD7">
              <w:rPr>
                <w:rFonts w:eastAsia="SimSun"/>
                <w:lang w:eastAsia="zh-CN"/>
              </w:rPr>
              <w:t>X</w:t>
            </w:r>
            <w:r w:rsidRPr="00B87DD7">
              <w:rPr>
                <w:rFonts w:eastAsia="SimSun" w:hint="eastAsia"/>
                <w:lang w:eastAsia="zh-CN"/>
              </w:rPr>
              <w:t>)</w:t>
            </w:r>
            <w:r w:rsidRPr="00B87DD7">
              <w:rPr>
                <w:rFonts w:eastAsia="SimSun"/>
                <w:lang w:eastAsia="zh-CN"/>
              </w:rPr>
              <w:t xml:space="preserve"> s - &gt; doubling the packet arrival rate. While the </w:t>
            </w:r>
            <w:r w:rsidRPr="00E42D6A">
              <w:rPr>
                <w:rFonts w:eastAsia="SimSun"/>
                <w:b/>
                <w:bCs/>
                <w:lang w:eastAsia="zh-CN"/>
              </w:rPr>
              <w:t>Traffic source type 1</w:t>
            </w:r>
            <w:r w:rsidRPr="00B87DD7">
              <w:rPr>
                <w:rFonts w:eastAsia="SimSun"/>
                <w:lang w:eastAsia="zh-CN"/>
              </w:rPr>
              <w:t xml:space="preserve"> assumes doubling the packet size.</w:t>
            </w:r>
          </w:p>
        </w:tc>
      </w:tr>
    </w:tbl>
    <w:p w:rsidR="00CD3EBF" w:rsidRDefault="00CD3EBF" w:rsidP="00CD3EBF">
      <w:pPr>
        <w:rPr>
          <w:lang w:eastAsia="zh-CN"/>
        </w:rPr>
      </w:pPr>
    </w:p>
    <w:p w:rsidR="00CD3EBF" w:rsidRPr="006A230F" w:rsidRDefault="00CD3EBF" w:rsidP="00CD3EBF">
      <w:pPr>
        <w:rPr>
          <w:lang w:eastAsia="zh-CN"/>
        </w:rPr>
      </w:pPr>
    </w:p>
    <w:p w:rsidR="00C8190E" w:rsidRDefault="0042057E" w:rsidP="00C8190E">
      <w:pPr>
        <w:pStyle w:val="Heading1"/>
        <w:tabs>
          <w:tab w:val="num" w:pos="432"/>
        </w:tabs>
        <w:rPr>
          <w:lang w:eastAsia="zh-CN"/>
        </w:rPr>
      </w:pPr>
      <w:r>
        <w:rPr>
          <w:lang w:eastAsia="zh-CN"/>
        </w:rPr>
        <w:lastRenderedPageBreak/>
        <w:t xml:space="preserve">DL: </w:t>
      </w:r>
      <w:r w:rsidR="00C8190E">
        <w:rPr>
          <w:lang w:eastAsia="zh-CN"/>
        </w:rPr>
        <w:t>Two Stream Traffic Models</w:t>
      </w:r>
      <w:r w:rsidR="00BE479A">
        <w:rPr>
          <w:lang w:eastAsia="zh-CN"/>
        </w:rPr>
        <w:t>: Option 1</w:t>
      </w:r>
      <w:r w:rsidR="00C8190E">
        <w:rPr>
          <w:lang w:eastAsia="zh-CN"/>
        </w:rPr>
        <w:t xml:space="preserve"> </w:t>
      </w:r>
    </w:p>
    <w:p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rsidTr="00C8190E">
        <w:tc>
          <w:tcPr>
            <w:tcW w:w="10457" w:type="dxa"/>
          </w:tcPr>
          <w:p w:rsidR="00C8190E" w:rsidRDefault="00C8190E" w:rsidP="00C8190E">
            <w:r>
              <w:rPr>
                <w:highlight w:val="green"/>
              </w:rPr>
              <w:t xml:space="preserve">RAN1 </w:t>
            </w:r>
            <w:r w:rsidRPr="004C4122">
              <w:rPr>
                <w:highlight w:val="green"/>
              </w:rPr>
              <w:t>Agreement:</w:t>
            </w:r>
          </w:p>
          <w:p w:rsidR="00C8190E" w:rsidRPr="00581185" w:rsidRDefault="00C8190E" w:rsidP="00C8190E">
            <w:r w:rsidRPr="00581185">
              <w:t>In addition to single stream per UE in DL which is baseline, two streams can be optionally evaluated for DL</w:t>
            </w:r>
          </w:p>
          <w:p w:rsidR="00C8190E" w:rsidRPr="00581185" w:rsidRDefault="00C8190E" w:rsidP="00E07576">
            <w:pPr>
              <w:numPr>
                <w:ilvl w:val="0"/>
                <w:numId w:val="24"/>
              </w:numPr>
              <w:spacing w:after="0" w:line="240" w:lineRule="auto"/>
            </w:pPr>
            <w:r w:rsidRPr="00581185">
              <w:t>Option 1: I-frame + P-frame</w:t>
            </w:r>
          </w:p>
          <w:p w:rsidR="00C8190E" w:rsidRPr="00581185" w:rsidRDefault="00C8190E" w:rsidP="00E07576">
            <w:pPr>
              <w:numPr>
                <w:ilvl w:val="1"/>
                <w:numId w:val="24"/>
              </w:numPr>
              <w:spacing w:after="0" w:line="240" w:lineRule="auto"/>
            </w:pPr>
            <w:r w:rsidRPr="00581185">
              <w:t>Option 1A: slice-based traffic model</w:t>
            </w:r>
          </w:p>
          <w:p w:rsidR="00C8190E" w:rsidRPr="00581185" w:rsidRDefault="00C8190E" w:rsidP="00E07576">
            <w:pPr>
              <w:numPr>
                <w:ilvl w:val="1"/>
                <w:numId w:val="24"/>
              </w:numPr>
              <w:spacing w:after="0" w:line="240" w:lineRule="auto"/>
            </w:pPr>
            <w:r w:rsidRPr="00581185">
              <w:t>Option 1B: Group-Of-Picture (GOP) based traffic model</w:t>
            </w:r>
          </w:p>
          <w:p w:rsidR="00C8190E" w:rsidRPr="00581185" w:rsidRDefault="00C8190E" w:rsidP="00E07576">
            <w:pPr>
              <w:numPr>
                <w:ilvl w:val="0"/>
                <w:numId w:val="24"/>
              </w:numPr>
              <w:spacing w:after="0" w:line="240" w:lineRule="auto"/>
            </w:pPr>
            <w:r w:rsidRPr="00581185">
              <w:t xml:space="preserve">Option 2: video + audio/data </w:t>
            </w:r>
          </w:p>
          <w:p w:rsidR="00C8190E" w:rsidRDefault="00C8190E" w:rsidP="00E07576">
            <w:pPr>
              <w:numPr>
                <w:ilvl w:val="0"/>
                <w:numId w:val="24"/>
              </w:numPr>
              <w:spacing w:after="0" w:line="240" w:lineRule="auto"/>
            </w:pPr>
            <w:r w:rsidRPr="00581185">
              <w:t>Option 3: FOV + omnidirectional stream</w:t>
            </w:r>
          </w:p>
          <w:p w:rsidR="00C8190E" w:rsidRPr="00C8190E" w:rsidRDefault="00C8190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C8190E" w:rsidRPr="00C8190E" w:rsidRDefault="00C8190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C8190E" w:rsidRDefault="00C8190E"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CD3EBF" w:rsidRDefault="00CD3EBF" w:rsidP="00A27C0C">
      <w:pPr>
        <w:rPr>
          <w:lang w:eastAsia="zh-CN"/>
        </w:rPr>
      </w:pPr>
    </w:p>
    <w:p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rsidTr="00C8190E">
        <w:tc>
          <w:tcPr>
            <w:tcW w:w="1150" w:type="dxa"/>
          </w:tcPr>
          <w:p w:rsidR="00C8190E" w:rsidRPr="00C57284" w:rsidRDefault="00C8190E" w:rsidP="0042057E">
            <w:pPr>
              <w:spacing w:after="120"/>
              <w:jc w:val="center"/>
              <w:rPr>
                <w:b/>
                <w:bCs/>
                <w:lang w:eastAsia="zh-CN"/>
              </w:rPr>
            </w:pPr>
            <w:bookmarkStart w:id="9" w:name="_Hlk72394190"/>
            <w:r w:rsidRPr="00C57284">
              <w:rPr>
                <w:b/>
                <w:bCs/>
                <w:lang w:eastAsia="zh-CN"/>
              </w:rPr>
              <w:t>Company</w:t>
            </w:r>
          </w:p>
        </w:tc>
        <w:tc>
          <w:tcPr>
            <w:tcW w:w="9307" w:type="dxa"/>
          </w:tcPr>
          <w:p w:rsidR="00C8190E" w:rsidRPr="00C57284" w:rsidRDefault="00C8190E" w:rsidP="0042057E">
            <w:pPr>
              <w:spacing w:after="120"/>
              <w:jc w:val="center"/>
              <w:rPr>
                <w:b/>
                <w:bCs/>
                <w:lang w:eastAsia="zh-CN"/>
              </w:rPr>
            </w:pPr>
            <w:r w:rsidRPr="00C57284">
              <w:rPr>
                <w:b/>
                <w:bCs/>
                <w:lang w:eastAsia="zh-CN"/>
              </w:rPr>
              <w:t>Proposals in tdocs</w:t>
            </w:r>
          </w:p>
        </w:tc>
      </w:tr>
      <w:tr w:rsidR="00C8190E" w:rsidTr="00C8190E">
        <w:tc>
          <w:tcPr>
            <w:tcW w:w="1150" w:type="dxa"/>
          </w:tcPr>
          <w:p w:rsidR="00C8190E" w:rsidRDefault="00C8190E" w:rsidP="0042057E">
            <w:pPr>
              <w:rPr>
                <w:lang w:eastAsia="zh-CN"/>
              </w:rPr>
            </w:pPr>
            <w:r>
              <w:rPr>
                <w:lang w:eastAsia="zh-CN"/>
              </w:rPr>
              <w:t>Huawei [2]</w:t>
            </w:r>
          </w:p>
        </w:tc>
        <w:tc>
          <w:tcPr>
            <w:tcW w:w="9307" w:type="dxa"/>
          </w:tcPr>
          <w:p w:rsidR="00C8190E" w:rsidRPr="00C8190E" w:rsidRDefault="003A35EE" w:rsidP="0042057E">
            <w:pPr>
              <w:rPr>
                <w:sz w:val="18"/>
                <w:szCs w:val="18"/>
                <w:lang w:eastAsia="zh-CN"/>
              </w:rPr>
            </w:pPr>
            <w:r>
              <w:fldChar w:fldCharType="begin"/>
            </w:r>
            <w:r>
              <w:instrText xml:space="preserve"> REF _Ref71277910 \h  \* MERGEFORMAT </w:instrText>
            </w:r>
            <w:r>
              <w:fldChar w:fldCharType="separate"/>
            </w:r>
            <w:r w:rsidR="00C8190E" w:rsidRPr="00C8190E">
              <w:rPr>
                <w:b/>
                <w:i/>
                <w:sz w:val="18"/>
                <w:szCs w:val="18"/>
              </w:rPr>
              <w:t xml:space="preserve">Proposal </w:t>
            </w:r>
            <w:r w:rsidR="00C8190E" w:rsidRPr="00C8190E">
              <w:rPr>
                <w:b/>
                <w:i/>
                <w:noProof/>
                <w:sz w:val="18"/>
                <w:szCs w:val="18"/>
              </w:rPr>
              <w:t>1</w:t>
            </w:r>
            <w:r w:rsidR="00C8190E" w:rsidRPr="00C8190E">
              <w:rPr>
                <w:b/>
                <w:i/>
                <w:sz w:val="18"/>
                <w:szCs w:val="18"/>
              </w:rPr>
              <w:t>: For video of AR/VR/CG, adopt the traffic model</w:t>
            </w:r>
            <w:r w:rsidR="00C8190E" w:rsidRPr="00C8190E">
              <w:rPr>
                <w:b/>
                <w:i/>
                <w:sz w:val="18"/>
                <w:szCs w:val="18"/>
                <w:lang w:eastAsia="zh-CN"/>
              </w:rPr>
              <w:t xml:space="preserve"> in following </w:t>
            </w:r>
            <w:r w:rsidR="00C8190E" w:rsidRPr="00C8190E">
              <w:rPr>
                <w:b/>
                <w:i/>
                <w:sz w:val="18"/>
                <w:szCs w:val="18"/>
              </w:rPr>
              <w:t xml:space="preserve">Table </w:t>
            </w:r>
            <w:r w:rsidR="00C8190E" w:rsidRPr="00C8190E">
              <w:rPr>
                <w:b/>
                <w:i/>
                <w:noProof/>
                <w:sz w:val="18"/>
                <w:szCs w:val="18"/>
              </w:rPr>
              <w:t>5</w:t>
            </w:r>
            <w:r w:rsidR="00C8190E" w:rsidRPr="00C8190E">
              <w:rPr>
                <w:b/>
                <w:i/>
                <w:sz w:val="18"/>
                <w:szCs w:val="18"/>
                <w:lang w:eastAsia="zh-CN"/>
              </w:rPr>
              <w:t xml:space="preserve"> </w:t>
            </w:r>
            <w:r w:rsidR="00C8190E" w:rsidRPr="00C8190E">
              <w:rPr>
                <w:b/>
                <w:i/>
                <w:sz w:val="18"/>
                <w:szCs w:val="18"/>
              </w:rPr>
              <w:t>for “Option 1: I-frame + P-frame</w:t>
            </w:r>
            <w:r w:rsidR="00C8190E" w:rsidRPr="00C8190E">
              <w:rPr>
                <w:b/>
                <w:i/>
                <w:sz w:val="18"/>
                <w:szCs w:val="18"/>
                <w:lang w:eastAsia="zh-CN"/>
              </w:rPr>
              <w:t>”.</w:t>
            </w:r>
            <w:r>
              <w:fldChar w:fldCharType="end"/>
            </w:r>
          </w:p>
          <w:p w:rsidR="00C8190E" w:rsidRPr="00C8190E" w:rsidRDefault="003A35EE" w:rsidP="0042057E">
            <w:pPr>
              <w:pStyle w:val="Caption"/>
              <w:rPr>
                <w:b w:val="0"/>
                <w:sz w:val="18"/>
                <w:szCs w:val="18"/>
                <w:lang w:eastAsia="zh-CN"/>
              </w:rPr>
            </w:pPr>
            <w:r>
              <w:fldChar w:fldCharType="begin"/>
            </w:r>
            <w:r>
              <w:instrText xml:space="preserve"> REF _Ref71277935 \h  \* MERGEFORMAT </w:instrText>
            </w:r>
            <w:r>
              <w:fldChar w:fldCharType="separate"/>
            </w:r>
            <w:r w:rsidR="00C8190E" w:rsidRPr="00C8190E">
              <w:rPr>
                <w:b w:val="0"/>
                <w:sz w:val="18"/>
                <w:szCs w:val="18"/>
              </w:rPr>
              <w:t xml:space="preserve">Table </w:t>
            </w:r>
            <w:r w:rsidR="00C8190E" w:rsidRPr="00C8190E">
              <w:rPr>
                <w:b w:val="0"/>
                <w:noProof/>
                <w:sz w:val="18"/>
                <w:szCs w:val="18"/>
              </w:rPr>
              <w:t>5</w:t>
            </w:r>
            <w:r w:rsidR="00C8190E" w:rsidRPr="00C8190E">
              <w:rPr>
                <w:b w:val="0"/>
                <w:sz w:val="18"/>
                <w:szCs w:val="18"/>
              </w:rPr>
              <w:t>.</w:t>
            </w:r>
            <w:r w:rsidR="00C8190E" w:rsidRPr="00C8190E">
              <w:rPr>
                <w:b w:val="0"/>
                <w:sz w:val="18"/>
                <w:szCs w:val="18"/>
                <w:lang w:eastAsia="zh-CN"/>
              </w:rPr>
              <w:t xml:space="preserve"> Option 1: I-frame + P-frame model for DL video</w:t>
            </w:r>
            <w: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rsidTr="00C8190E">
              <w:trPr>
                <w:trHeight w:val="385"/>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rsidTr="00C8190E">
              <w:trPr>
                <w:trHeight w:val="385"/>
              </w:trPr>
              <w:tc>
                <w:tcPr>
                  <w:tcW w:w="1668" w:type="dxa"/>
                  <w:vMerge/>
                  <w:vAlign w:val="center"/>
                </w:tcPr>
                <w:p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rsidTr="00C8190E">
              <w:trPr>
                <w:trHeight w:val="385"/>
              </w:trPr>
              <w:tc>
                <w:tcPr>
                  <w:tcW w:w="1668" w:type="dxa"/>
                  <w:vAlign w:val="center"/>
                </w:tcPr>
                <w:p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rsidTr="00C8190E">
              <w:trPr>
                <w:trHeight w:val="748"/>
              </w:trPr>
              <w:tc>
                <w:tcPr>
                  <w:tcW w:w="1668" w:type="dxa"/>
                  <w:vAlign w:val="center"/>
                </w:tcPr>
                <w:p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rsidTr="00C8190E">
              <w:trPr>
                <w:trHeight w:val="443"/>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rsidTr="00C8190E">
              <w:trPr>
                <w:trHeight w:val="443"/>
              </w:trPr>
              <w:tc>
                <w:tcPr>
                  <w:tcW w:w="1668" w:type="dxa"/>
                  <w:vMerge/>
                  <w:vAlign w:val="center"/>
                </w:tcPr>
                <w:p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 is the number of slice per frame, e.g. N = 8.</w:t>
                  </w:r>
                </w:p>
              </w:tc>
              <w:tc>
                <w:tcPr>
                  <w:tcW w:w="1703" w:type="dxa"/>
                  <w:gridSpan w:val="2"/>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rsidR="00C8190E" w:rsidRPr="00C8190E" w:rsidRDefault="00C8190E" w:rsidP="0042057E">
                  <w:pPr>
                    <w:spacing w:after="0"/>
                    <w:jc w:val="center"/>
                    <w:rPr>
                      <w:sz w:val="18"/>
                      <w:szCs w:val="18"/>
                      <w:lang w:eastAsia="zh-CN"/>
                    </w:rPr>
                  </w:pP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rsidR="00C8190E" w:rsidRPr="00C8190E" w:rsidDel="00480AB1" w:rsidRDefault="00952922"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rsidR="00C8190E" w:rsidRPr="00C8190E" w:rsidDel="00480AB1" w:rsidRDefault="00952922"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rsidR="00C8190E" w:rsidRPr="00C8190E" w:rsidRDefault="00952922"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rsidR="00C8190E" w:rsidRPr="00C8190E" w:rsidRDefault="00952922"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rsidTr="00C8190E">
              <w:trPr>
                <w:trHeight w:val="596"/>
              </w:trPr>
              <w:tc>
                <w:tcPr>
                  <w:tcW w:w="1668" w:type="dxa"/>
                  <w:vMerge/>
                  <w:vAlign w:val="center"/>
                </w:tcPr>
                <w:p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rsidTr="00C8190E">
              <w:trPr>
                <w:trHeight w:val="596"/>
              </w:trPr>
              <w:tc>
                <w:tcPr>
                  <w:tcW w:w="1668" w:type="dxa"/>
                  <w:vMerge w:val="restart"/>
                  <w:vAlign w:val="center"/>
                </w:tcPr>
                <w:p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rsidTr="00C8190E">
              <w:trPr>
                <w:trHeight w:val="596"/>
              </w:trPr>
              <w:tc>
                <w:tcPr>
                  <w:tcW w:w="1668" w:type="dxa"/>
                  <w:vMerge/>
                  <w:vAlign w:val="center"/>
                </w:tcPr>
                <w:p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rsidTr="00C8190E">
        <w:tc>
          <w:tcPr>
            <w:tcW w:w="1150" w:type="dxa"/>
          </w:tcPr>
          <w:p w:rsidR="00C8190E" w:rsidRDefault="00C8190E" w:rsidP="0042057E">
            <w:pPr>
              <w:rPr>
                <w:lang w:eastAsia="zh-CN"/>
              </w:rPr>
            </w:pPr>
            <w:r>
              <w:rPr>
                <w:lang w:eastAsia="zh-CN"/>
              </w:rPr>
              <w:lastRenderedPageBreak/>
              <w:t>vivo [3]</w:t>
            </w:r>
          </w:p>
        </w:tc>
        <w:tc>
          <w:tcPr>
            <w:tcW w:w="9307" w:type="dxa"/>
          </w:tcPr>
          <w:p w:rsidR="00C8190E" w:rsidRPr="00F77DD4" w:rsidRDefault="003A35EE" w:rsidP="0042057E">
            <w:pPr>
              <w:pStyle w:val="Caption"/>
              <w:rPr>
                <w:b w:val="0"/>
                <w:i/>
              </w:rPr>
            </w:pPr>
            <w:r>
              <w:fldChar w:fldCharType="begin"/>
            </w:r>
            <w:r>
              <w:instrText xml:space="preserve"> REF _Ref71638635 \h  \* MERGEFORMAT </w:instrText>
            </w:r>
            <w:r>
              <w:fldChar w:fldCharType="separate"/>
            </w:r>
            <w:r w:rsidR="00C8190E" w:rsidRPr="00B97094">
              <w:rPr>
                <w:i/>
              </w:rPr>
              <w:t xml:space="preserve">Proposal </w:t>
            </w:r>
            <w:r w:rsidR="00C8190E">
              <w:rPr>
                <w:i/>
              </w:rPr>
              <w:t>2</w:t>
            </w:r>
            <w:r w:rsidR="00C8190E" w:rsidRPr="00B97094">
              <w:rPr>
                <w:i/>
              </w:rPr>
              <w:t xml:space="preserve">: </w:t>
            </w:r>
            <w:r w:rsidR="00C8190E">
              <w:rPr>
                <w:i/>
              </w:rPr>
              <w:t>W</w:t>
            </w:r>
            <w:r w:rsidR="00C8190E" w:rsidRPr="00B97094">
              <w:rPr>
                <w:i/>
              </w:rPr>
              <w:t xml:space="preserve">hich </w:t>
            </w:r>
            <w:r w:rsidR="00C8190E">
              <w:rPr>
                <w:i/>
              </w:rPr>
              <w:t xml:space="preserve">traffic </w:t>
            </w:r>
            <w:r w:rsidR="00C8190E" w:rsidRPr="00B97094">
              <w:rPr>
                <w:i/>
              </w:rPr>
              <w:t xml:space="preserve">model to </w:t>
            </w:r>
            <w:r w:rsidR="00C8190E">
              <w:rPr>
                <w:i/>
              </w:rPr>
              <w:t xml:space="preserve">be </w:t>
            </w:r>
            <w:r w:rsidR="00C8190E" w:rsidRPr="00B97094">
              <w:rPr>
                <w:i/>
              </w:rPr>
              <w:t>chose</w:t>
            </w:r>
            <w:r w:rsidR="00C8190E">
              <w:rPr>
                <w:i/>
              </w:rPr>
              <w:t>n</w:t>
            </w:r>
            <w:r w:rsidR="00C8190E" w:rsidRPr="00B97094">
              <w:rPr>
                <w:i/>
              </w:rPr>
              <w:t xml:space="preserve"> as </w:t>
            </w:r>
            <w:r w:rsidR="00C8190E">
              <w:rPr>
                <w:i/>
              </w:rPr>
              <w:t>the</w:t>
            </w:r>
            <w:r w:rsidR="00C8190E" w:rsidRPr="00B97094">
              <w:rPr>
                <w:i/>
              </w:rPr>
              <w:t xml:space="preserve"> baseline </w:t>
            </w:r>
            <w:r w:rsidR="00C8190E">
              <w:rPr>
                <w:i/>
              </w:rPr>
              <w:t>of</w:t>
            </w:r>
            <w:r w:rsidR="00C8190E" w:rsidRPr="00B97094">
              <w:rPr>
                <w:i/>
              </w:rPr>
              <w:t xml:space="preserve"> multi</w:t>
            </w:r>
            <w:r w:rsidR="00C8190E">
              <w:rPr>
                <w:i/>
              </w:rPr>
              <w:t>-</w:t>
            </w:r>
            <w:r w:rsidR="00C8190E" w:rsidRPr="00B97094">
              <w:rPr>
                <w:i/>
              </w:rPr>
              <w:t xml:space="preserve">stream </w:t>
            </w:r>
            <w:r w:rsidR="00C8190E">
              <w:rPr>
                <w:i/>
              </w:rPr>
              <w:t xml:space="preserve">evaluation </w:t>
            </w:r>
            <w:r w:rsidR="00C8190E" w:rsidRPr="00B97094">
              <w:rPr>
                <w:i/>
              </w:rPr>
              <w:t xml:space="preserve">needs to be </w:t>
            </w:r>
            <w:r w:rsidR="00C8190E">
              <w:rPr>
                <w:i/>
              </w:rPr>
              <w:t>further studied</w:t>
            </w:r>
            <w:r w:rsidR="00C8190E" w:rsidRPr="00B97094">
              <w:rPr>
                <w:i/>
              </w:rPr>
              <w:t>.</w:t>
            </w:r>
            <w:r>
              <w:fldChar w:fldCharType="end"/>
            </w:r>
          </w:p>
          <w:p w:rsidR="00C8190E" w:rsidRPr="00B97094" w:rsidRDefault="00616C6A" w:rsidP="0042057E">
            <w:pPr>
              <w:pStyle w:val="Caption"/>
              <w:rPr>
                <w:b w:val="0"/>
                <w:i/>
              </w:rPr>
            </w:pPr>
            <w:r w:rsidRPr="00E500D2">
              <w:fldChar w:fldCharType="begin"/>
            </w:r>
            <w:r w:rsidR="00C8190E">
              <w:instrText xml:space="preserve"> REF _Ref71638636 \h  \* MERGEFORMAT </w:instrText>
            </w:r>
            <w:r w:rsidRPr="00E500D2">
              <w:fldChar w:fldCharType="separate"/>
            </w:r>
            <w:r w:rsidR="00C8190E" w:rsidRPr="00B97094">
              <w:rPr>
                <w:i/>
              </w:rPr>
              <w:t xml:space="preserve">Proposal </w:t>
            </w:r>
            <w:r w:rsidR="00C8190E">
              <w:rPr>
                <w:i/>
              </w:rPr>
              <w:t>3</w:t>
            </w:r>
            <w:r w:rsidR="00C8190E" w:rsidRPr="00B97094">
              <w:rPr>
                <w:i/>
              </w:rPr>
              <w:t xml:space="preserve">: </w:t>
            </w:r>
            <w:r w:rsidR="00C8190E">
              <w:rPr>
                <w:i/>
              </w:rPr>
              <w:t>For</w:t>
            </w:r>
            <w:r w:rsidR="00C8190E" w:rsidRPr="00B97094">
              <w:rPr>
                <w:i/>
              </w:rPr>
              <w:t xml:space="preserve"> multi</w:t>
            </w:r>
            <w:r w:rsidR="00C8190E">
              <w:rPr>
                <w:i/>
              </w:rPr>
              <w:t>-</w:t>
            </w:r>
            <w:r w:rsidR="00C8190E" w:rsidRPr="00B97094">
              <w:rPr>
                <w:i/>
              </w:rPr>
              <w:t xml:space="preserve">stream modelling </w:t>
            </w:r>
            <w:r w:rsidR="00C8190E">
              <w:rPr>
                <w:i/>
              </w:rPr>
              <w:t>with</w:t>
            </w:r>
            <w:r w:rsidR="00C8190E" w:rsidRPr="00B97094">
              <w:rPr>
                <w:i/>
              </w:rPr>
              <w:t xml:space="preserve"> I</w:t>
            </w:r>
            <w:r w:rsidR="00C8190E">
              <w:rPr>
                <w:i/>
              </w:rPr>
              <w:t xml:space="preserve">-frame and </w:t>
            </w:r>
            <w:r w:rsidR="00C8190E" w:rsidRPr="00B97094">
              <w:rPr>
                <w:i/>
              </w:rPr>
              <w:t xml:space="preserve">P-frame, the following traffic characteristics need to be </w:t>
            </w:r>
            <w:r w:rsidR="00C8190E">
              <w:rPr>
                <w:i/>
              </w:rPr>
              <w:t xml:space="preserve">further studied, </w:t>
            </w:r>
          </w:p>
          <w:p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00616C6A" w:rsidRPr="00E500D2">
              <w:fldChar w:fldCharType="end"/>
            </w:r>
          </w:p>
          <w:p w:rsidR="00C8190E" w:rsidRPr="00F77DD4" w:rsidRDefault="003A35EE" w:rsidP="0042057E">
            <w:pPr>
              <w:pStyle w:val="Caption"/>
              <w:rPr>
                <w:b w:val="0"/>
                <w:i/>
              </w:rPr>
            </w:pPr>
            <w:r>
              <w:fldChar w:fldCharType="begin"/>
            </w:r>
            <w:r>
              <w:instrText xml:space="preserve"> REF _Ref68635636 \h  \* MERGEFORMAT </w:instrText>
            </w:r>
            <w:r>
              <w:fldChar w:fldCharType="separate"/>
            </w:r>
            <w:r w:rsidR="00C8190E" w:rsidRPr="001039FF">
              <w:rPr>
                <w:i/>
              </w:rPr>
              <w:t xml:space="preserve">Proposal </w:t>
            </w:r>
            <w:r w:rsidR="00C8190E">
              <w:rPr>
                <w:i/>
              </w:rPr>
              <w:t>4</w:t>
            </w:r>
            <w:r w:rsidR="00C8190E" w:rsidRPr="00073D12">
              <w:rPr>
                <w:i/>
              </w:rPr>
              <w:t>:</w:t>
            </w:r>
            <w:r w:rsidR="00C8190E">
              <w:rPr>
                <w:i/>
              </w:rPr>
              <w:t xml:space="preserve"> </w:t>
            </w:r>
            <w:r w:rsidR="00C8190E" w:rsidRPr="00B518BC">
              <w:rPr>
                <w:i/>
              </w:rPr>
              <w:t xml:space="preserve">How to set the X value and air interface PDB requirements </w:t>
            </w:r>
            <w:r w:rsidR="00C8190E">
              <w:rPr>
                <w:i/>
              </w:rPr>
              <w:t>for multi-stream model</w:t>
            </w:r>
            <w:r w:rsidR="00C8190E" w:rsidRPr="00B518BC">
              <w:rPr>
                <w:i/>
              </w:rPr>
              <w:t xml:space="preserve"> need</w:t>
            </w:r>
            <w:r w:rsidR="00C8190E">
              <w:rPr>
                <w:i/>
              </w:rPr>
              <w:t xml:space="preserve"> to be</w:t>
            </w:r>
            <w:r w:rsidR="00C8190E" w:rsidRPr="00B518BC">
              <w:rPr>
                <w:i/>
              </w:rPr>
              <w:t xml:space="preserve"> further </w:t>
            </w:r>
            <w:r w:rsidR="00C8190E">
              <w:rPr>
                <w:i/>
              </w:rPr>
              <w:t>studied</w:t>
            </w:r>
            <w:r w:rsidR="00C8190E" w:rsidRPr="00073D12">
              <w:rPr>
                <w:i/>
              </w:rPr>
              <w:t>.</w:t>
            </w:r>
            <w:r>
              <w:fldChar w:fldCharType="end"/>
            </w:r>
          </w:p>
          <w:p w:rsidR="00C8190E" w:rsidRDefault="003A35EE" w:rsidP="0042057E">
            <w:pPr>
              <w:rPr>
                <w:lang w:eastAsia="zh-CN"/>
              </w:rPr>
            </w:pPr>
            <w:r>
              <w:fldChar w:fldCharType="begin"/>
            </w:r>
            <w:r>
              <w:instrText xml:space="preserve"> REF _Ref71638639 \h  \* MERGEFORMAT </w:instrText>
            </w:r>
            <w:r>
              <w:fldChar w:fldCharType="separate"/>
            </w:r>
            <w:r w:rsidR="00C8190E" w:rsidRPr="00B97094">
              <w:rPr>
                <w:b/>
                <w:i/>
              </w:rPr>
              <w:t xml:space="preserve">Proposal </w:t>
            </w:r>
            <w:r w:rsidR="00C8190E">
              <w:rPr>
                <w:b/>
                <w:i/>
              </w:rPr>
              <w:t>5</w:t>
            </w:r>
            <w:r w:rsidR="00C8190E" w:rsidRPr="00B97094">
              <w:rPr>
                <w:b/>
                <w:i/>
              </w:rPr>
              <w:t>: A UE with multi</w:t>
            </w:r>
            <w:r w:rsidR="00C8190E">
              <w:rPr>
                <w:b/>
                <w:i/>
              </w:rPr>
              <w:t>-</w:t>
            </w:r>
            <w:r w:rsidR="00C8190E" w:rsidRPr="00B97094">
              <w:rPr>
                <w:b/>
                <w:i/>
              </w:rPr>
              <w:t>stream is declared as a satisfied UE if each stream from the multi</w:t>
            </w:r>
            <w:r w:rsidR="00C8190E">
              <w:rPr>
                <w:b/>
                <w:i/>
              </w:rPr>
              <w:t>-</w:t>
            </w:r>
            <w:r w:rsidR="00C8190E" w:rsidRPr="00B97094">
              <w:rPr>
                <w:b/>
                <w:i/>
              </w:rPr>
              <w:t xml:space="preserve">stream has been satisfied, i.e. for each stream more than X (%) of packets are successfully transmitted within a given air interface PDB, where the X value and the given air interface PDB can be set </w:t>
            </w:r>
            <w:r w:rsidR="00C8190E" w:rsidRPr="00B97094">
              <w:rPr>
                <w:rFonts w:hint="eastAsia"/>
                <w:b/>
                <w:i/>
              </w:rPr>
              <w:t>per</w:t>
            </w:r>
            <w:r w:rsidR="00C8190E" w:rsidRPr="00B97094">
              <w:rPr>
                <w:b/>
                <w:i/>
              </w:rPr>
              <w:t xml:space="preserve"> stream.</w:t>
            </w:r>
            <w:r>
              <w:fldChar w:fldCharType="end"/>
            </w:r>
          </w:p>
        </w:tc>
      </w:tr>
      <w:tr w:rsidR="00C8190E" w:rsidTr="00C8190E">
        <w:tc>
          <w:tcPr>
            <w:tcW w:w="1150" w:type="dxa"/>
          </w:tcPr>
          <w:p w:rsidR="00C8190E" w:rsidRDefault="00C8190E" w:rsidP="0042057E">
            <w:pPr>
              <w:rPr>
                <w:lang w:eastAsia="zh-CN"/>
              </w:rPr>
            </w:pPr>
            <w:r>
              <w:rPr>
                <w:lang w:eastAsia="zh-CN"/>
              </w:rPr>
              <w:t>CATT [4]</w:t>
            </w:r>
          </w:p>
        </w:tc>
        <w:tc>
          <w:tcPr>
            <w:tcW w:w="9307" w:type="dxa"/>
          </w:tcPr>
          <w:p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rsidTr="00C8190E">
        <w:tc>
          <w:tcPr>
            <w:tcW w:w="1150" w:type="dxa"/>
          </w:tcPr>
          <w:p w:rsidR="00C8190E" w:rsidRDefault="00C8190E" w:rsidP="0042057E">
            <w:pPr>
              <w:rPr>
                <w:lang w:eastAsia="zh-CN"/>
              </w:rPr>
            </w:pPr>
            <w:r>
              <w:rPr>
                <w:lang w:eastAsia="zh-CN"/>
              </w:rPr>
              <w:t>Apple [9]</w:t>
            </w:r>
          </w:p>
        </w:tc>
        <w:tc>
          <w:tcPr>
            <w:tcW w:w="9307" w:type="dxa"/>
          </w:tcPr>
          <w:p w:rsidR="00C8190E" w:rsidRPr="00360CB3" w:rsidRDefault="00C8190E" w:rsidP="0042057E">
            <w:pPr>
              <w:rPr>
                <w:b/>
                <w:bCs/>
              </w:rPr>
            </w:pPr>
            <w:r w:rsidRPr="00360CB3">
              <w:rPr>
                <w:b/>
                <w:bCs/>
              </w:rPr>
              <w:t xml:space="preserve">Proposal 1: </w:t>
            </w:r>
          </w:p>
          <w:p w:rsidR="00C8190E" w:rsidRPr="00A667D2" w:rsidRDefault="00C8190E" w:rsidP="0042057E">
            <w:r w:rsidRPr="00A667D2">
              <w:t xml:space="preserve">For DL </w:t>
            </w:r>
            <w:r>
              <w:t>traffic model O</w:t>
            </w:r>
            <w:r w:rsidRPr="00A667D2">
              <w:t>ption 2, the audio/data flow is modeled with:</w:t>
            </w:r>
          </w:p>
          <w:p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rsidTr="00C8190E">
        <w:tc>
          <w:tcPr>
            <w:tcW w:w="1150" w:type="dxa"/>
          </w:tcPr>
          <w:p w:rsidR="00C8190E" w:rsidRDefault="00C8190E" w:rsidP="0042057E">
            <w:pPr>
              <w:rPr>
                <w:lang w:eastAsia="zh-CN"/>
              </w:rPr>
            </w:pPr>
            <w:r>
              <w:rPr>
                <w:lang w:eastAsia="zh-CN"/>
              </w:rPr>
              <w:t>Sony [10]</w:t>
            </w:r>
          </w:p>
        </w:tc>
        <w:tc>
          <w:tcPr>
            <w:tcW w:w="9307" w:type="dxa"/>
          </w:tcPr>
          <w:p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rsidTr="00C8190E">
        <w:tc>
          <w:tcPr>
            <w:tcW w:w="1150" w:type="dxa"/>
          </w:tcPr>
          <w:p w:rsidR="00C8190E" w:rsidRDefault="00C8190E" w:rsidP="0042057E">
            <w:pPr>
              <w:rPr>
                <w:lang w:eastAsia="zh-CN"/>
              </w:rPr>
            </w:pPr>
            <w:r>
              <w:rPr>
                <w:lang w:eastAsia="zh-CN"/>
              </w:rPr>
              <w:t>MediaTek</w:t>
            </w:r>
          </w:p>
          <w:p w:rsidR="00C8190E" w:rsidRDefault="00C8190E" w:rsidP="0042057E">
            <w:pPr>
              <w:rPr>
                <w:lang w:eastAsia="zh-CN"/>
              </w:rPr>
            </w:pPr>
            <w:r>
              <w:rPr>
                <w:lang w:eastAsia="zh-CN"/>
              </w:rPr>
              <w:t>[12]</w:t>
            </w:r>
          </w:p>
        </w:tc>
        <w:tc>
          <w:tcPr>
            <w:tcW w:w="9307" w:type="dxa"/>
          </w:tcPr>
          <w:p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rFonts w:ascii="Calibri" w:hAnsi="Calibri" w:cs="Calibri"/>
                      <w:sz w:val="22"/>
                      <w:szCs w:val="22"/>
                      <w:lang w:eastAsia="zh-CN"/>
                    </w:rPr>
                  </w:pPr>
                  <w:r>
                    <w:rPr>
                      <w:lang w:eastAsia="zh-CN"/>
                    </w:rPr>
                    <w:t>AR/VR/CG</w:t>
                  </w:r>
                </w:p>
              </w:tc>
            </w:tr>
            <w:tr w:rsidR="00C8190E"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Option 2: frame-based</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Frame-level</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8190E"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8190E" w:rsidRPr="000B430E" w:rsidRDefault="00C8190E" w:rsidP="0042057E">
                  <w:pPr>
                    <w:jc w:val="center"/>
                    <w:rPr>
                      <w:lang w:eastAsia="zh-CN"/>
                    </w:rPr>
                  </w:pPr>
                  <w:r>
                    <w:rPr>
                      <w:lang w:eastAsia="zh-CN"/>
                    </w:rPr>
                    <w:t>Derived from FPS and average data rate listed below</w:t>
                  </w:r>
                </w:p>
              </w:tc>
            </w:tr>
            <w:tr w:rsidR="00C8190E"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lastRenderedPageBreak/>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8190E" w:rsidRDefault="00C8190E" w:rsidP="0042057E">
                  <w:pPr>
                    <w:jc w:val="center"/>
                    <w:rPr>
                      <w:lang w:eastAsia="zh-CN"/>
                    </w:rPr>
                  </w:pPr>
                  <w:r>
                    <w:rPr>
                      <w:lang w:eastAsia="zh-CN"/>
                    </w:rPr>
                    <w:t>The aggregated data rate of I-stream plus P-stream should be the same as single stream assumptions</w:t>
                  </w:r>
                </w:p>
              </w:tc>
            </w:tr>
            <w:tr w:rsidR="00C8190E"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8190E" w:rsidRDefault="00C8190E" w:rsidP="0042057E">
            <w:pPr>
              <w:jc w:val="both"/>
              <w:rPr>
                <w:b/>
                <w:i/>
              </w:rPr>
            </w:pPr>
          </w:p>
          <w:p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rsidR="00C8190E" w:rsidRDefault="00C8190E" w:rsidP="00E07576">
            <w:pPr>
              <w:keepNext/>
              <w:numPr>
                <w:ilvl w:val="0"/>
                <w:numId w:val="26"/>
              </w:numPr>
              <w:spacing w:line="240" w:lineRule="auto"/>
              <w:jc w:val="both"/>
              <w:rPr>
                <w:b/>
                <w:i/>
              </w:rPr>
            </w:pPr>
            <w:r>
              <w:rPr>
                <w:b/>
                <w:i/>
              </w:rPr>
              <w:t>FoV vs. non-FoV</w:t>
            </w:r>
          </w:p>
          <w:p w:rsidR="00C8190E" w:rsidRDefault="00C8190E"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rsidTr="00C8190E">
        <w:tc>
          <w:tcPr>
            <w:tcW w:w="1150" w:type="dxa"/>
          </w:tcPr>
          <w:p w:rsidR="00C8190E" w:rsidRDefault="00C8190E" w:rsidP="0042057E">
            <w:pPr>
              <w:rPr>
                <w:lang w:eastAsia="zh-CN"/>
              </w:rPr>
            </w:pPr>
            <w:r>
              <w:rPr>
                <w:lang w:eastAsia="zh-CN"/>
              </w:rPr>
              <w:lastRenderedPageBreak/>
              <w:t>LG [13]</w:t>
            </w:r>
          </w:p>
        </w:tc>
        <w:tc>
          <w:tcPr>
            <w:tcW w:w="9307" w:type="dxa"/>
          </w:tcPr>
          <w:p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rsidTr="00C8190E">
        <w:tc>
          <w:tcPr>
            <w:tcW w:w="1150" w:type="dxa"/>
          </w:tcPr>
          <w:p w:rsidR="00C8190E" w:rsidRDefault="00C8190E" w:rsidP="0042057E">
            <w:pPr>
              <w:rPr>
                <w:lang w:eastAsia="zh-CN"/>
              </w:rPr>
            </w:pPr>
            <w:r>
              <w:rPr>
                <w:lang w:eastAsia="zh-CN"/>
              </w:rPr>
              <w:t>Xiaomi [15]</w:t>
            </w:r>
          </w:p>
        </w:tc>
        <w:tc>
          <w:tcPr>
            <w:tcW w:w="9307" w:type="dxa"/>
          </w:tcPr>
          <w:p w:rsidR="00C8190E" w:rsidRPr="000C614D" w:rsidRDefault="00C8190E"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rsidTr="00C8190E">
        <w:tc>
          <w:tcPr>
            <w:tcW w:w="1150" w:type="dxa"/>
          </w:tcPr>
          <w:p w:rsidR="00C8190E" w:rsidRDefault="00C8190E" w:rsidP="0042057E">
            <w:pPr>
              <w:rPr>
                <w:lang w:eastAsia="zh-CN"/>
              </w:rPr>
            </w:pPr>
            <w:r>
              <w:rPr>
                <w:lang w:eastAsia="zh-CN"/>
              </w:rPr>
              <w:t>ZTE [16]</w:t>
            </w:r>
          </w:p>
        </w:tc>
        <w:tc>
          <w:tcPr>
            <w:tcW w:w="9307" w:type="dxa"/>
          </w:tcPr>
          <w:p w:rsidR="00C8190E" w:rsidRDefault="00616C6A" w:rsidP="0042057E">
            <w:pPr>
              <w:pStyle w:val="TOC1"/>
              <w:tabs>
                <w:tab w:val="clear" w:pos="9639"/>
                <w:tab w:val="right" w:leader="dot" w:pos="9660"/>
              </w:tabs>
              <w:spacing w:after="120"/>
            </w:pPr>
            <w:r>
              <w:rPr>
                <w:b/>
                <w:bCs/>
                <w:i/>
                <w:iCs/>
                <w:sz w:val="20"/>
              </w:rPr>
              <w:fldChar w:fldCharType="begin"/>
            </w:r>
            <w:r w:rsidR="00C8190E">
              <w:instrText>TOC \n  \t "YJ-Proposal,1,sub-proposal,2,3rd level proposal,3" \h</w:instrText>
            </w:r>
            <w:r>
              <w:rPr>
                <w:b/>
                <w:bCs/>
                <w:i/>
                <w:iCs/>
                <w:sz w:val="20"/>
              </w:rPr>
              <w:fldChar w:fldCharType="separate"/>
            </w:r>
            <w:r w:rsidR="00BE479A">
              <w:t xml:space="preserve"> </w:t>
            </w:r>
            <w:hyperlink w:anchor="_Toc26894" w:history="1">
              <w:r w:rsidR="00C8190E">
                <w:rPr>
                  <w:rFonts w:eastAsia="SimSun"/>
                  <w:bCs/>
                  <w:i/>
                  <w:iCs/>
                  <w:lang w:val="en-US" w:eastAsia="zh-CN"/>
                </w:rPr>
                <w:t xml:space="preserve">Proposal 3: </w:t>
              </w:r>
              <w:r w:rsidR="00C8190E">
                <w:rPr>
                  <w:rFonts w:eastAsia="SimSun" w:hint="eastAsia"/>
                  <w:lang w:val="en-US" w:eastAsia="zh-CN"/>
                </w:rPr>
                <w:t>Further discussion in RAN1 the parameters of I/P stream modelling for DL video stream and parameters in table 7 can be regarded as starting point.</w:t>
              </w:r>
            </w:hyperlink>
          </w:p>
          <w:p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AR/VR/CG</w:t>
                  </w:r>
                </w:p>
              </w:tc>
            </w:tr>
            <w:tr w:rsidR="00C8190E" w:rsidTr="0042057E">
              <w:tc>
                <w:tcPr>
                  <w:tcW w:w="2499" w:type="dxa"/>
                  <w:vMerge w:val="restart"/>
                  <w:vAlign w:val="center"/>
                </w:tcPr>
                <w:p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rsidR="00C8190E" w:rsidRDefault="00C8190E" w:rsidP="0042057E">
                  <w:pPr>
                    <w:spacing w:before="120" w:after="120"/>
                    <w:jc w:val="center"/>
                    <w:rPr>
                      <w:b/>
                      <w:bCs/>
                      <w:i/>
                      <w:iCs/>
                    </w:rPr>
                  </w:pPr>
                  <w:r>
                    <w:rPr>
                      <w:rFonts w:hint="eastAsia"/>
                      <w:b/>
                      <w:bCs/>
                      <w:i/>
                      <w:iCs/>
                      <w:lang w:val="en-US" w:eastAsia="zh-CN"/>
                    </w:rPr>
                    <w:t>Stream #1: I-frame</w:t>
                  </w:r>
                </w:p>
                <w:p w:rsidR="00C8190E" w:rsidRDefault="00C8190E" w:rsidP="0042057E">
                  <w:pPr>
                    <w:spacing w:before="120" w:after="120"/>
                    <w:jc w:val="center"/>
                    <w:rPr>
                      <w:b/>
                      <w:bCs/>
                      <w:i/>
                      <w:iCs/>
                    </w:rPr>
                  </w:pPr>
                  <w:r>
                    <w:rPr>
                      <w:rFonts w:hint="eastAsia"/>
                      <w:b/>
                      <w:bCs/>
                      <w:i/>
                      <w:iCs/>
                      <w:lang w:val="en-US" w:eastAsia="zh-CN"/>
                    </w:rPr>
                    <w:t>Stream #2: P-frame</w:t>
                  </w:r>
                </w:p>
              </w:tc>
            </w:tr>
            <w:tr w:rsidR="00C8190E" w:rsidTr="0042057E">
              <w:tc>
                <w:tcPr>
                  <w:tcW w:w="2499" w:type="dxa"/>
                  <w:vMerge/>
                  <w:vAlign w:val="center"/>
                </w:tcPr>
                <w:p w:rsidR="00C8190E" w:rsidRDefault="00C8190E" w:rsidP="0042057E">
                  <w:pPr>
                    <w:spacing w:before="120" w:after="120"/>
                    <w:jc w:val="center"/>
                    <w:rPr>
                      <w:b/>
                      <w:bCs/>
                      <w:i/>
                      <w:iCs/>
                    </w:rPr>
                  </w:pPr>
                </w:p>
              </w:tc>
              <w:tc>
                <w:tcPr>
                  <w:tcW w:w="2708" w:type="dxa"/>
                </w:tcPr>
                <w:p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rsidR="00C8190E" w:rsidRDefault="00C8190E" w:rsidP="0042057E">
                  <w:pPr>
                    <w:spacing w:before="120" w:after="120"/>
                    <w:jc w:val="center"/>
                    <w:rPr>
                      <w:b/>
                      <w:bCs/>
                      <w:i/>
                      <w:iCs/>
                    </w:rPr>
                  </w:pPr>
                  <w:r>
                    <w:rPr>
                      <w:rFonts w:hint="eastAsia"/>
                      <w:b/>
                      <w:bCs/>
                      <w:i/>
                      <w:iCs/>
                      <w:lang w:val="en-US" w:eastAsia="zh-CN"/>
                    </w:rPr>
                    <w:t>Option 2: Frame-based (GoP)</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Structure</w:t>
                  </w:r>
                </w:p>
              </w:tc>
              <w:tc>
                <w:tcPr>
                  <w:tcW w:w="2708" w:type="dxa"/>
                </w:tcPr>
                <w:p w:rsidR="00C8190E" w:rsidRDefault="00C8190E" w:rsidP="0042057E">
                  <w:pPr>
                    <w:spacing w:before="120" w:after="120"/>
                    <w:rPr>
                      <w:b/>
                      <w:bCs/>
                      <w:i/>
                      <w:iCs/>
                    </w:rPr>
                  </w:pPr>
                  <w:r>
                    <w:rPr>
                      <w:rFonts w:hint="eastAsia"/>
                      <w:b/>
                      <w:bCs/>
                      <w:i/>
                      <w:iCs/>
                      <w:lang w:val="en-US" w:eastAsia="zh-CN"/>
                    </w:rPr>
                    <w:t>A frame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c>
                <w:tcPr>
                  <w:tcW w:w="3043" w:type="dxa"/>
                </w:tcPr>
                <w:p w:rsidR="00C8190E" w:rsidRDefault="00C8190E" w:rsidP="0042057E">
                  <w:pPr>
                    <w:spacing w:before="120" w:after="120"/>
                    <w:rPr>
                      <w:b/>
                      <w:bCs/>
                      <w:i/>
                      <w:iCs/>
                    </w:rPr>
                  </w:pPr>
                  <w:r>
                    <w:rPr>
                      <w:rFonts w:hint="eastAsia"/>
                      <w:b/>
                      <w:bCs/>
                      <w:i/>
                      <w:iCs/>
                      <w:lang w:val="en-US" w:eastAsia="zh-CN"/>
                    </w:rPr>
                    <w:t>A GoP consists of:</w:t>
                  </w:r>
                </w:p>
                <w:p w:rsidR="00C8190E" w:rsidRDefault="00C8190E" w:rsidP="0042057E">
                  <w:pPr>
                    <w:spacing w:before="120" w:after="120"/>
                    <w:rPr>
                      <w:b/>
                      <w:bCs/>
                      <w:i/>
                      <w:iCs/>
                    </w:rPr>
                  </w:pPr>
                  <w:r>
                    <w:rPr>
                      <w:rFonts w:hint="eastAsia"/>
                      <w:b/>
                      <w:bCs/>
                      <w:i/>
                      <w:iCs/>
                      <w:lang w:val="en-US" w:eastAsia="zh-CN"/>
                    </w:rPr>
                    <w:t>Number of Stream #1: 1</w:t>
                  </w:r>
                </w:p>
                <w:p w:rsidR="00C8190E" w:rsidRDefault="00C8190E" w:rsidP="0042057E">
                  <w:pPr>
                    <w:spacing w:before="120" w:after="120"/>
                    <w:rPr>
                      <w:b/>
                      <w:bCs/>
                      <w:i/>
                      <w:iCs/>
                    </w:rPr>
                  </w:pPr>
                  <w:r>
                    <w:rPr>
                      <w:rFonts w:hint="eastAsia"/>
                      <w:b/>
                      <w:bCs/>
                      <w:i/>
                      <w:iCs/>
                      <w:lang w:val="en-US" w:eastAsia="zh-CN"/>
                    </w:rPr>
                    <w:t>Number of Stream #2: 7</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Frame per second</w:t>
                  </w:r>
                </w:p>
              </w:tc>
              <w:tc>
                <w:tcPr>
                  <w:tcW w:w="2708" w:type="dxa"/>
                </w:tcPr>
                <w:p w:rsidR="00C8190E" w:rsidRDefault="00C8190E" w:rsidP="0042057E">
                  <w:pPr>
                    <w:spacing w:before="120" w:after="120"/>
                    <w:rPr>
                      <w:b/>
                      <w:bCs/>
                      <w:i/>
                      <w:iCs/>
                    </w:rPr>
                  </w:pPr>
                  <w:r>
                    <w:rPr>
                      <w:rFonts w:hint="eastAsia"/>
                      <w:b/>
                      <w:bCs/>
                      <w:i/>
                      <w:iCs/>
                      <w:lang w:val="en-US" w:eastAsia="zh-CN"/>
                    </w:rPr>
                    <w:t>Stream #1: 60FPS</w:t>
                  </w:r>
                </w:p>
                <w:p w:rsidR="00C8190E" w:rsidRDefault="00C8190E" w:rsidP="0042057E">
                  <w:pPr>
                    <w:spacing w:before="120" w:after="120"/>
                    <w:rPr>
                      <w:b/>
                      <w:bCs/>
                      <w:i/>
                      <w:iCs/>
                    </w:rPr>
                  </w:pPr>
                  <w:r>
                    <w:rPr>
                      <w:rFonts w:hint="eastAsia"/>
                      <w:b/>
                      <w:bCs/>
                      <w:i/>
                      <w:iCs/>
                      <w:lang w:val="en-US" w:eastAsia="zh-CN"/>
                    </w:rPr>
                    <w:t>Stream #2: 60FPS</w:t>
                  </w:r>
                </w:p>
              </w:tc>
              <w:tc>
                <w:tcPr>
                  <w:tcW w:w="3043" w:type="dxa"/>
                </w:tcPr>
                <w:p w:rsidR="00C8190E" w:rsidRDefault="00C8190E" w:rsidP="0042057E">
                  <w:pPr>
                    <w:spacing w:before="120" w:after="120"/>
                    <w:rPr>
                      <w:b/>
                      <w:bCs/>
                      <w:i/>
                      <w:iCs/>
                    </w:rPr>
                  </w:pPr>
                  <w:r>
                    <w:rPr>
                      <w:rFonts w:hint="eastAsia"/>
                      <w:b/>
                      <w:bCs/>
                      <w:i/>
                      <w:iCs/>
                      <w:lang w:val="en-US" w:eastAsia="zh-CN"/>
                    </w:rPr>
                    <w:t>Stream #1 + Stream #2 = 60FPS</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lastRenderedPageBreak/>
                    <w:t>Average packet size ratio</w:t>
                  </w:r>
                </w:p>
              </w:tc>
              <w:tc>
                <w:tcPr>
                  <w:tcW w:w="2708" w:type="dxa"/>
                </w:tcPr>
                <w:p w:rsidR="00C8190E" w:rsidRDefault="00C8190E" w:rsidP="0042057E">
                  <w:pPr>
                    <w:spacing w:before="120" w:after="120"/>
                    <w:rPr>
                      <w:b/>
                      <w:bCs/>
                      <w:i/>
                      <w:iCs/>
                    </w:rPr>
                  </w:pPr>
                  <w:r>
                    <w:rPr>
                      <w:rFonts w:hint="eastAsia"/>
                      <w:b/>
                      <w:bCs/>
                      <w:i/>
                      <w:iCs/>
                      <w:lang w:val="en-US" w:eastAsia="zh-CN"/>
                    </w:rPr>
                    <w:t>Stream #1 : Stream #2 = 2:1</w:t>
                  </w:r>
                </w:p>
              </w:tc>
              <w:tc>
                <w:tcPr>
                  <w:tcW w:w="3043" w:type="dxa"/>
                </w:tcPr>
                <w:p w:rsidR="00C8190E" w:rsidRDefault="00C8190E" w:rsidP="0042057E">
                  <w:pPr>
                    <w:spacing w:before="120" w:after="120"/>
                    <w:rPr>
                      <w:b/>
                      <w:bCs/>
                      <w:i/>
                      <w:iCs/>
                    </w:rPr>
                  </w:pPr>
                  <w:r>
                    <w:rPr>
                      <w:rFonts w:hint="eastAsia"/>
                      <w:b/>
                      <w:bCs/>
                      <w:i/>
                      <w:iCs/>
                      <w:lang w:val="en-US" w:eastAsia="zh-CN"/>
                    </w:rPr>
                    <w:t>Stream #1 : Stream #2 = 2:1</w:t>
                  </w:r>
                </w:p>
              </w:tc>
            </w:tr>
            <w:tr w:rsidR="00C8190E" w:rsidTr="0042057E">
              <w:tc>
                <w:tcPr>
                  <w:tcW w:w="2499" w:type="dxa"/>
                  <w:vAlign w:val="center"/>
                </w:tcPr>
                <w:p w:rsidR="00C8190E" w:rsidRDefault="00C8190E" w:rsidP="0042057E">
                  <w:pPr>
                    <w:spacing w:before="120" w:after="120"/>
                    <w:jc w:val="center"/>
                    <w:rPr>
                      <w:b/>
                      <w:bCs/>
                      <w:i/>
                      <w:iCs/>
                    </w:rPr>
                  </w:pPr>
                  <w:r>
                    <w:rPr>
                      <w:rFonts w:hint="eastAsia"/>
                      <w:b/>
                      <w:bCs/>
                      <w:i/>
                      <w:iCs/>
                      <w:lang w:val="en-US" w:eastAsia="zh-CN"/>
                    </w:rPr>
                    <w:t>(PSR, PDB)</w:t>
                  </w:r>
                </w:p>
              </w:tc>
              <w:tc>
                <w:tcPr>
                  <w:tcW w:w="2708" w:type="dxa"/>
                </w:tcPr>
                <w:p w:rsidR="00C8190E" w:rsidRDefault="00C8190E" w:rsidP="0042057E">
                  <w:pPr>
                    <w:spacing w:before="120" w:after="120"/>
                    <w:rPr>
                      <w:b/>
                      <w:bCs/>
                      <w:i/>
                      <w:iCs/>
                    </w:rPr>
                  </w:pPr>
                  <w:r>
                    <w:rPr>
                      <w:rFonts w:hint="eastAsia"/>
                      <w:b/>
                      <w:bCs/>
                      <w:i/>
                      <w:iCs/>
                      <w:lang w:val="en-US" w:eastAsia="zh-CN"/>
                    </w:rPr>
                    <w:t>AR/VR:</w:t>
                  </w:r>
                </w:p>
                <w:p w:rsidR="00C8190E" w:rsidRDefault="00C8190E" w:rsidP="0042057E">
                  <w:pPr>
                    <w:spacing w:before="120" w:after="120"/>
                    <w:rPr>
                      <w:b/>
                      <w:bCs/>
                      <w:i/>
                      <w:iCs/>
                    </w:rPr>
                  </w:pPr>
                  <w:r>
                    <w:rPr>
                      <w:rFonts w:hint="eastAsia"/>
                      <w:b/>
                      <w:bCs/>
                      <w:i/>
                      <w:iCs/>
                      <w:lang w:val="en-US" w:eastAsia="zh-CN"/>
                    </w:rPr>
                    <w:t>Stream #1: (99%, 20ms)</w:t>
                  </w:r>
                </w:p>
                <w:p w:rsidR="00C8190E" w:rsidRDefault="00C8190E" w:rsidP="0042057E">
                  <w:pPr>
                    <w:spacing w:before="120" w:after="120"/>
                    <w:rPr>
                      <w:b/>
                      <w:bCs/>
                      <w:i/>
                      <w:iCs/>
                    </w:rPr>
                  </w:pPr>
                  <w:r>
                    <w:rPr>
                      <w:rFonts w:hint="eastAsia"/>
                      <w:b/>
                      <w:bCs/>
                      <w:i/>
                      <w:iCs/>
                      <w:lang w:val="en-US" w:eastAsia="zh-CN"/>
                    </w:rPr>
                    <w:t>Stream #2: (90%, 20ms)</w:t>
                  </w:r>
                </w:p>
                <w:p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rsidR="00C8190E" w:rsidRDefault="00C8190E" w:rsidP="0042057E">
                  <w:pPr>
                    <w:spacing w:before="120" w:after="120"/>
                    <w:rPr>
                      <w:b/>
                      <w:bCs/>
                      <w:i/>
                      <w:iCs/>
                    </w:rPr>
                  </w:pPr>
                  <w:r>
                    <w:rPr>
                      <w:rFonts w:hint="eastAsia"/>
                      <w:b/>
                      <w:bCs/>
                      <w:i/>
                      <w:iCs/>
                      <w:lang w:val="en-US" w:eastAsia="zh-CN"/>
                    </w:rPr>
                    <w:t>Stream #2: (90%, 20ms)</w:t>
                  </w:r>
                </w:p>
              </w:tc>
              <w:tc>
                <w:tcPr>
                  <w:tcW w:w="3043" w:type="dxa"/>
                </w:tcPr>
                <w:p w:rsidR="00C8190E" w:rsidRDefault="00C8190E" w:rsidP="0042057E">
                  <w:pPr>
                    <w:spacing w:before="120" w:after="120"/>
                    <w:rPr>
                      <w:b/>
                      <w:bCs/>
                      <w:i/>
                      <w:iCs/>
                    </w:rPr>
                  </w:pPr>
                  <w:r>
                    <w:rPr>
                      <w:rFonts w:hint="eastAsia"/>
                      <w:b/>
                      <w:bCs/>
                      <w:i/>
                      <w:iCs/>
                      <w:lang w:val="en-US" w:eastAsia="zh-CN"/>
                    </w:rPr>
                    <w:t>Option 1:</w:t>
                  </w:r>
                </w:p>
                <w:p w:rsidR="00C8190E" w:rsidRDefault="00C8190E" w:rsidP="0042057E">
                  <w:pPr>
                    <w:spacing w:before="120" w:after="120"/>
                    <w:rPr>
                      <w:b/>
                      <w:bCs/>
                      <w:i/>
                      <w:iCs/>
                    </w:rPr>
                  </w:pPr>
                  <w:r>
                    <w:rPr>
                      <w:rFonts w:hint="eastAsia"/>
                      <w:b/>
                      <w:bCs/>
                      <w:i/>
                      <w:iCs/>
                      <w:lang w:val="en-US" w:eastAsia="zh-CN"/>
                    </w:rPr>
                    <w:t>Stream #1: (99%, 10ms)</w:t>
                  </w:r>
                </w:p>
                <w:p w:rsidR="00C8190E" w:rsidRDefault="00C8190E" w:rsidP="0042057E">
                  <w:pPr>
                    <w:spacing w:before="120" w:after="120"/>
                    <w:rPr>
                      <w:b/>
                      <w:bCs/>
                      <w:i/>
                      <w:iCs/>
                    </w:rPr>
                  </w:pPr>
                  <w:r>
                    <w:rPr>
                      <w:rFonts w:hint="eastAsia"/>
                      <w:b/>
                      <w:bCs/>
                      <w:i/>
                      <w:iCs/>
                      <w:lang w:val="en-US" w:eastAsia="zh-CN"/>
                    </w:rPr>
                    <w:t>Stream #2: (90%, 10ms)</w:t>
                  </w:r>
                </w:p>
                <w:p w:rsidR="00C8190E" w:rsidRDefault="00C8190E" w:rsidP="0042057E">
                  <w:pPr>
                    <w:spacing w:before="120" w:after="120"/>
                    <w:rPr>
                      <w:b/>
                      <w:bCs/>
                      <w:i/>
                      <w:iCs/>
                    </w:rPr>
                  </w:pPr>
                  <w:r>
                    <w:rPr>
                      <w:rFonts w:hint="eastAsia"/>
                      <w:b/>
                      <w:bCs/>
                      <w:i/>
                      <w:iCs/>
                      <w:lang w:val="en-US" w:eastAsia="zh-CN"/>
                    </w:rPr>
                    <w:t>Option 2:</w:t>
                  </w:r>
                </w:p>
                <w:p w:rsidR="00C8190E" w:rsidRDefault="00C8190E" w:rsidP="0042057E">
                  <w:pPr>
                    <w:spacing w:before="120" w:after="120"/>
                    <w:rPr>
                      <w:b/>
                      <w:bCs/>
                      <w:i/>
                      <w:iCs/>
                    </w:rPr>
                  </w:pPr>
                  <w:r>
                    <w:rPr>
                      <w:rFonts w:hint="eastAsia"/>
                      <w:b/>
                      <w:bCs/>
                      <w:i/>
                      <w:iCs/>
                      <w:lang w:val="en-US" w:eastAsia="zh-CN"/>
                    </w:rPr>
                    <w:t>Stream #1: (99%, 15ms)</w:t>
                  </w:r>
                </w:p>
                <w:p w:rsidR="00C8190E" w:rsidRDefault="00C8190E" w:rsidP="0042057E">
                  <w:pPr>
                    <w:spacing w:before="120" w:after="120"/>
                    <w:rPr>
                      <w:b/>
                      <w:bCs/>
                      <w:i/>
                      <w:iCs/>
                    </w:rPr>
                  </w:pPr>
                  <w:r>
                    <w:rPr>
                      <w:rFonts w:hint="eastAsia"/>
                      <w:b/>
                      <w:bCs/>
                      <w:i/>
                      <w:iCs/>
                      <w:lang w:val="en-US" w:eastAsia="zh-CN"/>
                    </w:rPr>
                    <w:t>Stream #2: (99%, 10ms)</w:t>
                  </w:r>
                </w:p>
              </w:tc>
            </w:tr>
          </w:tbl>
          <w:p w:rsidR="00C8190E" w:rsidRDefault="00C8190E" w:rsidP="0042057E">
            <w:pPr>
              <w:spacing w:before="120" w:after="120"/>
            </w:pPr>
          </w:p>
          <w:p w:rsidR="00C8190E" w:rsidRDefault="00952922"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rsidR="00C8190E" w:rsidRDefault="00616C6A" w:rsidP="0042057E">
            <w:pPr>
              <w:spacing w:before="120" w:after="120"/>
              <w:jc w:val="center"/>
              <w:rPr>
                <w:b/>
                <w:bCs/>
                <w:i/>
                <w:iCs/>
              </w:rPr>
            </w:pPr>
            <w:r>
              <w:fldChar w:fldCharType="end"/>
            </w:r>
            <w:r w:rsidR="00C8190E">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Application</w:t>
                  </w:r>
                </w:p>
              </w:tc>
              <w:tc>
                <w:tcPr>
                  <w:tcW w:w="6388" w:type="dxa"/>
                  <w:gridSpan w:val="2"/>
                </w:tcPr>
                <w:p w:rsidR="00C8190E" w:rsidRDefault="00C8190E" w:rsidP="0042057E">
                  <w:pPr>
                    <w:spacing w:before="120" w:after="120"/>
                    <w:jc w:val="center"/>
                    <w:rPr>
                      <w:b/>
                      <w:bCs/>
                      <w:i/>
                      <w:iCs/>
                    </w:rPr>
                  </w:pPr>
                  <w:r>
                    <w:rPr>
                      <w:rFonts w:hint="eastAsia"/>
                      <w:b/>
                      <w:bCs/>
                      <w:i/>
                      <w:iCs/>
                    </w:rPr>
                    <w:t>VR1</w:t>
                  </w:r>
                </w:p>
              </w:tc>
            </w:tr>
            <w:tr w:rsidR="00C8190E" w:rsidTr="0042057E">
              <w:trPr>
                <w:jc w:val="center"/>
              </w:trPr>
              <w:tc>
                <w:tcPr>
                  <w:tcW w:w="2591" w:type="dxa"/>
                  <w:vMerge w:val="restart"/>
                  <w:vAlign w:val="center"/>
                </w:tcPr>
                <w:p w:rsidR="00C8190E" w:rsidRDefault="00C8190E" w:rsidP="0042057E">
                  <w:pPr>
                    <w:spacing w:before="120" w:after="120"/>
                    <w:jc w:val="center"/>
                    <w:rPr>
                      <w:b/>
                      <w:bCs/>
                      <w:i/>
                      <w:iCs/>
                    </w:rPr>
                  </w:pPr>
                  <w:r>
                    <w:rPr>
                      <w:rFonts w:hint="eastAsia"/>
                      <w:b/>
                      <w:bCs/>
                      <w:i/>
                      <w:iCs/>
                    </w:rPr>
                    <w:t>Two Stream Data</w:t>
                  </w:r>
                </w:p>
              </w:tc>
              <w:tc>
                <w:tcPr>
                  <w:tcW w:w="6388" w:type="dxa"/>
                  <w:gridSpan w:val="2"/>
                </w:tcPr>
                <w:p w:rsidR="00C8190E" w:rsidRDefault="00C8190E" w:rsidP="0042057E">
                  <w:pPr>
                    <w:spacing w:before="120" w:after="120"/>
                    <w:jc w:val="center"/>
                    <w:rPr>
                      <w:b/>
                      <w:bCs/>
                      <w:i/>
                      <w:iCs/>
                    </w:rPr>
                  </w:pPr>
                  <w:r>
                    <w:rPr>
                      <w:rFonts w:hint="eastAsia"/>
                      <w:b/>
                      <w:bCs/>
                      <w:i/>
                      <w:iCs/>
                    </w:rPr>
                    <w:t>Stream #1: FoV stream</w:t>
                  </w:r>
                </w:p>
                <w:p w:rsidR="00C8190E" w:rsidRDefault="00C8190E" w:rsidP="0042057E">
                  <w:pPr>
                    <w:spacing w:before="120" w:after="120"/>
                    <w:jc w:val="center"/>
                    <w:rPr>
                      <w:b/>
                      <w:bCs/>
                      <w:i/>
                      <w:iCs/>
                    </w:rPr>
                  </w:pPr>
                  <w:r>
                    <w:rPr>
                      <w:rFonts w:hint="eastAsia"/>
                      <w:b/>
                      <w:bCs/>
                      <w:i/>
                      <w:iCs/>
                    </w:rPr>
                    <w:t>Stream #2: Non-FoV stream</w:t>
                  </w:r>
                </w:p>
              </w:tc>
            </w:tr>
            <w:tr w:rsidR="00C8190E" w:rsidTr="0042057E">
              <w:trPr>
                <w:jc w:val="center"/>
              </w:trPr>
              <w:tc>
                <w:tcPr>
                  <w:tcW w:w="2591" w:type="dxa"/>
                  <w:vMerge/>
                  <w:vAlign w:val="center"/>
                </w:tcPr>
                <w:p w:rsidR="00C8190E" w:rsidRDefault="00C8190E" w:rsidP="0042057E">
                  <w:pPr>
                    <w:spacing w:before="120" w:after="120"/>
                    <w:jc w:val="center"/>
                    <w:rPr>
                      <w:b/>
                      <w:bCs/>
                      <w:i/>
                      <w:iCs/>
                    </w:rPr>
                  </w:pPr>
                </w:p>
              </w:tc>
              <w:tc>
                <w:tcPr>
                  <w:tcW w:w="3292" w:type="dxa"/>
                </w:tcPr>
                <w:p w:rsidR="00C8190E" w:rsidRDefault="00C8190E" w:rsidP="0042057E">
                  <w:pPr>
                    <w:spacing w:before="120" w:after="120"/>
                    <w:jc w:val="center"/>
                    <w:rPr>
                      <w:b/>
                      <w:bCs/>
                      <w:i/>
                      <w:iCs/>
                    </w:rPr>
                  </w:pPr>
                  <w:r>
                    <w:rPr>
                      <w:rFonts w:hint="eastAsia"/>
                      <w:b/>
                      <w:bCs/>
                      <w:i/>
                      <w:iCs/>
                    </w:rPr>
                    <w:t>Option 1: sliced based traffic model</w:t>
                  </w:r>
                </w:p>
              </w:tc>
              <w:tc>
                <w:tcPr>
                  <w:tcW w:w="3096" w:type="dxa"/>
                </w:tcPr>
                <w:p w:rsidR="00C8190E" w:rsidRDefault="00C8190E" w:rsidP="0042057E">
                  <w:pPr>
                    <w:spacing w:before="120" w:after="120"/>
                    <w:jc w:val="center"/>
                    <w:rPr>
                      <w:b/>
                      <w:bCs/>
                      <w:i/>
                      <w:iCs/>
                    </w:rPr>
                  </w:pPr>
                  <w:r>
                    <w:rPr>
                      <w:rFonts w:hint="eastAsia"/>
                      <w:b/>
                      <w:bCs/>
                      <w:i/>
                      <w:iCs/>
                    </w:rPr>
                    <w:t>Option 2: Two separate streams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Structure</w:t>
                  </w:r>
                </w:p>
              </w:tc>
              <w:tc>
                <w:tcPr>
                  <w:tcW w:w="3292" w:type="dxa"/>
                </w:tcPr>
                <w:p w:rsidR="00C8190E" w:rsidRDefault="00C8190E" w:rsidP="0042057E">
                  <w:pPr>
                    <w:spacing w:before="120" w:after="120"/>
                    <w:jc w:val="center"/>
                    <w:rPr>
                      <w:b/>
                      <w:bCs/>
                      <w:i/>
                      <w:iCs/>
                    </w:rPr>
                  </w:pPr>
                  <w:r>
                    <w:rPr>
                      <w:rFonts w:hint="eastAsia"/>
                      <w:b/>
                      <w:bCs/>
                      <w:i/>
                      <w:iCs/>
                    </w:rPr>
                    <w:t>A frame consists of:</w:t>
                  </w:r>
                </w:p>
                <w:p w:rsidR="00C8190E" w:rsidRDefault="00C8190E" w:rsidP="0042057E">
                  <w:pPr>
                    <w:spacing w:before="120" w:after="120"/>
                    <w:jc w:val="center"/>
                    <w:rPr>
                      <w:b/>
                      <w:bCs/>
                      <w:i/>
                      <w:iCs/>
                    </w:rPr>
                  </w:pPr>
                  <w:r>
                    <w:rPr>
                      <w:rFonts w:hint="eastAsia"/>
                      <w:b/>
                      <w:bCs/>
                      <w:i/>
                      <w:iCs/>
                    </w:rPr>
                    <w:t>Stream #1: 1 (18 tiles)</w:t>
                  </w:r>
                </w:p>
                <w:p w:rsidR="00C8190E" w:rsidRDefault="00C8190E" w:rsidP="0042057E">
                  <w:pPr>
                    <w:spacing w:before="120" w:after="120"/>
                    <w:jc w:val="center"/>
                    <w:rPr>
                      <w:b/>
                      <w:bCs/>
                      <w:i/>
                      <w:iCs/>
                    </w:rPr>
                  </w:pPr>
                  <w:r>
                    <w:rPr>
                      <w:rFonts w:hint="eastAsia"/>
                      <w:b/>
                      <w:bCs/>
                      <w:i/>
                      <w:iCs/>
                    </w:rPr>
                    <w:t>Stream #2: 1</w:t>
                  </w:r>
                </w:p>
              </w:tc>
              <w:tc>
                <w:tcPr>
                  <w:tcW w:w="3096" w:type="dxa"/>
                </w:tcPr>
                <w:p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C8190E" w:rsidRDefault="00C8190E" w:rsidP="0042057E">
                  <w:pPr>
                    <w:spacing w:before="120" w:after="120"/>
                    <w:jc w:val="center"/>
                    <w:rPr>
                      <w:b/>
                      <w:bCs/>
                      <w:i/>
                      <w:iCs/>
                    </w:rPr>
                  </w:pPr>
                  <w:r>
                    <w:rPr>
                      <w:rFonts w:hint="eastAsia"/>
                      <w:b/>
                      <w:bCs/>
                      <w:i/>
                      <w:iCs/>
                    </w:rPr>
                    <w:t>Stream #2: 1</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Frame Per Second</w:t>
                  </w:r>
                </w:p>
              </w:tc>
              <w:tc>
                <w:tcPr>
                  <w:tcW w:w="3292" w:type="dxa"/>
                </w:tcPr>
                <w:p w:rsidR="00C8190E" w:rsidRDefault="00C8190E" w:rsidP="0042057E">
                  <w:pPr>
                    <w:spacing w:before="120" w:after="120"/>
                    <w:jc w:val="center"/>
                    <w:rPr>
                      <w:b/>
                      <w:bCs/>
                      <w:i/>
                      <w:iCs/>
                    </w:rPr>
                  </w:pPr>
                  <w:r>
                    <w:rPr>
                      <w:rFonts w:hint="eastAsia"/>
                      <w:b/>
                      <w:bCs/>
                      <w:i/>
                      <w:iCs/>
                    </w:rPr>
                    <w:t>Stream #1: 30FPS</w:t>
                  </w:r>
                </w:p>
                <w:p w:rsidR="00C8190E" w:rsidRDefault="00C8190E" w:rsidP="0042057E">
                  <w:pPr>
                    <w:spacing w:before="120" w:after="120"/>
                    <w:jc w:val="center"/>
                    <w:rPr>
                      <w:b/>
                      <w:bCs/>
                      <w:i/>
                      <w:iCs/>
                    </w:rPr>
                  </w:pPr>
                  <w:r>
                    <w:rPr>
                      <w:rFonts w:hint="eastAsia"/>
                      <w:b/>
                      <w:bCs/>
                      <w:i/>
                      <w:iCs/>
                    </w:rPr>
                    <w:t>Stream #2: 30FPS</w:t>
                  </w:r>
                </w:p>
              </w:tc>
              <w:tc>
                <w:tcPr>
                  <w:tcW w:w="3096" w:type="dxa"/>
                </w:tcPr>
                <w:p w:rsidR="00C8190E" w:rsidRDefault="00C8190E" w:rsidP="0042057E">
                  <w:pPr>
                    <w:spacing w:before="120" w:after="120"/>
                    <w:jc w:val="center"/>
                    <w:rPr>
                      <w:b/>
                      <w:bCs/>
                      <w:i/>
                      <w:iCs/>
                    </w:rPr>
                  </w:pPr>
                  <w:r>
                    <w:rPr>
                      <w:rFonts w:hint="eastAsia"/>
                      <w:b/>
                      <w:bCs/>
                      <w:i/>
                      <w:iCs/>
                    </w:rPr>
                    <w:t>Stream #1: 540 tiles per second</w:t>
                  </w:r>
                </w:p>
                <w:p w:rsidR="00C8190E" w:rsidRDefault="00C8190E" w:rsidP="0042057E">
                  <w:pPr>
                    <w:spacing w:before="120" w:after="120"/>
                    <w:jc w:val="center"/>
                    <w:rPr>
                      <w:b/>
                      <w:bCs/>
                      <w:i/>
                      <w:iCs/>
                    </w:rPr>
                  </w:pPr>
                  <w:r>
                    <w:rPr>
                      <w:rFonts w:hint="eastAsia"/>
                      <w:b/>
                      <w:bCs/>
                      <w:i/>
                      <w:iCs/>
                    </w:rPr>
                    <w:t>Stream #2: 30FPS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Data Rate</w:t>
                  </w:r>
                </w:p>
              </w:tc>
              <w:tc>
                <w:tcPr>
                  <w:tcW w:w="3292" w:type="dxa"/>
                </w:tcPr>
                <w:p w:rsidR="00C8190E" w:rsidRDefault="00C8190E" w:rsidP="0042057E">
                  <w:pPr>
                    <w:spacing w:before="120" w:after="120"/>
                    <w:jc w:val="center"/>
                    <w:rPr>
                      <w:b/>
                      <w:bCs/>
                      <w:i/>
                      <w:iCs/>
                    </w:rPr>
                  </w:pPr>
                  <w:r>
                    <w:rPr>
                      <w:rFonts w:hint="eastAsia"/>
                      <w:b/>
                      <w:bCs/>
                      <w:i/>
                      <w:iCs/>
                    </w:rPr>
                    <w:t>Stream #1: 12.78 Mbps</w:t>
                  </w:r>
                </w:p>
                <w:p w:rsidR="00C8190E" w:rsidRDefault="00C8190E" w:rsidP="0042057E">
                  <w:pPr>
                    <w:spacing w:before="120" w:after="120"/>
                    <w:jc w:val="center"/>
                    <w:rPr>
                      <w:b/>
                      <w:bCs/>
                      <w:i/>
                      <w:iCs/>
                    </w:rPr>
                  </w:pPr>
                  <w:r>
                    <w:rPr>
                      <w:rFonts w:hint="eastAsia"/>
                      <w:b/>
                      <w:bCs/>
                      <w:i/>
                      <w:iCs/>
                    </w:rPr>
                    <w:t>Stream #2: 8Mbps</w:t>
                  </w:r>
                </w:p>
              </w:tc>
              <w:tc>
                <w:tcPr>
                  <w:tcW w:w="3096" w:type="dxa"/>
                </w:tcPr>
                <w:p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rsidR="00C8190E" w:rsidRDefault="00C8190E" w:rsidP="0042057E">
                  <w:pPr>
                    <w:spacing w:before="120" w:after="120"/>
                    <w:jc w:val="center"/>
                    <w:rPr>
                      <w:b/>
                      <w:bCs/>
                      <w:i/>
                      <w:iCs/>
                    </w:rPr>
                  </w:pPr>
                  <w:r>
                    <w:rPr>
                      <w:rFonts w:hint="eastAsia"/>
                      <w:b/>
                      <w:bCs/>
                      <w:i/>
                      <w:iCs/>
                    </w:rPr>
                    <w:t>Stream #2: 8Mbps</w:t>
                  </w:r>
                </w:p>
              </w:tc>
            </w:tr>
            <w:tr w:rsidR="00C8190E" w:rsidTr="0042057E">
              <w:trPr>
                <w:jc w:val="center"/>
              </w:trPr>
              <w:tc>
                <w:tcPr>
                  <w:tcW w:w="2591" w:type="dxa"/>
                  <w:vAlign w:val="center"/>
                </w:tcPr>
                <w:p w:rsidR="00C8190E" w:rsidRDefault="00C8190E" w:rsidP="0042057E">
                  <w:pPr>
                    <w:spacing w:before="120" w:after="120"/>
                    <w:jc w:val="center"/>
                    <w:rPr>
                      <w:b/>
                      <w:bCs/>
                      <w:i/>
                      <w:iCs/>
                    </w:rPr>
                  </w:pPr>
                  <w:r>
                    <w:rPr>
                      <w:rFonts w:hint="eastAsia"/>
                      <w:b/>
                      <w:bCs/>
                      <w:i/>
                      <w:iCs/>
                    </w:rPr>
                    <w:t>(PSR, PDB)</w:t>
                  </w:r>
                </w:p>
              </w:tc>
              <w:tc>
                <w:tcPr>
                  <w:tcW w:w="3292" w:type="dxa"/>
                </w:tcPr>
                <w:p w:rsidR="00C8190E" w:rsidRDefault="00C8190E" w:rsidP="0042057E">
                  <w:pPr>
                    <w:spacing w:before="120" w:after="120"/>
                    <w:jc w:val="center"/>
                    <w:rPr>
                      <w:b/>
                      <w:bCs/>
                      <w:i/>
                      <w:iCs/>
                    </w:rPr>
                  </w:pPr>
                  <w:r>
                    <w:rPr>
                      <w:rFonts w:hint="eastAsia"/>
                      <w:b/>
                      <w:bCs/>
                      <w:i/>
                      <w:iCs/>
                    </w:rPr>
                    <w:t>Stream #1: (99%, 20ms)</w:t>
                  </w:r>
                </w:p>
                <w:p w:rsidR="00C8190E" w:rsidRDefault="00C8190E" w:rsidP="0042057E">
                  <w:pPr>
                    <w:spacing w:before="120" w:after="120"/>
                    <w:jc w:val="center"/>
                    <w:rPr>
                      <w:b/>
                      <w:bCs/>
                      <w:i/>
                      <w:iCs/>
                    </w:rPr>
                  </w:pPr>
                  <w:r>
                    <w:rPr>
                      <w:rFonts w:hint="eastAsia"/>
                      <w:b/>
                      <w:bCs/>
                      <w:i/>
                      <w:iCs/>
                    </w:rPr>
                    <w:t>Stream #2: (90%, 20ms)</w:t>
                  </w:r>
                </w:p>
              </w:tc>
              <w:tc>
                <w:tcPr>
                  <w:tcW w:w="3096" w:type="dxa"/>
                </w:tcPr>
                <w:p w:rsidR="00C8190E" w:rsidRDefault="00C8190E" w:rsidP="0042057E">
                  <w:pPr>
                    <w:spacing w:before="120" w:after="120"/>
                    <w:jc w:val="center"/>
                    <w:rPr>
                      <w:b/>
                      <w:bCs/>
                      <w:i/>
                      <w:iCs/>
                    </w:rPr>
                  </w:pPr>
                  <w:r>
                    <w:rPr>
                      <w:rFonts w:hint="eastAsia"/>
                      <w:b/>
                      <w:bCs/>
                      <w:i/>
                      <w:iCs/>
                    </w:rPr>
                    <w:t>Stream #1: (99%, 10ms)</w:t>
                  </w:r>
                </w:p>
                <w:p w:rsidR="00C8190E" w:rsidRDefault="00C8190E" w:rsidP="0042057E">
                  <w:pPr>
                    <w:spacing w:before="120" w:after="120"/>
                    <w:jc w:val="center"/>
                    <w:rPr>
                      <w:b/>
                      <w:bCs/>
                      <w:i/>
                      <w:iCs/>
                    </w:rPr>
                  </w:pPr>
                  <w:r>
                    <w:rPr>
                      <w:rFonts w:hint="eastAsia"/>
                      <w:b/>
                      <w:bCs/>
                      <w:i/>
                      <w:iCs/>
                    </w:rPr>
                    <w:t>Stream #2: (90%, 10ms)</w:t>
                  </w:r>
                </w:p>
              </w:tc>
            </w:tr>
          </w:tbl>
          <w:p w:rsidR="00C8190E" w:rsidRPr="00170FB6" w:rsidRDefault="00C8190E" w:rsidP="00E52D56">
            <w:pPr>
              <w:spacing w:beforeLines="50" w:before="136"/>
              <w:jc w:val="both"/>
              <w:rPr>
                <w:rFonts w:eastAsia="DengXian"/>
                <w:b/>
                <w:lang w:eastAsia="zh-CN"/>
              </w:rPr>
            </w:pPr>
          </w:p>
        </w:tc>
      </w:tr>
      <w:tr w:rsidR="00C8190E" w:rsidTr="00C8190E">
        <w:tc>
          <w:tcPr>
            <w:tcW w:w="1150" w:type="dxa"/>
          </w:tcPr>
          <w:p w:rsidR="00C8190E" w:rsidRDefault="00C8190E" w:rsidP="0042057E">
            <w:pPr>
              <w:rPr>
                <w:lang w:eastAsia="zh-CN"/>
              </w:rPr>
            </w:pPr>
            <w:r>
              <w:rPr>
                <w:lang w:eastAsia="zh-CN"/>
              </w:rPr>
              <w:lastRenderedPageBreak/>
              <w:t>DOCOMO [17]</w:t>
            </w:r>
          </w:p>
        </w:tc>
        <w:tc>
          <w:tcPr>
            <w:tcW w:w="9307" w:type="dxa"/>
          </w:tcPr>
          <w:p w:rsidR="00C8190E" w:rsidRPr="00095A69" w:rsidRDefault="00C8190E" w:rsidP="00E52D56">
            <w:pPr>
              <w:spacing w:afterLines="50" w:after="136"/>
              <w:jc w:val="both"/>
              <w:rPr>
                <w:rFonts w:eastAsiaTheme="minorEastAsia"/>
                <w:b/>
                <w:sz w:val="22"/>
                <w:u w:val="single"/>
              </w:rPr>
            </w:pPr>
            <w:r>
              <w:rPr>
                <w:rFonts w:eastAsiaTheme="minorEastAsia"/>
                <w:b/>
                <w:sz w:val="22"/>
                <w:u w:val="single"/>
              </w:rPr>
              <w:t>Proposal 2:</w:t>
            </w:r>
          </w:p>
          <w:p w:rsidR="00C8190E" w:rsidRPr="00BE479A" w:rsidRDefault="00C8190E"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rsidR="00C8190E" w:rsidRPr="006A230F" w:rsidRDefault="00C8190E" w:rsidP="00C8190E">
      <w:pPr>
        <w:rPr>
          <w:lang w:eastAsia="zh-CN"/>
        </w:rPr>
      </w:pPr>
    </w:p>
    <w:p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rsidR="006D756B" w:rsidRDefault="00BE479A" w:rsidP="00BE479A">
      <w:pPr>
        <w:rPr>
          <w:ins w:id="10"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11" w:author="Eddy Kwon (Hwan-Joon)" w:date="2021-05-20T14:29:00Z">
        <w:r w:rsidR="00A82519" w:rsidDel="006D756B">
          <w:rPr>
            <w:b/>
            <w:bCs/>
            <w:highlight w:val="yellow"/>
            <w:lang w:eastAsia="zh-CN"/>
          </w:rPr>
          <w:delText xml:space="preserve">scenarios </w:delText>
        </w:r>
      </w:del>
      <w:ins w:id="12"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13"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rsidR="006D756B" w:rsidRPr="006D756B" w:rsidRDefault="00616C6A" w:rsidP="006D756B">
      <w:pPr>
        <w:pStyle w:val="ListParagraph"/>
        <w:numPr>
          <w:ilvl w:val="0"/>
          <w:numId w:val="21"/>
        </w:numPr>
        <w:rPr>
          <w:ins w:id="14" w:author="Eddy Kwon (Hwan-Joon)" w:date="2021-05-20T14:29:00Z"/>
          <w:b/>
          <w:bCs/>
          <w:lang w:eastAsia="zh-CN"/>
          <w:rPrChange w:id="15" w:author="Eddy Kwon (Hwan-Joon)" w:date="2021-05-20T14:29:00Z">
            <w:rPr>
              <w:ins w:id="16" w:author="Eddy Kwon (Hwan-Joon)" w:date="2021-05-20T14:29:00Z"/>
              <w:b/>
              <w:bCs/>
              <w:highlight w:val="yellow"/>
              <w:lang w:eastAsia="zh-CN"/>
            </w:rPr>
          </w:rPrChange>
        </w:rPr>
      </w:pPr>
      <w:del w:id="17" w:author="Eddy Kwon (Hwan-Joon)" w:date="2021-05-20T14:29:00Z">
        <w:r w:rsidRPr="00616C6A">
          <w:rPr>
            <w:b/>
            <w:bCs/>
            <w:highlight w:val="yellow"/>
            <w:lang w:eastAsia="zh-CN"/>
            <w:rPrChange w:id="18" w:author="Eddy Kwon (Hwan-Joon)" w:date="2021-05-20T14:29:00Z">
              <w:rPr>
                <w:highlight w:val="yellow"/>
                <w:lang w:eastAsia="zh-CN"/>
              </w:rPr>
            </w:rPrChange>
          </w:rPr>
          <w:delText xml:space="preserve"> and other scenarios can be further evaluated, up to company: </w:delText>
        </w:r>
      </w:del>
      <w:ins w:id="19" w:author="Eddy Kwon (Hwan-Joon)" w:date="2021-05-20T14:29:00Z">
        <w:r w:rsidR="006D756B">
          <w:rPr>
            <w:b/>
            <w:bCs/>
            <w:highlight w:val="yellow"/>
            <w:lang w:eastAsia="zh-CN"/>
          </w:rPr>
          <w:t xml:space="preserve">Common baseline: </w:t>
        </w:r>
      </w:ins>
      <w:r w:rsidRPr="00616C6A">
        <w:rPr>
          <w:b/>
          <w:bCs/>
          <w:highlight w:val="yellow"/>
          <w:lang w:eastAsia="zh-CN"/>
          <w:rPrChange w:id="20" w:author="Eddy Kwon (Hwan-Joon)" w:date="2021-05-20T14:29:00Z">
            <w:rPr>
              <w:highlight w:val="yellow"/>
              <w:lang w:eastAsia="zh-CN"/>
            </w:rPr>
          </w:rPrChange>
        </w:rPr>
        <w:t>AR/VR, 30Mbps (aggregated data rate), Dense Urban for FR1 and InH for FR2.</w:t>
      </w:r>
    </w:p>
    <w:p w:rsidR="006D756B" w:rsidRPr="006D756B" w:rsidRDefault="006D756B" w:rsidP="006D756B">
      <w:pPr>
        <w:pStyle w:val="ListParagraph"/>
        <w:numPr>
          <w:ilvl w:val="0"/>
          <w:numId w:val="21"/>
        </w:numPr>
        <w:rPr>
          <w:ins w:id="21" w:author="Eddy Kwon (Hwan-Joon)" w:date="2021-05-20T14:32:00Z"/>
          <w:b/>
          <w:bCs/>
          <w:lang w:eastAsia="zh-CN"/>
          <w:rPrChange w:id="22" w:author="Eddy Kwon (Hwan-Joon)" w:date="2021-05-20T14:32:00Z">
            <w:rPr>
              <w:ins w:id="23" w:author="Eddy Kwon (Hwan-Joon)" w:date="2021-05-20T14:32:00Z"/>
              <w:b/>
              <w:bCs/>
              <w:highlight w:val="yellow"/>
              <w:lang w:eastAsia="zh-CN"/>
            </w:rPr>
          </w:rPrChange>
        </w:rPr>
      </w:pPr>
      <w:ins w:id="24" w:author="Eddy Kwon (Hwan-Joon)" w:date="2021-05-20T14:29:00Z">
        <w:r>
          <w:rPr>
            <w:b/>
            <w:bCs/>
            <w:highlight w:val="yellow"/>
            <w:lang w:eastAsia="zh-CN"/>
          </w:rPr>
          <w:t>Comp</w:t>
        </w:r>
      </w:ins>
      <w:ins w:id="25" w:author="Eddy Kwon (Hwan-Joon)" w:date="2021-05-20T14:30:00Z">
        <w:r>
          <w:rPr>
            <w:b/>
            <w:bCs/>
            <w:highlight w:val="yellow"/>
            <w:lang w:eastAsia="zh-CN"/>
          </w:rPr>
          <w:t>anies are also encouraged to evaluate at least,</w:t>
        </w:r>
      </w:ins>
      <w:ins w:id="26" w:author="Eddy Kwon (Hwan-Joon)" w:date="2021-05-20T14:31:00Z">
        <w:r>
          <w:rPr>
            <w:b/>
            <w:bCs/>
            <w:highlight w:val="yellow"/>
            <w:lang w:eastAsia="zh-CN"/>
          </w:rPr>
          <w:t xml:space="preserve"> </w:t>
        </w:r>
      </w:ins>
      <w:ins w:id="27" w:author="Eddy Kwon (Hwan-Joon)" w:date="2021-05-20T14:30:00Z">
        <w:r>
          <w:rPr>
            <w:b/>
            <w:bCs/>
            <w:highlight w:val="yellow"/>
            <w:lang w:eastAsia="zh-CN"/>
          </w:rPr>
          <w:t>other baseline scenarios/configurations</w:t>
        </w:r>
      </w:ins>
      <w:ins w:id="28" w:author="Eddy Kwon (Hwan-Joon)" w:date="2021-05-20T14:31:00Z">
        <w:r>
          <w:rPr>
            <w:b/>
            <w:bCs/>
            <w:highlight w:val="yellow"/>
            <w:lang w:eastAsia="zh-CN"/>
          </w:rPr>
          <w:t>/parameters</w:t>
        </w:r>
      </w:ins>
      <w:ins w:id="29" w:author="Eddy Kwon (Hwan-Joon)" w:date="2021-05-20T14:32:00Z">
        <w:r>
          <w:rPr>
            <w:b/>
            <w:bCs/>
            <w:highlight w:val="yellow"/>
            <w:lang w:eastAsia="zh-CN"/>
          </w:rPr>
          <w:t>.</w:t>
        </w:r>
      </w:ins>
    </w:p>
    <w:p w:rsidR="00B51FD4" w:rsidRPr="00B51FD4" w:rsidRDefault="006D756B">
      <w:pPr>
        <w:pStyle w:val="ListParagraph"/>
        <w:numPr>
          <w:ilvl w:val="0"/>
          <w:numId w:val="21"/>
        </w:numPr>
        <w:rPr>
          <w:b/>
          <w:bCs/>
          <w:lang w:eastAsia="zh-CN"/>
          <w:rPrChange w:id="30" w:author="Eddy Kwon (Hwan-Joon)" w:date="2021-05-20T14:29:00Z">
            <w:rPr>
              <w:lang w:eastAsia="zh-CN"/>
            </w:rPr>
          </w:rPrChange>
        </w:rPr>
        <w:pPrChange w:id="31" w:author="Eddy Kwon (Hwan-Joon)" w:date="2021-05-20T14:29:00Z">
          <w:pPr/>
        </w:pPrChange>
      </w:pPr>
      <w:ins w:id="32" w:author="Eddy Kwon (Hwan-Joon)" w:date="2021-05-20T14:32:00Z">
        <w:r>
          <w:rPr>
            <w:b/>
            <w:bCs/>
            <w:highlight w:val="yellow"/>
            <w:lang w:eastAsia="zh-CN"/>
          </w:rPr>
          <w:lastRenderedPageBreak/>
          <w:t xml:space="preserve">In addition, </w:t>
        </w:r>
      </w:ins>
      <w:ins w:id="33" w:author="Eddy Kwon (Hwan-Joon)" w:date="2021-05-20T14:31:00Z">
        <w:r>
          <w:rPr>
            <w:b/>
            <w:bCs/>
            <w:highlight w:val="yellow"/>
            <w:lang w:eastAsia="zh-CN"/>
          </w:rPr>
          <w:t>evaluation of optional scenarios/configurations/parameters is up to company.</w:t>
        </w:r>
      </w:ins>
      <w:ins w:id="34" w:author="Eddy Kwon (Hwan-Joon)" w:date="2021-05-20T14:30:00Z">
        <w:r>
          <w:rPr>
            <w:b/>
            <w:bCs/>
            <w:highlight w:val="yellow"/>
            <w:lang w:eastAsia="zh-CN"/>
          </w:rPr>
          <w:t xml:space="preserve"> </w:t>
        </w:r>
      </w:ins>
      <w:r w:rsidR="00616C6A" w:rsidRPr="00616C6A">
        <w:rPr>
          <w:b/>
          <w:bCs/>
          <w:highlight w:val="yellow"/>
          <w:lang w:eastAsia="zh-CN"/>
          <w:rPrChange w:id="35"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rsidTr="007A2ED8">
        <w:trPr>
          <w:trHeight w:val="385"/>
        </w:trPr>
        <w:tc>
          <w:tcPr>
            <w:tcW w:w="1668" w:type="dxa"/>
            <w:vMerge w:val="restart"/>
            <w:shd w:val="clear" w:color="auto" w:fill="auto"/>
            <w:vAlign w:val="center"/>
          </w:tcPr>
          <w:p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rsidTr="007A2ED8">
        <w:trPr>
          <w:trHeight w:val="385"/>
        </w:trPr>
        <w:tc>
          <w:tcPr>
            <w:tcW w:w="1668" w:type="dxa"/>
            <w:vMerge/>
            <w:shd w:val="clear" w:color="auto" w:fill="auto"/>
            <w:vAlign w:val="center"/>
          </w:tcPr>
          <w:p w:rsidR="00BE479A" w:rsidRPr="00C8190E" w:rsidRDefault="00BE479A" w:rsidP="0042057E">
            <w:pPr>
              <w:spacing w:after="0"/>
              <w:jc w:val="center"/>
              <w:rPr>
                <w:b/>
                <w:lang w:eastAsia="zh-CN"/>
              </w:rPr>
            </w:pPr>
          </w:p>
        </w:tc>
        <w:tc>
          <w:tcPr>
            <w:tcW w:w="2136" w:type="dxa"/>
            <w:gridSpan w:val="2"/>
            <w:shd w:val="clear" w:color="auto" w:fill="auto"/>
            <w:vAlign w:val="center"/>
          </w:tcPr>
          <w:p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rsidTr="007A2ED8">
        <w:trPr>
          <w:trHeight w:val="385"/>
        </w:trPr>
        <w:tc>
          <w:tcPr>
            <w:tcW w:w="1668" w:type="dxa"/>
            <w:shd w:val="clear" w:color="auto" w:fill="auto"/>
            <w:vAlign w:val="center"/>
          </w:tcPr>
          <w:p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rsidTr="007A2ED8">
        <w:trPr>
          <w:trHeight w:val="748"/>
        </w:trPr>
        <w:tc>
          <w:tcPr>
            <w:tcW w:w="1668" w:type="dxa"/>
            <w:shd w:val="clear" w:color="auto" w:fill="auto"/>
            <w:vAlign w:val="center"/>
          </w:tcPr>
          <w:p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rsidTr="007A2ED8">
        <w:trPr>
          <w:trHeight w:val="443"/>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rsidTr="007A2ED8">
        <w:trPr>
          <w:trHeight w:val="443"/>
        </w:trPr>
        <w:tc>
          <w:tcPr>
            <w:tcW w:w="1668" w:type="dxa"/>
            <w:vMerge/>
            <w:shd w:val="clear" w:color="auto" w:fill="auto"/>
            <w:vAlign w:val="center"/>
          </w:tcPr>
          <w:p w:rsidR="008E65BA" w:rsidRPr="00C8190E" w:rsidRDefault="008E65BA" w:rsidP="008E65BA">
            <w:pPr>
              <w:spacing w:after="0"/>
              <w:jc w:val="center"/>
              <w:rPr>
                <w:b/>
                <w:lang w:eastAsia="zh-CN"/>
              </w:rPr>
            </w:pPr>
          </w:p>
        </w:tc>
        <w:tc>
          <w:tcPr>
            <w:tcW w:w="3925" w:type="dxa"/>
            <w:gridSpan w:val="4"/>
            <w:shd w:val="clear" w:color="auto" w:fill="auto"/>
            <w:vAlign w:val="center"/>
          </w:tcPr>
          <w:p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rsidR="008E65BA" w:rsidRPr="00C8190E" w:rsidRDefault="008E65BA" w:rsidP="008E65BA">
            <w:pPr>
              <w:spacing w:after="0"/>
              <w:jc w:val="center"/>
              <w:rPr>
                <w:sz w:val="18"/>
                <w:szCs w:val="18"/>
                <w:lang w:eastAsia="zh-CN"/>
              </w:rPr>
            </w:pP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rsidR="008E65BA" w:rsidRPr="00C8190E" w:rsidDel="00480AB1" w:rsidRDefault="00952922"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rsidR="008E65BA" w:rsidRPr="00C8190E" w:rsidDel="00480AB1" w:rsidRDefault="00952922"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rsidR="008E65BA" w:rsidRPr="00C8190E" w:rsidRDefault="00952922"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rsidR="008E65BA" w:rsidRPr="00C8190E" w:rsidRDefault="00952922"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lang w:eastAsia="zh-CN"/>
              </w:rPr>
            </w:pPr>
          </w:p>
        </w:tc>
        <w:tc>
          <w:tcPr>
            <w:tcW w:w="7332" w:type="dxa"/>
            <w:gridSpan w:val="7"/>
            <w:shd w:val="clear" w:color="auto" w:fill="auto"/>
            <w:vAlign w:val="center"/>
          </w:tcPr>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rsidTr="007A2ED8">
        <w:trPr>
          <w:trHeight w:val="596"/>
        </w:trPr>
        <w:tc>
          <w:tcPr>
            <w:tcW w:w="1668" w:type="dxa"/>
            <w:vMerge w:val="restart"/>
            <w:shd w:val="clear" w:color="auto" w:fill="auto"/>
            <w:vAlign w:val="center"/>
          </w:tcPr>
          <w:p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2092" w:type="dxa"/>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rsidTr="007A2ED8">
        <w:trPr>
          <w:trHeight w:val="596"/>
        </w:trPr>
        <w:tc>
          <w:tcPr>
            <w:tcW w:w="1668" w:type="dxa"/>
            <w:vMerge/>
            <w:shd w:val="clear" w:color="auto" w:fill="auto"/>
            <w:vAlign w:val="center"/>
          </w:tcPr>
          <w:p w:rsidR="008E65BA" w:rsidRPr="00C8190E" w:rsidRDefault="008E65BA" w:rsidP="008E65BA">
            <w:pPr>
              <w:spacing w:after="0"/>
              <w:jc w:val="center"/>
              <w:rPr>
                <w:b/>
                <w:lang w:eastAsia="zh-CN"/>
              </w:rPr>
            </w:pPr>
          </w:p>
        </w:tc>
        <w:tc>
          <w:tcPr>
            <w:tcW w:w="7332" w:type="dxa"/>
            <w:gridSpan w:val="7"/>
            <w:shd w:val="clear" w:color="auto" w:fill="auto"/>
            <w:vAlign w:val="center"/>
          </w:tcPr>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[STD, Max, Min]: [10.5, 150, 50]% of Mean packet size</w:t>
            </w:r>
          </w:p>
          <w:p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B90115" w:rsidTr="0042057E">
        <w:trPr>
          <w:trHeight w:val="596"/>
        </w:trPr>
        <w:tc>
          <w:tcPr>
            <w:tcW w:w="1668" w:type="dxa"/>
            <w:shd w:val="clear" w:color="auto" w:fill="auto"/>
            <w:vAlign w:val="center"/>
          </w:tcPr>
          <w:p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[PER_I, PER_P] = [E %, F %]</w:t>
            </w:r>
          </w:p>
          <w:p w:rsidR="00A82519" w:rsidRPr="00B90115"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val="sv-SE" w:eastAsia="zh-CN"/>
              </w:rPr>
            </w:pPr>
            <w:r w:rsidRPr="00B90115">
              <w:rPr>
                <w:rFonts w:eastAsiaTheme="minorEastAsia"/>
                <w:lang w:val="sv-SE" w:eastAsia="zh-CN"/>
              </w:rPr>
              <w:t>[PDB_I, PDB_P] = [G ms, H ms]</w:t>
            </w:r>
          </w:p>
        </w:tc>
      </w:tr>
    </w:tbl>
    <w:p w:rsidR="00BE479A" w:rsidRPr="00B90115" w:rsidRDefault="00BE479A" w:rsidP="00BE479A">
      <w:pPr>
        <w:jc w:val="center"/>
        <w:rPr>
          <w:b/>
          <w:bCs/>
          <w:lang w:val="sv-SE" w:eastAsia="zh-CN"/>
        </w:rPr>
      </w:pPr>
    </w:p>
    <w:p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rsidTr="0042057E">
        <w:tc>
          <w:tcPr>
            <w:tcW w:w="1696" w:type="dxa"/>
            <w:shd w:val="clear" w:color="auto" w:fill="D9D9D9" w:themeFill="background1" w:themeFillShade="D9"/>
          </w:tcPr>
          <w:p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rsidTr="0042057E">
        <w:tc>
          <w:tcPr>
            <w:tcW w:w="1696" w:type="dxa"/>
          </w:tcPr>
          <w:p w:rsidR="00BE479A" w:rsidRPr="00A25CF9" w:rsidRDefault="00380346" w:rsidP="0042057E">
            <w:pPr>
              <w:rPr>
                <w:lang w:eastAsia="ko-KR"/>
              </w:rPr>
            </w:pPr>
            <w:r>
              <w:rPr>
                <w:rFonts w:hint="eastAsia"/>
                <w:lang w:eastAsia="ko-KR"/>
              </w:rPr>
              <w:t>LG</w:t>
            </w:r>
          </w:p>
        </w:tc>
        <w:tc>
          <w:tcPr>
            <w:tcW w:w="8761" w:type="dxa"/>
          </w:tcPr>
          <w:p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rsidTr="0042057E">
        <w:tc>
          <w:tcPr>
            <w:tcW w:w="1696" w:type="dxa"/>
          </w:tcPr>
          <w:p w:rsidR="003A4698" w:rsidRDefault="003A4698" w:rsidP="003A4698">
            <w:pPr>
              <w:rPr>
                <w:rFonts w:eastAsia="SimSun"/>
                <w:lang w:eastAsia="zh-CN"/>
              </w:rPr>
            </w:pPr>
            <w:r>
              <w:rPr>
                <w:rFonts w:eastAsia="SimSun"/>
                <w:lang w:eastAsia="zh-CN"/>
              </w:rPr>
              <w:t>QC</w:t>
            </w:r>
          </w:p>
        </w:tc>
        <w:tc>
          <w:tcPr>
            <w:tcW w:w="8761" w:type="dxa"/>
          </w:tcPr>
          <w:p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meeting after further study.</w:t>
            </w:r>
          </w:p>
        </w:tc>
      </w:tr>
      <w:tr w:rsidR="00FC27D1" w:rsidTr="0042057E">
        <w:tc>
          <w:tcPr>
            <w:tcW w:w="1696" w:type="dxa"/>
          </w:tcPr>
          <w:p w:rsidR="00FC27D1" w:rsidRDefault="00FC27D1" w:rsidP="003A4698">
            <w:pPr>
              <w:rPr>
                <w:rFonts w:eastAsia="SimSun"/>
                <w:lang w:eastAsia="zh-CN"/>
              </w:rPr>
            </w:pPr>
            <w:r>
              <w:rPr>
                <w:rFonts w:eastAsia="SimSun"/>
                <w:lang w:eastAsia="zh-CN"/>
              </w:rPr>
              <w:t>Samsung</w:t>
            </w:r>
          </w:p>
        </w:tc>
        <w:tc>
          <w:tcPr>
            <w:tcW w:w="8761" w:type="dxa"/>
          </w:tcPr>
          <w:p w:rsidR="00FC27D1" w:rsidRDefault="00FC27D1" w:rsidP="003A4698">
            <w:pPr>
              <w:rPr>
                <w:rFonts w:eastAsia="SimSun"/>
                <w:lang w:eastAsia="zh-CN"/>
              </w:rPr>
            </w:pPr>
            <w:r>
              <w:rPr>
                <w:rFonts w:eastAsia="SimSun"/>
                <w:lang w:eastAsia="zh-CN"/>
              </w:rPr>
              <w:t>We are in principle fine with the proposal, but think more time is needed to settle on the parameters values. We propose to leave these FFS until August RAN1.</w:t>
            </w:r>
          </w:p>
        </w:tc>
      </w:tr>
      <w:tr w:rsidR="00770149" w:rsidTr="0042057E">
        <w:tc>
          <w:tcPr>
            <w:tcW w:w="1696" w:type="dxa"/>
          </w:tcPr>
          <w:p w:rsidR="00770149" w:rsidRDefault="00770149" w:rsidP="00770149">
            <w:pPr>
              <w:rPr>
                <w:rFonts w:eastAsia="SimSun"/>
                <w:lang w:eastAsia="zh-CN"/>
              </w:rPr>
            </w:pPr>
            <w:r>
              <w:rPr>
                <w:rFonts w:eastAsia="SimSun"/>
                <w:lang w:eastAsia="zh-CN"/>
              </w:rPr>
              <w:t>InterDigital</w:t>
            </w:r>
          </w:p>
        </w:tc>
        <w:tc>
          <w:tcPr>
            <w:tcW w:w="8761" w:type="dxa"/>
          </w:tcPr>
          <w:p w:rsidR="00770149" w:rsidRDefault="00770149" w:rsidP="00770149">
            <w:pPr>
              <w:rPr>
                <w:rFonts w:eastAsia="SimSun"/>
                <w:lang w:eastAsia="zh-CN"/>
              </w:rPr>
            </w:pPr>
            <w:r>
              <w:rPr>
                <w:rFonts w:eastAsia="SimSun"/>
                <w:lang w:eastAsia="zh-CN"/>
              </w:rPr>
              <w:t>We support FL’s proposal</w:t>
            </w:r>
          </w:p>
        </w:tc>
      </w:tr>
      <w:tr w:rsidR="00507EAC" w:rsidTr="00507EAC">
        <w:tc>
          <w:tcPr>
            <w:tcW w:w="1696" w:type="dxa"/>
          </w:tcPr>
          <w:p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rsidR="00507EAC" w:rsidRDefault="00507EAC" w:rsidP="00B90115">
            <w:pPr>
              <w:rPr>
                <w:rFonts w:eastAsia="SimSun"/>
                <w:lang w:eastAsia="zh-CN"/>
              </w:rPr>
            </w:pPr>
            <w:r>
              <w:rPr>
                <w:rFonts w:eastAsia="SimSun"/>
                <w:lang w:eastAsia="zh-CN"/>
              </w:rPr>
              <w:t xml:space="preserve">We are fine with FL’s proposal. </w:t>
            </w:r>
            <w:r>
              <w:rPr>
                <w:rFonts w:eastAsia="SimSun" w:hint="eastAsia"/>
                <w:lang w:eastAsia="zh-CN"/>
              </w:rPr>
              <w:t>I</w:t>
            </w:r>
            <w:r>
              <w:rPr>
                <w:rFonts w:eastAsia="SimSun"/>
                <w:lang w:eastAsia="zh-CN"/>
              </w:rPr>
              <w:t>t is good to have the common framework to proceed the multi-streams evaluation. For the detailed parameters of multi-stream modelling, it seems more discussions are needed. So we are also OK to leave these to the Aug. meeting</w:t>
            </w:r>
          </w:p>
        </w:tc>
      </w:tr>
      <w:tr w:rsidR="002F0DC2" w:rsidTr="002F0DC2">
        <w:tc>
          <w:tcPr>
            <w:tcW w:w="1696" w:type="dxa"/>
          </w:tcPr>
          <w:p w:rsidR="002F0DC2" w:rsidRDefault="002F0DC2" w:rsidP="00B90115">
            <w:pPr>
              <w:rPr>
                <w:rFonts w:eastAsia="SimSun"/>
                <w:lang w:eastAsia="zh-CN"/>
              </w:rPr>
            </w:pPr>
            <w:r>
              <w:rPr>
                <w:rFonts w:eastAsia="SimSun"/>
                <w:lang w:eastAsia="zh-CN"/>
              </w:rPr>
              <w:t>CATT</w:t>
            </w:r>
          </w:p>
        </w:tc>
        <w:tc>
          <w:tcPr>
            <w:tcW w:w="8761" w:type="dxa"/>
          </w:tcPr>
          <w:p w:rsidR="002F0DC2" w:rsidRDefault="002F0DC2" w:rsidP="00B90115">
            <w:pPr>
              <w:rPr>
                <w:rFonts w:eastAsia="SimSun"/>
                <w:lang w:eastAsia="zh-CN"/>
              </w:rPr>
            </w:pPr>
            <w:r>
              <w:rPr>
                <w:rFonts w:eastAsia="SimSun"/>
                <w:lang w:eastAsia="zh-CN"/>
              </w:rPr>
              <w:t xml:space="preserve">We don’t think two stream model of I- and P-frame is necessary since gNB scheduler might NOT have the I-frame and P-frame information.   However, we are OK with FL’s proposal if some companies would evaluate it.  </w:t>
            </w:r>
          </w:p>
        </w:tc>
      </w:tr>
      <w:tr w:rsidR="00623BA1" w:rsidTr="002F0DC2">
        <w:tc>
          <w:tcPr>
            <w:tcW w:w="1696" w:type="dxa"/>
          </w:tcPr>
          <w:p w:rsidR="00623BA1" w:rsidRDefault="00623BA1" w:rsidP="00623BA1">
            <w:pPr>
              <w:rPr>
                <w:rFonts w:eastAsia="SimSun"/>
                <w:lang w:eastAsia="zh-CN"/>
              </w:rPr>
            </w:pPr>
            <w:r>
              <w:rPr>
                <w:rFonts w:eastAsia="MS Mincho" w:hint="eastAsia"/>
                <w:lang w:eastAsia="ja-JP"/>
              </w:rPr>
              <w:t>DOCOMO</w:t>
            </w:r>
          </w:p>
        </w:tc>
        <w:tc>
          <w:tcPr>
            <w:tcW w:w="8761" w:type="dxa"/>
          </w:tcPr>
          <w:p w:rsidR="00623BA1" w:rsidRDefault="00623BA1" w:rsidP="00623BA1">
            <w:pPr>
              <w:rPr>
                <w:rFonts w:eastAsia="SimSun"/>
                <w:lang w:eastAsia="zh-CN"/>
              </w:rPr>
            </w:pPr>
            <w:r>
              <w:rPr>
                <w:rFonts w:eastAsia="MS Mincho" w:hint="eastAsia"/>
                <w:lang w:eastAsia="ja-JP"/>
              </w:rPr>
              <w:t>OK with the FL proposal.</w:t>
            </w:r>
          </w:p>
        </w:tc>
      </w:tr>
      <w:tr w:rsidR="008E5AC9" w:rsidTr="002F0DC2">
        <w:tc>
          <w:tcPr>
            <w:tcW w:w="1696" w:type="dxa"/>
          </w:tcPr>
          <w:p w:rsidR="008E5AC9" w:rsidRDefault="008E5AC9" w:rsidP="008E5AC9">
            <w:pPr>
              <w:rPr>
                <w:rFonts w:eastAsia="MS Mincho"/>
                <w:lang w:eastAsia="ja-JP"/>
              </w:rPr>
            </w:pPr>
            <w:r>
              <w:rPr>
                <w:rFonts w:eastAsia="MS Mincho"/>
                <w:lang w:eastAsia="ja-JP"/>
              </w:rPr>
              <w:lastRenderedPageBreak/>
              <w:t>MTK</w:t>
            </w:r>
          </w:p>
        </w:tc>
        <w:tc>
          <w:tcPr>
            <w:tcW w:w="8761" w:type="dxa"/>
          </w:tcPr>
          <w:p w:rsidR="008E5AC9" w:rsidRDefault="008E5AC9" w:rsidP="008E5AC9">
            <w:pPr>
              <w:rPr>
                <w:rFonts w:eastAsia="MS Mincho"/>
                <w:lang w:eastAsia="ja-JP"/>
              </w:rPr>
            </w:pPr>
            <w:r>
              <w:rPr>
                <w:rFonts w:eastAsia="MS Mincho"/>
                <w:lang w:eastAsia="ja-JP"/>
              </w:rPr>
              <w:t>We support the FL proposal.</w:t>
            </w:r>
          </w:p>
        </w:tc>
      </w:tr>
      <w:tr w:rsidR="001A07E2" w:rsidTr="002F0DC2">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 xml:space="preserve">We do not see the need of a two-stream model. Agreeing on more optional simulation cases does not seem useful in light of the diverging simulation results. </w:t>
            </w:r>
          </w:p>
        </w:tc>
      </w:tr>
      <w:tr w:rsidR="00E52D56" w:rsidRPr="00E52D56" w:rsidTr="006E0320">
        <w:tc>
          <w:tcPr>
            <w:tcW w:w="1696"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Firstly, we are fine with the FL proposal.</w:t>
            </w:r>
          </w:p>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 xml:space="preserve">Secondly, there is a typo in the Option1B of forth row </w:t>
            </w:r>
            <w:r w:rsidRPr="00E52D56">
              <w:rPr>
                <w:rFonts w:eastAsia="SimSun"/>
                <w:color w:val="000000" w:themeColor="text1"/>
                <w:lang w:val="en-US" w:eastAsia="zh-CN"/>
              </w:rPr>
              <w:t>“</w:t>
            </w:r>
            <w:r w:rsidRPr="00E52D56">
              <w:rPr>
                <w:b/>
                <w:color w:val="000000" w:themeColor="text1"/>
                <w:lang w:eastAsia="zh-CN"/>
              </w:rPr>
              <w:t>Number of packets per stream at a time</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 .</w:t>
            </w:r>
          </w:p>
          <w:p w:rsidR="00E52D56" w:rsidRPr="00E52D56" w:rsidRDefault="00E52D56" w:rsidP="006E0320">
            <w:pPr>
              <w:pStyle w:val="ListParagraph"/>
              <w:spacing w:after="0"/>
              <w:ind w:left="360"/>
              <w:jc w:val="both"/>
              <w:rPr>
                <w:color w:val="000000" w:themeColor="text1"/>
                <w:sz w:val="18"/>
                <w:szCs w:val="18"/>
                <w:lang w:eastAsia="zh-CN"/>
              </w:rPr>
            </w:pPr>
            <w:r w:rsidRPr="00E52D56">
              <w:rPr>
                <w:rFonts w:hint="eastAsia"/>
                <w:strike/>
                <w:color w:val="000000" w:themeColor="text1"/>
                <w:sz w:val="18"/>
                <w:szCs w:val="18"/>
                <w:lang w:val="en-US" w:eastAsia="zh-CN"/>
              </w:rPr>
              <w:t>P-</w:t>
            </w:r>
            <w:r w:rsidRPr="00E52D56">
              <w:rPr>
                <w:strike/>
                <w:color w:val="000000" w:themeColor="text1"/>
                <w:sz w:val="18"/>
                <w:szCs w:val="18"/>
                <w:lang w:eastAsia="zh-CN"/>
              </w:rPr>
              <w:t>frame</w:t>
            </w:r>
            <w:r w:rsidRPr="00E52D56">
              <w:rPr>
                <w:rFonts w:hint="eastAsia"/>
                <w:strike/>
                <w:color w:val="000000" w:themeColor="text1"/>
                <w:sz w:val="18"/>
                <w:szCs w:val="18"/>
                <w:lang w:val="en-US" w:eastAsia="zh-CN"/>
              </w:rPr>
              <w:t xml:space="preserve"> </w:t>
            </w:r>
            <w:r w:rsidRPr="00E52D56">
              <w:rPr>
                <w:rFonts w:hint="eastAsia"/>
                <w:color w:val="000000" w:themeColor="text1"/>
                <w:sz w:val="18"/>
                <w:szCs w:val="18"/>
                <w:lang w:val="en-US" w:eastAsia="zh-CN"/>
              </w:rPr>
              <w:t>I-frame</w:t>
            </w:r>
            <w:r w:rsidRPr="00E52D56">
              <w:rPr>
                <w:color w:val="000000" w:themeColor="text1"/>
                <w:sz w:val="18"/>
                <w:szCs w:val="18"/>
                <w:lang w:eastAsia="zh-CN"/>
              </w:rPr>
              <w:t xml:space="preserve">: </w:t>
            </w:r>
            <w:r w:rsidRPr="00E52D56">
              <w:rPr>
                <w:rFonts w:hint="eastAsia"/>
                <w:color w:val="000000" w:themeColor="text1"/>
                <w:sz w:val="18"/>
                <w:szCs w:val="18"/>
                <w:lang w:eastAsia="zh-CN"/>
              </w:rPr>
              <w:t>1</w:t>
            </w:r>
            <w:r w:rsidRPr="00E52D56">
              <w:rPr>
                <w:color w:val="000000" w:themeColor="text1"/>
                <w:sz w:val="18"/>
                <w:szCs w:val="18"/>
                <w:lang w:eastAsia="zh-CN"/>
              </w:rPr>
              <w:t xml:space="preserve"> or 0</w:t>
            </w:r>
          </w:p>
          <w:p w:rsidR="00E52D56" w:rsidRPr="00E52D56" w:rsidRDefault="00E52D56" w:rsidP="006E0320">
            <w:pPr>
              <w:spacing w:after="0"/>
              <w:ind w:firstLineChars="200" w:firstLine="360"/>
              <w:jc w:val="both"/>
              <w:rPr>
                <w:color w:val="000000" w:themeColor="text1"/>
                <w:sz w:val="18"/>
                <w:szCs w:val="18"/>
                <w:lang w:eastAsia="zh-CN"/>
              </w:rPr>
            </w:pPr>
            <w:r w:rsidRPr="00E52D56">
              <w:rPr>
                <w:rFonts w:hint="eastAsia"/>
                <w:color w:val="000000" w:themeColor="text1"/>
                <w:sz w:val="18"/>
                <w:szCs w:val="18"/>
                <w:lang w:val="en-US" w:eastAsia="zh-CN"/>
              </w:rPr>
              <w:t>P-</w:t>
            </w:r>
            <w:r w:rsidRPr="00E52D56">
              <w:rPr>
                <w:color w:val="000000" w:themeColor="text1"/>
                <w:sz w:val="18"/>
                <w:szCs w:val="18"/>
                <w:lang w:eastAsia="zh-CN"/>
              </w:rPr>
              <w:t>frame: 0 or 1</w:t>
            </w:r>
          </w:p>
          <w:p w:rsidR="00E52D56" w:rsidRPr="00E52D56" w:rsidRDefault="00E52D56" w:rsidP="006E0320">
            <w:pPr>
              <w:rPr>
                <w:rFonts w:eastAsiaTheme="minorEastAsia"/>
                <w:color w:val="000000" w:themeColor="text1"/>
                <w:lang w:val="en-US" w:eastAsia="zh-CN"/>
              </w:rPr>
            </w:pPr>
            <w:r w:rsidRPr="00E52D56">
              <w:rPr>
                <w:rFonts w:eastAsia="SimSun" w:hint="eastAsia"/>
                <w:color w:val="000000" w:themeColor="text1"/>
                <w:lang w:val="en-US" w:eastAsia="zh-CN"/>
              </w:rPr>
              <w:t xml:space="preserve">Thirdly, according to the analysis in R1-2105603, the average packet ratio </w:t>
            </w:r>
            <m:oMath>
              <m:r>
                <w:rPr>
                  <w:rFonts w:ascii="Cambria Math" w:eastAsiaTheme="minorEastAsia" w:hAnsi="Cambria Math"/>
                  <w:color w:val="000000" w:themeColor="text1"/>
                  <w:lang w:eastAsia="zh-CN"/>
                </w:rPr>
                <m:t>α</m:t>
              </m:r>
            </m:oMath>
            <w:r w:rsidRPr="00E52D56">
              <w:rPr>
                <w:rFonts w:eastAsiaTheme="minorEastAsia"/>
                <w:color w:val="000000" w:themeColor="text1"/>
                <w:lang w:val="en-US" w:eastAsia="zh-CN"/>
              </w:rPr>
              <w:t xml:space="preserve"> is 2</w:t>
            </w:r>
            <w:r w:rsidRPr="00E52D56">
              <w:rPr>
                <w:rFonts w:eastAsiaTheme="minorEastAsia" w:hint="eastAsia"/>
                <w:color w:val="000000" w:themeColor="text1"/>
                <w:lang w:val="en-US" w:eastAsia="zh-CN"/>
              </w:rPr>
              <w:t xml:space="preserve"> (baseline)</w:t>
            </w:r>
            <w:r w:rsidRPr="00E52D56">
              <w:rPr>
                <w:rFonts w:eastAsiaTheme="minorEastAsia"/>
                <w:color w:val="000000" w:themeColor="text1"/>
                <w:lang w:val="en-US" w:eastAsia="zh-CN"/>
              </w:rPr>
              <w:t xml:space="preserve"> or 1</w:t>
            </w:r>
            <w:r w:rsidRPr="00E52D56">
              <w:rPr>
                <w:rFonts w:eastAsiaTheme="minorEastAsia" w:hint="eastAsia"/>
                <w:color w:val="000000" w:themeColor="text1"/>
                <w:lang w:val="en-US" w:eastAsia="zh-CN"/>
              </w:rPr>
              <w:t>.</w:t>
            </w:r>
            <w:r w:rsidRPr="00E52D56">
              <w:rPr>
                <w:rFonts w:eastAsiaTheme="minorEastAsia"/>
                <w:color w:val="000000" w:themeColor="text1"/>
                <w:lang w:val="en-US" w:eastAsia="zh-CN"/>
              </w:rPr>
              <w:t>5</w:t>
            </w:r>
            <w:r w:rsidRPr="00E52D56">
              <w:rPr>
                <w:rFonts w:eastAsiaTheme="minorEastAsia" w:hint="eastAsia"/>
                <w:color w:val="000000" w:themeColor="text1"/>
                <w:lang w:val="en-US" w:eastAsia="zh-CN"/>
              </w:rPr>
              <w:t xml:space="preserve"> (optional). And the values from A to H are list as follows.</w:t>
            </w:r>
          </w:p>
          <w:tbl>
            <w:tblPr>
              <w:tblStyle w:val="TableGrid"/>
              <w:tblW w:w="0" w:type="auto"/>
              <w:tblLook w:val="04A0" w:firstRow="1" w:lastRow="0" w:firstColumn="1" w:lastColumn="0" w:noHBand="0" w:noVBand="1"/>
            </w:tblPr>
            <w:tblGrid>
              <w:gridCol w:w="1066"/>
              <w:gridCol w:w="1066"/>
              <w:gridCol w:w="1067"/>
              <w:gridCol w:w="1067"/>
              <w:gridCol w:w="1067"/>
              <w:gridCol w:w="1067"/>
              <w:gridCol w:w="1067"/>
              <w:gridCol w:w="1068"/>
            </w:tblGrid>
            <w:tr w:rsidR="00E52D56" w:rsidRPr="00E52D56" w:rsidTr="006E0320">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A</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B</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C</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D</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E</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F</w:t>
                  </w:r>
                </w:p>
              </w:tc>
              <w:tc>
                <w:tcPr>
                  <w:tcW w:w="1068"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G</w:t>
                  </w:r>
                </w:p>
              </w:tc>
              <w:tc>
                <w:tcPr>
                  <w:tcW w:w="1069" w:type="dxa"/>
                </w:tcPr>
                <w:p w:rsidR="00E52D56" w:rsidRPr="00E52D56" w:rsidRDefault="00E52D56" w:rsidP="006E0320">
                  <w:pPr>
                    <w:jc w:val="center"/>
                    <w:rPr>
                      <w:rFonts w:eastAsiaTheme="minorEastAsia"/>
                      <w:b/>
                      <w:bCs/>
                      <w:color w:val="000000" w:themeColor="text1"/>
                      <w:lang w:val="en-US" w:eastAsia="zh-CN"/>
                    </w:rPr>
                  </w:pPr>
                  <w:r w:rsidRPr="00E52D56">
                    <w:rPr>
                      <w:rFonts w:eastAsiaTheme="minorEastAsia" w:hint="eastAsia"/>
                      <w:b/>
                      <w:bCs/>
                      <w:color w:val="000000" w:themeColor="text1"/>
                      <w:lang w:val="en-US" w:eastAsia="zh-CN"/>
                    </w:rPr>
                    <w:t>H</w:t>
                  </w:r>
                </w:p>
              </w:tc>
            </w:tr>
            <w:tr w:rsidR="00E52D56" w:rsidRPr="00E52D56" w:rsidTr="006E0320">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20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 or 10</w:t>
                  </w:r>
                </w:p>
              </w:tc>
              <w:tc>
                <w:tcPr>
                  <w:tcW w:w="1068"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 or 15</w:t>
                  </w:r>
                </w:p>
              </w:tc>
              <w:tc>
                <w:tcPr>
                  <w:tcW w:w="1069" w:type="dxa"/>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10</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As a result, the KPI combinations of (PER, PDB) are shown as follows.</w:t>
            </w:r>
          </w:p>
          <w:tbl>
            <w:tblPr>
              <w:tblStyle w:val="TableGrid"/>
              <w:tblW w:w="0" w:type="auto"/>
              <w:tblLook w:val="04A0" w:firstRow="1" w:lastRow="0" w:firstColumn="1" w:lastColumn="0" w:noHBand="0" w:noVBand="1"/>
            </w:tblPr>
            <w:tblGrid>
              <w:gridCol w:w="2844"/>
              <w:gridCol w:w="2845"/>
              <w:gridCol w:w="2845"/>
            </w:tblGrid>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Application</w:t>
                  </w:r>
                </w:p>
              </w:tc>
              <w:tc>
                <w:tcPr>
                  <w:tcW w:w="5690" w:type="dxa"/>
                  <w:gridSpan w:val="2"/>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AR/VR 30Mps</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Multi-stream model type</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1A: Slice-based</w:t>
                  </w:r>
                </w:p>
              </w:tc>
              <w:tc>
                <w:tcPr>
                  <w:tcW w:w="2845" w:type="dxa"/>
                  <w:vAlign w:val="center"/>
                </w:tcPr>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Option 1B: Frame-based(GoP)</w:t>
                  </w:r>
                </w:p>
              </w:tc>
            </w:tr>
            <w:tr w:rsidR="00E52D56" w:rsidRPr="00E52D56" w:rsidTr="006E0320">
              <w:tc>
                <w:tcPr>
                  <w:tcW w:w="2844" w:type="dxa"/>
                  <w:vAlign w:val="center"/>
                </w:tcPr>
                <w:p w:rsidR="00E52D56" w:rsidRPr="00E52D56" w:rsidRDefault="00E52D56" w:rsidP="006E0320">
                  <w:pPr>
                    <w:jc w:val="center"/>
                    <w:rPr>
                      <w:rFonts w:eastAsiaTheme="minorEastAsia"/>
                      <w:b/>
                      <w:bCs/>
                      <w:i/>
                      <w:iCs/>
                      <w:color w:val="000000" w:themeColor="text1"/>
                      <w:lang w:val="en-US" w:eastAsia="zh-CN"/>
                    </w:rPr>
                  </w:pPr>
                  <w:r w:rsidRPr="00E52D56">
                    <w:rPr>
                      <w:rFonts w:eastAsiaTheme="minorEastAsia" w:hint="eastAsia"/>
                      <w:b/>
                      <w:bCs/>
                      <w:i/>
                      <w:iCs/>
                      <w:color w:val="000000" w:themeColor="text1"/>
                      <w:lang w:val="en-US" w:eastAsia="zh-CN"/>
                    </w:rPr>
                    <w:t>PER, PDB</w:t>
                  </w:r>
                </w:p>
              </w:tc>
              <w:tc>
                <w:tcPr>
                  <w:tcW w:w="2845" w:type="dxa"/>
                  <w:vAlign w:val="center"/>
                </w:tcPr>
                <w:p w:rsidR="00E52D56" w:rsidRPr="00E52D56" w:rsidRDefault="00E52D56" w:rsidP="00E52D56">
                  <w:pPr>
                    <w:numPr>
                      <w:ilvl w:val="0"/>
                      <w:numId w:val="40"/>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slice : (1%, 20ms)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P-slice: (10%, 20ms)</w:t>
                  </w:r>
                </w:p>
              </w:tc>
              <w:tc>
                <w:tcPr>
                  <w:tcW w:w="2845" w:type="dxa"/>
                  <w:vAlign w:val="center"/>
                </w:tcPr>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1:</w:t>
                  </w:r>
                </w:p>
                <w:p w:rsidR="00E52D56" w:rsidRPr="00E52D56" w:rsidRDefault="00E52D56" w:rsidP="00E52D56">
                  <w:pPr>
                    <w:numPr>
                      <w:ilvl w:val="0"/>
                      <w:numId w:val="41"/>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 :(1%, 10ms)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 :(10%, 10ms)</w:t>
                  </w:r>
                </w:p>
                <w:p w:rsidR="00E52D56" w:rsidRPr="00E52D56" w:rsidRDefault="00E52D56" w:rsidP="006E0320">
                  <w:pPr>
                    <w:jc w:val="both"/>
                    <w:rPr>
                      <w:rFonts w:eastAsiaTheme="minorEastAsia"/>
                      <w:color w:val="000000" w:themeColor="text1"/>
                      <w:lang w:val="en-US" w:eastAsia="zh-CN"/>
                    </w:rPr>
                  </w:pPr>
                  <w:r w:rsidRPr="00E52D56">
                    <w:rPr>
                      <w:rFonts w:eastAsiaTheme="minorEastAsia" w:hint="eastAsia"/>
                      <w:color w:val="000000" w:themeColor="text1"/>
                      <w:lang w:val="en-US" w:eastAsia="zh-CN"/>
                    </w:rPr>
                    <w:t>Option 2:</w:t>
                  </w:r>
                </w:p>
                <w:p w:rsidR="00E52D56" w:rsidRPr="00E52D56" w:rsidRDefault="00E52D56" w:rsidP="00E52D56">
                  <w:pPr>
                    <w:numPr>
                      <w:ilvl w:val="0"/>
                      <w:numId w:val="42"/>
                    </w:numPr>
                    <w:jc w:val="center"/>
                    <w:rPr>
                      <w:rFonts w:eastAsiaTheme="minorEastAsia"/>
                      <w:color w:val="000000" w:themeColor="text1"/>
                      <w:lang w:val="en-US" w:eastAsia="zh-CN"/>
                    </w:rPr>
                  </w:pPr>
                  <w:r w:rsidRPr="00E52D56">
                    <w:rPr>
                      <w:rFonts w:eastAsiaTheme="minorEastAsia" w:hint="eastAsia"/>
                      <w:color w:val="000000" w:themeColor="text1"/>
                      <w:lang w:val="en-US" w:eastAsia="zh-CN"/>
                    </w:rPr>
                    <w:t>frame:(1%, 15ms)</w:t>
                  </w:r>
                </w:p>
                <w:p w:rsidR="00E52D56" w:rsidRPr="00E52D56" w:rsidRDefault="00E52D56" w:rsidP="006E0320">
                  <w:pPr>
                    <w:jc w:val="center"/>
                    <w:rPr>
                      <w:rFonts w:eastAsiaTheme="minorEastAsia"/>
                      <w:color w:val="000000" w:themeColor="text1"/>
                      <w:lang w:val="en-US" w:eastAsia="zh-CN"/>
                    </w:rPr>
                  </w:pPr>
                  <w:r w:rsidRPr="00E52D56">
                    <w:rPr>
                      <w:rFonts w:eastAsiaTheme="minorEastAsia" w:hint="eastAsia"/>
                      <w:color w:val="000000" w:themeColor="text1"/>
                      <w:lang w:val="en-US" w:eastAsia="zh-CN"/>
                    </w:rPr>
                    <w:t>P-frame:(1%, 10ms)</w:t>
                  </w:r>
                </w:p>
              </w:tc>
            </w:tr>
          </w:tbl>
          <w:p w:rsidR="00E52D56" w:rsidRPr="00E52D56" w:rsidRDefault="00E52D56" w:rsidP="006E0320">
            <w:pPr>
              <w:rPr>
                <w:rFonts w:eastAsiaTheme="minorEastAsia"/>
                <w:color w:val="000000" w:themeColor="text1"/>
                <w:lang w:val="en-US" w:eastAsia="zh-CN"/>
              </w:rPr>
            </w:pPr>
            <w:r w:rsidRPr="00E52D56">
              <w:rPr>
                <w:rFonts w:eastAsiaTheme="minorEastAsia" w:hint="eastAsia"/>
                <w:color w:val="000000" w:themeColor="text1"/>
                <w:lang w:val="en-US" w:eastAsia="zh-CN"/>
              </w:rPr>
              <w:t xml:space="preserve"> </w:t>
            </w:r>
          </w:p>
          <w:p w:rsidR="00E52D56" w:rsidRPr="00E52D56" w:rsidRDefault="00E52D56" w:rsidP="006E0320">
            <w:pPr>
              <w:rPr>
                <w:rFonts w:eastAsiaTheme="minorEastAsia"/>
                <w:color w:val="000000" w:themeColor="text1"/>
                <w:lang w:val="en-US" w:eastAsia="zh-CN"/>
              </w:rPr>
            </w:pPr>
          </w:p>
        </w:tc>
      </w:tr>
      <w:tr w:rsidR="00432EDE" w:rsidTr="002F0DC2">
        <w:tc>
          <w:tcPr>
            <w:tcW w:w="1696" w:type="dxa"/>
          </w:tcPr>
          <w:p w:rsidR="00432EDE" w:rsidRDefault="00432EDE" w:rsidP="00432EDE">
            <w:pPr>
              <w:rPr>
                <w:rFonts w:eastAsia="MS Mincho"/>
                <w:lang w:eastAsia="ja-JP"/>
              </w:rPr>
            </w:pPr>
            <w:r>
              <w:rPr>
                <w:rFonts w:eastAsia="SimSun"/>
                <w:lang w:eastAsia="zh-CN"/>
              </w:rPr>
              <w:t>Huawei, HiSilicon</w:t>
            </w:r>
          </w:p>
        </w:tc>
        <w:tc>
          <w:tcPr>
            <w:tcW w:w="8761" w:type="dxa"/>
          </w:tcPr>
          <w:p w:rsidR="00432EDE" w:rsidRDefault="00432EDE" w:rsidP="00432EDE">
            <w:pPr>
              <w:rPr>
                <w:rFonts w:eastAsia="SimSun"/>
                <w:lang w:eastAsia="zh-CN"/>
              </w:rPr>
            </w:pPr>
            <w:r>
              <w:rPr>
                <w:rFonts w:eastAsia="SimSun"/>
                <w:lang w:eastAsia="zh-CN"/>
              </w:rPr>
              <w:t xml:space="preserve">We are generally fine with FL’s proposal. </w:t>
            </w:r>
            <w:r w:rsidR="004C0D0A">
              <w:rPr>
                <w:rFonts w:eastAsia="SimSun"/>
                <w:lang w:eastAsia="zh-CN"/>
              </w:rPr>
              <w:t>In addition, s</w:t>
            </w:r>
            <w:r>
              <w:rPr>
                <w:rFonts w:eastAsia="SimSun"/>
                <w:lang w:eastAsia="zh-CN"/>
              </w:rPr>
              <w:t>ome comments as below:</w:t>
            </w:r>
          </w:p>
          <w:p w:rsidR="00432EDE" w:rsidRPr="004F3830" w:rsidRDefault="00432EDE" w:rsidP="00432EDE">
            <w:pPr>
              <w:rPr>
                <w:rFonts w:eastAsia="SimSun"/>
                <w:b/>
                <w:u w:val="single"/>
                <w:lang w:eastAsia="zh-CN"/>
              </w:rPr>
            </w:pPr>
            <w:r w:rsidRPr="004F3830">
              <w:rPr>
                <w:rFonts w:eastAsia="SimSun"/>
                <w:b/>
                <w:u w:val="single"/>
                <w:lang w:eastAsia="zh-CN"/>
              </w:rPr>
              <w:t>PSR/PDB</w:t>
            </w:r>
          </w:p>
          <w:p w:rsidR="00432EDE" w:rsidRDefault="00432EDE" w:rsidP="00432EDE">
            <w:pPr>
              <w:rPr>
                <w:rFonts w:eastAsia="SimSun"/>
                <w:lang w:eastAsia="zh-CN"/>
              </w:rPr>
            </w:pPr>
            <w:r>
              <w:rPr>
                <w:rFonts w:eastAsia="SimSun"/>
                <w:lang w:eastAsia="zh-CN"/>
              </w:rPr>
              <w:t xml:space="preserve">Since there is a long gap between May meeting and Aug meeting, it’ll be good that RAN1#105-e can agree on some (PSR (Packet Success Rate), PDB) values, such guidance can help companies conduct related simulations during this long gap and good for progress. </w:t>
            </w:r>
          </w:p>
          <w:p w:rsidR="00432EDE" w:rsidRDefault="00432EDE" w:rsidP="00432EDE">
            <w:pPr>
              <w:spacing w:after="0" w:line="276" w:lineRule="auto"/>
              <w:rPr>
                <w:rFonts w:eastAsia="SimSun"/>
                <w:lang w:eastAsia="zh-CN"/>
              </w:rPr>
            </w:pPr>
            <w:r>
              <w:rPr>
                <w:rFonts w:eastAsia="SimSun"/>
                <w:lang w:eastAsia="zh-CN"/>
              </w:rPr>
              <w:t xml:space="preserve">Based on companies’ input, I/P-stream model have two characteristics: </w:t>
            </w:r>
          </w:p>
          <w:p w:rsidR="00432EDE" w:rsidRDefault="00432EDE" w:rsidP="00432EDE">
            <w:pPr>
              <w:pStyle w:val="ListParagraph"/>
              <w:numPr>
                <w:ilvl w:val="0"/>
                <w:numId w:val="20"/>
              </w:numPr>
              <w:spacing w:after="0" w:line="276" w:lineRule="auto"/>
              <w:rPr>
                <w:rFonts w:eastAsia="SimSun"/>
                <w:lang w:eastAsia="zh-CN"/>
              </w:rPr>
            </w:pPr>
            <w:r>
              <w:rPr>
                <w:rFonts w:eastAsia="SimSun"/>
                <w:lang w:eastAsia="zh-CN"/>
              </w:rPr>
              <w:t>I-</w:t>
            </w:r>
            <w:r w:rsidRPr="00E94692">
              <w:rPr>
                <w:rFonts w:eastAsia="SimSun"/>
                <w:lang w:eastAsia="zh-CN"/>
              </w:rPr>
              <w:t>stream may have higher reliability than P-stream since I-stream is more important</w:t>
            </w:r>
          </w:p>
          <w:p w:rsidR="00432EDE" w:rsidRDefault="00432EDE" w:rsidP="00432EDE">
            <w:pPr>
              <w:pStyle w:val="ListParagraph"/>
              <w:numPr>
                <w:ilvl w:val="0"/>
                <w:numId w:val="20"/>
              </w:numPr>
              <w:spacing w:after="0" w:line="276" w:lineRule="auto"/>
              <w:rPr>
                <w:rFonts w:eastAsia="SimSun"/>
                <w:lang w:eastAsia="zh-CN"/>
              </w:rPr>
            </w:pPr>
            <w:r>
              <w:rPr>
                <w:rFonts w:eastAsia="SimSun"/>
                <w:lang w:eastAsia="zh-CN"/>
              </w:rPr>
              <w:t>P-stream may have smaller PDB since P-frame needs more time for decoding</w:t>
            </w:r>
          </w:p>
          <w:p w:rsidR="00432EDE" w:rsidRDefault="00432EDE" w:rsidP="00432EDE">
            <w:pPr>
              <w:spacing w:before="240" w:after="0" w:line="276" w:lineRule="auto"/>
              <w:rPr>
                <w:rFonts w:eastAsia="SimSun"/>
                <w:lang w:eastAsia="zh-CN"/>
              </w:rPr>
            </w:pPr>
            <w:r>
              <w:rPr>
                <w:rFonts w:eastAsia="SimSun"/>
                <w:lang w:eastAsia="zh-CN"/>
              </w:rPr>
              <w:t>To reflect these two characteristics above, and considering the baseline (PSR, PDB) for VR/AR single stream is (99%, 10ms), the following Proposal#1 is given:</w:t>
            </w:r>
          </w:p>
          <w:p w:rsidR="00432EDE" w:rsidRDefault="00432EDE" w:rsidP="00432EDE">
            <w:pPr>
              <w:pStyle w:val="ListParagraph"/>
              <w:numPr>
                <w:ilvl w:val="0"/>
                <w:numId w:val="20"/>
              </w:numPr>
              <w:spacing w:after="0" w:line="276" w:lineRule="auto"/>
              <w:rPr>
                <w:rFonts w:eastAsia="SimSun"/>
                <w:lang w:eastAsia="zh-CN"/>
              </w:rPr>
            </w:pPr>
            <w:r>
              <w:rPr>
                <w:rFonts w:eastAsia="SimSun" w:hint="eastAsia"/>
                <w:lang w:eastAsia="zh-CN"/>
              </w:rPr>
              <w:t>(</w:t>
            </w:r>
            <w:r>
              <w:rPr>
                <w:rFonts w:eastAsia="SimSun"/>
                <w:lang w:eastAsia="zh-CN"/>
              </w:rPr>
              <w:t>PSR, PDB) values in row 1 and 2: this is to evaluate the case where I-</w:t>
            </w:r>
            <w:r w:rsidRPr="00E94692">
              <w:rPr>
                <w:rFonts w:eastAsia="SimSun"/>
                <w:lang w:eastAsia="zh-CN"/>
              </w:rPr>
              <w:t>stream ha</w:t>
            </w:r>
            <w:r>
              <w:rPr>
                <w:rFonts w:eastAsia="SimSun"/>
                <w:lang w:eastAsia="zh-CN"/>
              </w:rPr>
              <w:t>s</w:t>
            </w:r>
            <w:r w:rsidRPr="00E94692">
              <w:rPr>
                <w:rFonts w:eastAsia="SimSun"/>
                <w:lang w:eastAsia="zh-CN"/>
              </w:rPr>
              <w:t xml:space="preserve"> higher reliability than P-stream</w:t>
            </w:r>
          </w:p>
          <w:p w:rsidR="00432EDE" w:rsidRDefault="00432EDE" w:rsidP="00432EDE">
            <w:pPr>
              <w:pStyle w:val="ListParagraph"/>
              <w:numPr>
                <w:ilvl w:val="1"/>
                <w:numId w:val="20"/>
              </w:numPr>
              <w:spacing w:after="0" w:line="276" w:lineRule="auto"/>
              <w:rPr>
                <w:rFonts w:eastAsia="SimSun"/>
                <w:lang w:eastAsia="zh-CN"/>
              </w:rPr>
            </w:pPr>
            <w:r>
              <w:rPr>
                <w:rFonts w:eastAsia="SimSun"/>
                <w:lang w:eastAsia="zh-CN"/>
              </w:rPr>
              <w:t>Row 1 refers to the case that I-stream has higher reliability than single-stream, and P-stream has lower reliability than single-stream.</w:t>
            </w:r>
          </w:p>
          <w:p w:rsidR="00432EDE" w:rsidRDefault="00432EDE" w:rsidP="00432EDE">
            <w:pPr>
              <w:pStyle w:val="ListParagraph"/>
              <w:numPr>
                <w:ilvl w:val="1"/>
                <w:numId w:val="20"/>
              </w:numPr>
              <w:spacing w:after="0" w:line="276" w:lineRule="auto"/>
              <w:rPr>
                <w:rFonts w:eastAsia="SimSun"/>
                <w:lang w:eastAsia="zh-CN"/>
              </w:rPr>
            </w:pPr>
            <w:r>
              <w:rPr>
                <w:rFonts w:eastAsia="SimSun"/>
                <w:lang w:eastAsia="zh-CN"/>
              </w:rPr>
              <w:t>Row 2 refers to the case that I-stream has the same reliability as single-stream, and P-stream has lower reliability than single-stream.</w:t>
            </w:r>
          </w:p>
          <w:p w:rsidR="00432EDE" w:rsidRDefault="00432EDE" w:rsidP="00432EDE">
            <w:pPr>
              <w:pStyle w:val="ListParagraph"/>
              <w:numPr>
                <w:ilvl w:val="1"/>
                <w:numId w:val="20"/>
              </w:numPr>
              <w:spacing w:after="0" w:line="276" w:lineRule="auto"/>
              <w:rPr>
                <w:rFonts w:eastAsia="SimSun"/>
                <w:lang w:eastAsia="zh-CN"/>
              </w:rPr>
            </w:pPr>
            <w:r>
              <w:rPr>
                <w:rFonts w:eastAsia="SimSun"/>
                <w:lang w:eastAsia="zh-CN"/>
              </w:rPr>
              <w:t>Note: the results for row 1 and 2 can be obtained via a single simulation since different PSR values only need some data processing work, so there is no additional simulation workload</w:t>
            </w:r>
          </w:p>
          <w:p w:rsidR="00432EDE" w:rsidRDefault="00432EDE" w:rsidP="00432EDE">
            <w:pPr>
              <w:pStyle w:val="ListParagraph"/>
              <w:numPr>
                <w:ilvl w:val="0"/>
                <w:numId w:val="20"/>
              </w:numPr>
              <w:spacing w:after="0" w:line="276" w:lineRule="auto"/>
              <w:rPr>
                <w:rFonts w:eastAsia="SimSun"/>
                <w:lang w:eastAsia="zh-CN"/>
              </w:rPr>
            </w:pPr>
            <w:r>
              <w:rPr>
                <w:rFonts w:eastAsia="SimSun" w:hint="eastAsia"/>
                <w:lang w:eastAsia="zh-CN"/>
              </w:rPr>
              <w:t>(</w:t>
            </w:r>
            <w:r>
              <w:rPr>
                <w:rFonts w:eastAsia="SimSun"/>
                <w:lang w:eastAsia="zh-CN"/>
              </w:rPr>
              <w:t>PSR, PDB) values in row 3: this is to evaluate the case where P-stream has smaller PDB than I-stream</w:t>
            </w:r>
          </w:p>
          <w:p w:rsidR="00432EDE" w:rsidRDefault="00432EDE" w:rsidP="00432EDE">
            <w:pPr>
              <w:pStyle w:val="ListParagraph"/>
              <w:numPr>
                <w:ilvl w:val="0"/>
                <w:numId w:val="20"/>
              </w:numPr>
              <w:spacing w:after="0" w:line="276" w:lineRule="auto"/>
              <w:rPr>
                <w:rFonts w:eastAsia="SimSun"/>
                <w:lang w:eastAsia="zh-CN"/>
              </w:rPr>
            </w:pPr>
            <w:r>
              <w:rPr>
                <w:rFonts w:eastAsia="SimSun" w:hint="eastAsia"/>
                <w:lang w:eastAsia="zh-CN"/>
              </w:rPr>
              <w:lastRenderedPageBreak/>
              <w:t>(</w:t>
            </w:r>
            <w:r>
              <w:rPr>
                <w:rFonts w:eastAsia="SimSun"/>
                <w:lang w:eastAsia="zh-CN"/>
              </w:rPr>
              <w:t>PSR, PDB) values in row 4, 5: these are to evaluate the case with larger and smaller PDB to reflect different network transmission quality, as RAN1#104b-e agreed for single stream as optional</w:t>
            </w:r>
          </w:p>
          <w:p w:rsidR="00432EDE" w:rsidRDefault="00432EDE" w:rsidP="00432EDE">
            <w:pPr>
              <w:pStyle w:val="ListParagraph"/>
              <w:numPr>
                <w:ilvl w:val="0"/>
                <w:numId w:val="20"/>
              </w:numPr>
              <w:spacing w:after="0" w:line="276" w:lineRule="auto"/>
              <w:rPr>
                <w:rFonts w:eastAsia="SimSun"/>
                <w:lang w:eastAsia="zh-CN"/>
              </w:rPr>
            </w:pPr>
            <w:r>
              <w:rPr>
                <w:rFonts w:eastAsia="SimSun"/>
                <w:lang w:eastAsia="zh-CN"/>
              </w:rPr>
              <w:t>The (PSR, PDB) values in row 1/2/3 are representative and can be taken as baselines.</w:t>
            </w:r>
          </w:p>
          <w:p w:rsidR="00432EDE" w:rsidRPr="00E94692" w:rsidRDefault="00432EDE" w:rsidP="00432EDE">
            <w:pPr>
              <w:pStyle w:val="ListParagraph"/>
              <w:numPr>
                <w:ilvl w:val="0"/>
                <w:numId w:val="20"/>
              </w:numPr>
              <w:spacing w:after="0" w:line="276" w:lineRule="auto"/>
              <w:rPr>
                <w:rFonts w:eastAsia="SimSun"/>
                <w:lang w:eastAsia="zh-CN"/>
              </w:rPr>
            </w:pPr>
            <w:r>
              <w:rPr>
                <w:rFonts w:eastAsia="SimSun"/>
                <w:lang w:eastAsia="zh-CN"/>
              </w:rPr>
              <w:t>The only difference between CG and AR/VR is the PDB of CG is relaxed by 5ms, as single stream does.</w:t>
            </w:r>
          </w:p>
          <w:p w:rsidR="00432EDE" w:rsidRDefault="00432EDE" w:rsidP="00432EDE">
            <w:pPr>
              <w:rPr>
                <w:rFonts w:eastAsia="SimSun"/>
                <w:lang w:eastAsia="zh-CN"/>
              </w:rPr>
            </w:pPr>
            <w:r>
              <w:rPr>
                <w:rFonts w:eastAsia="SimSun"/>
                <w:lang w:eastAsia="zh-CN"/>
              </w:rPr>
              <w:t>Btw: on reliability, single stream uses PSR (Packet Success Rate) X%. Instead of using PER, we suggest to use PSR or X or other names but with the same meaning for multi-stream too for easy discussion. Otherwise, sometimes we may use 99% (PSR), sometimes we may use 1% (PER), it may make discussions more complicated.</w:t>
            </w:r>
          </w:p>
          <w:p w:rsidR="00432EDE" w:rsidRPr="004F3830" w:rsidRDefault="00432EDE" w:rsidP="00432EDE">
            <w:pPr>
              <w:rPr>
                <w:rFonts w:eastAsia="SimSun"/>
                <w:b/>
                <w:u w:val="single"/>
                <w:lang w:eastAsia="zh-CN"/>
              </w:rPr>
            </w:pPr>
            <w:r>
              <w:rPr>
                <w:rFonts w:eastAsia="SimSun"/>
                <w:b/>
                <w:u w:val="single"/>
                <w:lang w:eastAsia="zh-CN"/>
              </w:rPr>
              <w:t>Alpha</w:t>
            </w:r>
          </w:p>
          <w:p w:rsidR="00432EDE" w:rsidRDefault="00432EDE" w:rsidP="00432EDE">
            <w:pPr>
              <w:rPr>
                <w:rFonts w:eastAsia="SimSun"/>
                <w:lang w:eastAsia="zh-CN"/>
              </w:rPr>
            </w:pPr>
            <w:r>
              <w:rPr>
                <w:rFonts w:eastAsia="SimSun"/>
                <w:lang w:eastAsia="zh-CN"/>
              </w:rPr>
              <w:t>On the value of alpha, we are open for both 1.5 and 2, and we also suggest to evaluate both values to gain more insight.</w:t>
            </w:r>
          </w:p>
          <w:p w:rsidR="00432EDE" w:rsidRDefault="00432EDE" w:rsidP="00432EDE">
            <w:pPr>
              <w:rPr>
                <w:rFonts w:eastAsia="SimSun"/>
                <w:lang w:eastAsia="zh-CN"/>
              </w:rPr>
            </w:pPr>
          </w:p>
          <w:p w:rsidR="00432EDE" w:rsidRDefault="00432EDE" w:rsidP="00432EDE">
            <w:pPr>
              <w:rPr>
                <w:rFonts w:eastAsia="SimSun"/>
                <w:lang w:eastAsia="zh-CN"/>
              </w:rPr>
            </w:pPr>
            <w:r>
              <w:rPr>
                <w:rFonts w:eastAsia="SimSun"/>
                <w:lang w:eastAsia="zh-CN"/>
              </w:rPr>
              <w:t xml:space="preserve">In summary, the following Proposal #1/#2 are suggested. If companies need more time to agree on these values, it might be ok to take Proposal#1,#2 as Working Assumptions so that RAN1 is still able to update these values in Aug meeting. Note that RAN1 has adopted similar method for single stream in previous meetings. </w:t>
            </w:r>
            <w:r w:rsidRPr="00831FFC">
              <w:rPr>
                <w:rFonts w:eastAsia="SimSun"/>
                <w:lang w:eastAsia="zh-CN"/>
              </w:rPr>
              <w:t xml:space="preserve">In general, having the following </w:t>
            </w:r>
            <w:r>
              <w:rPr>
                <w:rFonts w:eastAsia="SimSun"/>
                <w:lang w:eastAsia="zh-CN"/>
              </w:rPr>
              <w:t>Proposal#1/</w:t>
            </w:r>
            <w:r w:rsidRPr="00831FFC">
              <w:rPr>
                <w:rFonts w:eastAsia="SimSun"/>
                <w:lang w:eastAsia="zh-CN"/>
              </w:rPr>
              <w:t>#2, rather than nothing, are good for progress since they provide some guidance for companies’ simulations before Aug meeting.</w:t>
            </w:r>
          </w:p>
          <w:p w:rsidR="00432EDE" w:rsidRDefault="00432EDE" w:rsidP="00432EDE">
            <w:pPr>
              <w:rPr>
                <w:rFonts w:eastAsia="SimSun"/>
                <w:lang w:eastAsia="zh-CN"/>
              </w:rPr>
            </w:pPr>
          </w:p>
          <w:p w:rsidR="00432EDE" w:rsidRPr="00BF50C2" w:rsidRDefault="00432EDE" w:rsidP="00432EDE">
            <w:pPr>
              <w:rPr>
                <w:b/>
                <w:i/>
                <w:lang w:eastAsia="zh-CN"/>
              </w:rPr>
            </w:pPr>
            <w:r w:rsidRPr="00BF50C2">
              <w:rPr>
                <w:b/>
                <w:i/>
                <w:highlight w:val="yellow"/>
                <w:lang w:eastAsia="zh-CN"/>
              </w:rPr>
              <w:t>Proposal#1</w:t>
            </w:r>
            <w:r w:rsidRPr="00BF50C2">
              <w:rPr>
                <w:b/>
                <w:i/>
                <w:lang w:eastAsia="zh-CN"/>
              </w:rPr>
              <w:t>: For the optional two stream evaluation of I-frame and P-frame for DL video stream</w:t>
            </w:r>
            <w:r>
              <w:rPr>
                <w:b/>
                <w:i/>
                <w:lang w:eastAsia="zh-CN"/>
              </w:rPr>
              <w:t xml:space="preserve">, </w:t>
            </w:r>
            <w:r w:rsidRPr="00BF50C2">
              <w:rPr>
                <w:b/>
                <w:i/>
                <w:lang w:eastAsia="zh-CN"/>
              </w:rPr>
              <w:t xml:space="preserve">the following multiple combinations of (PSR, PDB) </w:t>
            </w:r>
            <w:r>
              <w:rPr>
                <w:b/>
                <w:i/>
                <w:lang w:eastAsia="zh-CN"/>
              </w:rPr>
              <w:t xml:space="preserve">are used </w:t>
            </w:r>
            <w:r w:rsidRPr="00BF50C2">
              <w:rPr>
                <w:b/>
                <w:i/>
                <w:lang w:eastAsia="zh-CN"/>
              </w:rPr>
              <w:t>for evaluation, other combinations of (PSR, PDB) can be optionally evaluated:</w:t>
            </w:r>
          </w:p>
          <w:tbl>
            <w:tblPr>
              <w:tblW w:w="0" w:type="auto"/>
              <w:jc w:val="center"/>
              <w:tblCellMar>
                <w:left w:w="0" w:type="dxa"/>
                <w:right w:w="0" w:type="dxa"/>
              </w:tblCellMar>
              <w:tblLook w:val="04A0" w:firstRow="1" w:lastRow="0" w:firstColumn="1" w:lastColumn="0" w:noHBand="0" w:noVBand="1"/>
            </w:tblPr>
            <w:tblGrid>
              <w:gridCol w:w="1882"/>
              <w:gridCol w:w="3409"/>
              <w:gridCol w:w="2603"/>
            </w:tblGrid>
            <w:tr w:rsidR="00432EDE" w:rsidRPr="00D62EED" w:rsidTr="00B62095">
              <w:trPr>
                <w:trHeight w:val="829"/>
                <w:jc w:val="center"/>
              </w:trPr>
              <w:tc>
                <w:tcPr>
                  <w:tcW w:w="188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Index</w:t>
                  </w:r>
                </w:p>
              </w:tc>
              <w:tc>
                <w:tcPr>
                  <w:tcW w:w="6012" w:type="dxa"/>
                  <w:gridSpan w:val="2"/>
                  <w:tcBorders>
                    <w:top w:val="single" w:sz="4" w:space="0" w:color="auto"/>
                    <w:left w:val="single" w:sz="4" w:space="0" w:color="auto"/>
                    <w:right w:val="single" w:sz="4" w:space="0" w:color="auto"/>
                  </w:tcBorders>
                  <w:shd w:val="clear" w:color="auto" w:fill="D9D9D9" w:themeFill="background1" w:themeFillShade="D9"/>
                  <w:vAlign w:val="center"/>
                </w:tcPr>
                <w:p w:rsidR="00432EDE" w:rsidRPr="00D70FB2" w:rsidRDefault="00432EDE" w:rsidP="00432EDE">
                  <w:pPr>
                    <w:spacing w:after="0"/>
                    <w:jc w:val="center"/>
                    <w:rPr>
                      <w:rFonts w:eastAsia="MS Mincho"/>
                      <w:b/>
                      <w:bCs/>
                      <w:i/>
                      <w:lang w:eastAsia="ja-JP"/>
                    </w:rPr>
                  </w:pPr>
                  <w:r w:rsidRPr="00D70FB2">
                    <w:rPr>
                      <w:rFonts w:eastAsia="MS Mincho"/>
                      <w:b/>
                      <w:bCs/>
                      <w:i/>
                      <w:lang w:eastAsia="ja-JP"/>
                    </w:rPr>
                    <w:t>(Packet success rate X%, PDB (ms)) of {I-stream, P-stream</w:t>
                  </w:r>
                  <w:r w:rsidRPr="00D70FB2">
                    <w:rPr>
                      <w:rFonts w:eastAsia="MS Mincho"/>
                      <w:b/>
                      <w:i/>
                      <w:lang w:eastAsia="ja-JP"/>
                    </w:rPr>
                    <w:t>}</w:t>
                  </w:r>
                </w:p>
              </w:tc>
            </w:tr>
            <w:tr w:rsidR="00432EDE" w:rsidRPr="00D62EED" w:rsidTr="00B62095">
              <w:trPr>
                <w:trHeight w:val="497"/>
                <w:jc w:val="center"/>
              </w:trPr>
              <w:tc>
                <w:tcPr>
                  <w:tcW w:w="1882" w:type="dxa"/>
                  <w:vMerge/>
                  <w:tcBorders>
                    <w:left w:val="single" w:sz="4" w:space="0" w:color="auto"/>
                    <w:bottom w:val="single" w:sz="8" w:space="0" w:color="000000"/>
                    <w:right w:val="single" w:sz="4" w:space="0" w:color="auto"/>
                  </w:tcBorders>
                  <w:shd w:val="clear" w:color="auto" w:fill="D9D9D9" w:themeFill="background1" w:themeFillShade="D9"/>
                </w:tcPr>
                <w:p w:rsidR="00432EDE" w:rsidRPr="00D70FB2" w:rsidRDefault="00432EDE" w:rsidP="00432EDE">
                  <w:pPr>
                    <w:spacing w:after="0"/>
                    <w:jc w:val="center"/>
                    <w:rPr>
                      <w:rFonts w:eastAsia="MS Mincho"/>
                      <w:b/>
                      <w:bCs/>
                      <w:i/>
                      <w:lang w:eastAsia="ja-JP"/>
                    </w:rPr>
                  </w:pPr>
                </w:p>
              </w:tc>
              <w:tc>
                <w:tcPr>
                  <w:tcW w:w="3409"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hideMark/>
                </w:tcPr>
                <w:p w:rsidR="00432EDE" w:rsidRPr="00D70FB2" w:rsidRDefault="00432EDE" w:rsidP="00432EDE">
                  <w:pPr>
                    <w:spacing w:after="0"/>
                    <w:jc w:val="center"/>
                    <w:rPr>
                      <w:rFonts w:eastAsia="MS Mincho"/>
                      <w:i/>
                      <w:lang w:eastAsia="ja-JP"/>
                    </w:rPr>
                  </w:pPr>
                  <w:r w:rsidRPr="00D70FB2">
                    <w:rPr>
                      <w:rFonts w:eastAsia="MS Mincho"/>
                      <w:b/>
                      <w:bCs/>
                      <w:i/>
                      <w:lang w:eastAsia="ja-JP"/>
                    </w:rPr>
                    <w:t>VR/AR</w:t>
                  </w:r>
                </w:p>
              </w:tc>
              <w:tc>
                <w:tcPr>
                  <w:tcW w:w="26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432EDE" w:rsidRPr="00D70FB2" w:rsidRDefault="00432EDE" w:rsidP="00432EDE">
                  <w:pPr>
                    <w:spacing w:after="0"/>
                    <w:jc w:val="center"/>
                    <w:rPr>
                      <w:rFonts w:eastAsiaTheme="minorEastAsia"/>
                      <w:b/>
                      <w:bCs/>
                      <w:i/>
                      <w:lang w:eastAsia="zh-CN"/>
                    </w:rPr>
                  </w:pPr>
                  <w:r w:rsidRPr="00D70FB2">
                    <w:rPr>
                      <w:rFonts w:eastAsiaTheme="minorEastAsia"/>
                      <w:b/>
                      <w:bCs/>
                      <w:i/>
                      <w:lang w:eastAsia="zh-CN"/>
                    </w:rPr>
                    <w:t>CG</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1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10), (95,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15), (95, 15)}</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2</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10), (90, 10)}</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{(99, 1</w:t>
                  </w:r>
                  <w:r>
                    <w:rPr>
                      <w:rFonts w:eastAsia="MS Mincho"/>
                      <w:i/>
                      <w:lang w:eastAsia="ja-JP"/>
                    </w:rPr>
                    <w:t>5</w:t>
                  </w:r>
                  <w:r w:rsidRPr="00B75D49">
                    <w:rPr>
                      <w:rFonts w:eastAsia="MS Mincho"/>
                      <w:i/>
                      <w:lang w:eastAsia="ja-JP"/>
                    </w:rPr>
                    <w:t>), (90, 1</w:t>
                  </w:r>
                  <w:r>
                    <w:rPr>
                      <w:rFonts w:eastAsia="MS Mincho"/>
                      <w:i/>
                      <w:lang w:eastAsia="ja-JP"/>
                    </w:rPr>
                    <w:t>5</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hint="eastAsia"/>
                      <w:i/>
                      <w:lang w:eastAsia="zh-CN"/>
                    </w:rPr>
                    <w:t>3</w:t>
                  </w:r>
                  <w:r>
                    <w:rPr>
                      <w:rFonts w:eastAsiaTheme="minorEastAsia"/>
                      <w:i/>
                      <w:lang w:eastAsia="zh-CN"/>
                    </w:rPr>
                    <w:t xml:space="preserve"> (baseline)</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B75D49" w:rsidRDefault="00432EDE" w:rsidP="00432EDE">
                  <w:pPr>
                    <w:spacing w:after="0"/>
                    <w:jc w:val="center"/>
                    <w:rPr>
                      <w:rFonts w:eastAsia="MS Mincho"/>
                      <w:i/>
                      <w:lang w:eastAsia="ja-JP"/>
                    </w:rPr>
                  </w:pPr>
                  <w:r w:rsidRPr="00B75D49">
                    <w:rPr>
                      <w:rFonts w:eastAsia="MS Mincho"/>
                      <w:i/>
                      <w:lang w:eastAsia="ja-JP"/>
                    </w:rPr>
                    <w:t>{(99, 17), (99, 9)}</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B75D49">
                    <w:rPr>
                      <w:rFonts w:eastAsia="MS Mincho"/>
                      <w:i/>
                      <w:lang w:eastAsia="ja-JP"/>
                    </w:rPr>
                    <w:t xml:space="preserve">{(99, </w:t>
                  </w:r>
                  <w:r>
                    <w:rPr>
                      <w:rFonts w:eastAsia="MS Mincho"/>
                      <w:i/>
                      <w:lang w:eastAsia="ja-JP"/>
                    </w:rPr>
                    <w:t>22</w:t>
                  </w:r>
                  <w:r w:rsidRPr="00B75D49">
                    <w:rPr>
                      <w:rFonts w:eastAsia="MS Mincho"/>
                      <w:i/>
                      <w:lang w:eastAsia="ja-JP"/>
                    </w:rPr>
                    <w:t xml:space="preserve">), (99, </w:t>
                  </w:r>
                  <w:r>
                    <w:rPr>
                      <w:rFonts w:eastAsia="MS Mincho"/>
                      <w:i/>
                      <w:lang w:eastAsia="ja-JP"/>
                    </w:rPr>
                    <w:t>14</w:t>
                  </w:r>
                  <w:r w:rsidRPr="00B75D49">
                    <w:rPr>
                      <w:rFonts w:eastAsia="MS Mincho"/>
                      <w:i/>
                      <w:lang w:eastAsia="ja-JP"/>
                    </w:rPr>
                    <w:t>)}</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Pr="00D70FB2" w:rsidRDefault="00432EDE" w:rsidP="00432EDE">
                  <w:pPr>
                    <w:spacing w:after="0"/>
                    <w:jc w:val="center"/>
                    <w:rPr>
                      <w:rFonts w:eastAsiaTheme="minorEastAsia"/>
                      <w:i/>
                      <w:lang w:eastAsia="zh-CN"/>
                    </w:rPr>
                  </w:pPr>
                  <w:r>
                    <w:rPr>
                      <w:rFonts w:eastAsiaTheme="minorEastAsia"/>
                      <w:i/>
                      <w:lang w:eastAsia="zh-CN"/>
                    </w:rPr>
                    <w:t>4</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 (99.5, 7), (95, 7) }</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{(99.5, 12), (95, 12)}</w:t>
                  </w:r>
                </w:p>
              </w:tc>
            </w:tr>
            <w:tr w:rsidR="00432EDE" w:rsidRPr="00D62EED" w:rsidTr="00B62095">
              <w:trPr>
                <w:trHeight w:val="332"/>
                <w:jc w:val="center"/>
              </w:trPr>
              <w:tc>
                <w:tcPr>
                  <w:tcW w:w="1882" w:type="dxa"/>
                  <w:tcBorders>
                    <w:top w:val="single" w:sz="8" w:space="0" w:color="000000"/>
                    <w:left w:val="single" w:sz="8" w:space="0" w:color="000000"/>
                    <w:bottom w:val="single" w:sz="8" w:space="0" w:color="000000"/>
                    <w:right w:val="single" w:sz="8" w:space="0" w:color="000000"/>
                  </w:tcBorders>
                </w:tcPr>
                <w:p w:rsidR="00432EDE" w:rsidRDefault="00432EDE" w:rsidP="00432EDE">
                  <w:pPr>
                    <w:spacing w:after="0"/>
                    <w:jc w:val="center"/>
                    <w:rPr>
                      <w:rFonts w:eastAsiaTheme="minorEastAsia"/>
                      <w:i/>
                      <w:lang w:eastAsia="zh-CN"/>
                    </w:rPr>
                  </w:pPr>
                  <w:r>
                    <w:rPr>
                      <w:rFonts w:eastAsiaTheme="minorEastAsia"/>
                      <w:i/>
                      <w:lang w:eastAsia="zh-CN"/>
                    </w:rPr>
                    <w:t>5</w:t>
                  </w:r>
                </w:p>
              </w:tc>
              <w:tc>
                <w:tcPr>
                  <w:tcW w:w="34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13), (90, 13)}</w:t>
                  </w:r>
                </w:p>
              </w:tc>
              <w:tc>
                <w:tcPr>
                  <w:tcW w:w="2603" w:type="dxa"/>
                  <w:tcBorders>
                    <w:top w:val="single" w:sz="8" w:space="0" w:color="000000"/>
                    <w:left w:val="single" w:sz="8" w:space="0" w:color="000000"/>
                    <w:bottom w:val="single" w:sz="8" w:space="0" w:color="000000"/>
                    <w:right w:val="single" w:sz="8" w:space="0" w:color="000000"/>
                  </w:tcBorders>
                  <w:vAlign w:val="center"/>
                </w:tcPr>
                <w:p w:rsidR="00432EDE" w:rsidRPr="00D70FB2" w:rsidRDefault="00432EDE" w:rsidP="00432EDE">
                  <w:pPr>
                    <w:spacing w:after="0"/>
                    <w:jc w:val="center"/>
                    <w:rPr>
                      <w:rFonts w:eastAsia="MS Mincho"/>
                      <w:i/>
                      <w:lang w:eastAsia="ja-JP"/>
                    </w:rPr>
                  </w:pPr>
                  <w:r w:rsidRPr="00D70FB2">
                    <w:rPr>
                      <w:rFonts w:eastAsia="MS Mincho"/>
                      <w:i/>
                      <w:lang w:eastAsia="ja-JP"/>
                    </w:rPr>
                    <w:t>{(95.5, 18), (90, 18)}</w:t>
                  </w:r>
                </w:p>
              </w:tc>
            </w:tr>
          </w:tbl>
          <w:p w:rsidR="00432EDE" w:rsidRDefault="00432EDE" w:rsidP="00432EDE">
            <w:pPr>
              <w:rPr>
                <w:rFonts w:eastAsia="SimSun"/>
                <w:lang w:eastAsia="zh-CN"/>
              </w:rPr>
            </w:pPr>
          </w:p>
          <w:p w:rsidR="00432EDE" w:rsidRDefault="00432EDE" w:rsidP="00432EDE">
            <w:pPr>
              <w:spacing w:after="0" w:line="276" w:lineRule="auto"/>
              <w:rPr>
                <w:rFonts w:eastAsiaTheme="minorEastAsia"/>
                <w:lang w:eastAsia="zh-CN"/>
              </w:rPr>
            </w:pPr>
            <w:r w:rsidRPr="00D7226C">
              <w:rPr>
                <w:b/>
                <w:i/>
                <w:highlight w:val="yellow"/>
                <w:lang w:eastAsia="zh-CN"/>
              </w:rPr>
              <w:t>Proposal#2</w:t>
            </w:r>
            <w:r w:rsidRPr="00BF50C2">
              <w:rPr>
                <w:b/>
                <w:i/>
                <w:lang w:eastAsia="zh-CN"/>
              </w:rPr>
              <w:t xml:space="preserve">: </w:t>
            </w:r>
            <w:r>
              <w:rPr>
                <w:rFonts w:eastAsia="SimSun"/>
                <w:lang w:eastAsia="zh-CN"/>
              </w:rPr>
              <w:t xml:space="preserve">On the value of </w:t>
            </w:r>
            <m:oMath>
              <m:r>
                <w:rPr>
                  <w:rFonts w:ascii="Cambria Math" w:eastAsiaTheme="minorEastAsia" w:hAnsi="Cambria Math"/>
                  <w:lang w:eastAsia="zh-CN"/>
                </w:rPr>
                <m:t>α</m:t>
              </m:r>
            </m:oMath>
            <w:r w:rsidRPr="00C8190E">
              <w:rPr>
                <w:rFonts w:eastAsiaTheme="minorEastAsia"/>
                <w:lang w:eastAsia="zh-CN"/>
              </w:rPr>
              <w:t xml:space="preserve"> </w:t>
            </w:r>
            <w:r>
              <w:rPr>
                <w:rFonts w:eastAsiaTheme="minorEastAsia"/>
                <w:lang w:eastAsia="zh-CN"/>
              </w:rPr>
              <w:t>(</w:t>
            </w:r>
            <w:r w:rsidRPr="00C8190E">
              <w:rPr>
                <w:rFonts w:eastAsiaTheme="minorEastAsia"/>
                <w:lang w:eastAsia="zh-CN"/>
              </w:rPr>
              <w:t>average size ratio between one I-frame/slice and one P-frame/slice</w:t>
            </w:r>
            <w:r>
              <w:rPr>
                <w:rFonts w:eastAsiaTheme="minorEastAsia"/>
                <w:lang w:eastAsia="zh-CN"/>
              </w:rPr>
              <w:t>):</w:t>
            </w:r>
          </w:p>
          <w:p w:rsidR="00432EDE" w:rsidRDefault="00432EDE" w:rsidP="00432EDE">
            <w:pPr>
              <w:pStyle w:val="ListParagraph"/>
              <w:numPr>
                <w:ilvl w:val="0"/>
                <w:numId w:val="20"/>
              </w:numPr>
              <w:spacing w:after="0" w:line="276" w:lineRule="auto"/>
              <w:rPr>
                <w:rFonts w:eastAsiaTheme="minorEastAsia"/>
                <w:lang w:eastAsia="zh-CN"/>
              </w:rPr>
            </w:pPr>
            <w:r>
              <w:rPr>
                <w:rFonts w:eastAsiaTheme="minorEastAsia"/>
                <w:lang w:eastAsia="zh-CN"/>
              </w:rPr>
              <w:t>Baseline:</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w:t>
            </w:r>
            <w:r>
              <w:rPr>
                <w:rFonts w:eastAsiaTheme="minorEastAsia"/>
                <w:lang w:eastAsia="zh-CN"/>
              </w:rPr>
              <w:t>[</w:t>
            </w:r>
            <w:r w:rsidRPr="006B6FB7">
              <w:rPr>
                <w:rFonts w:eastAsiaTheme="minorEastAsia"/>
                <w:lang w:eastAsia="zh-CN"/>
              </w:rPr>
              <w:t>1.5</w:t>
            </w:r>
            <w:r>
              <w:rPr>
                <w:rFonts w:eastAsiaTheme="minorEastAsia"/>
                <w:lang w:eastAsia="zh-CN"/>
              </w:rPr>
              <w:t xml:space="preserve"> or</w:t>
            </w:r>
            <w:r w:rsidRPr="006B6FB7">
              <w:rPr>
                <w:rFonts w:eastAsiaTheme="minorEastAsia"/>
                <w:lang w:eastAsia="zh-CN"/>
              </w:rPr>
              <w:t xml:space="preserve"> 2</w:t>
            </w:r>
            <w:r>
              <w:rPr>
                <w:rFonts w:eastAsiaTheme="minorEastAsia"/>
                <w:lang w:eastAsia="zh-CN"/>
              </w:rPr>
              <w:t>]</w:t>
            </w:r>
          </w:p>
          <w:p w:rsidR="00432EDE" w:rsidRPr="006B6FB7" w:rsidRDefault="00432EDE" w:rsidP="00432EDE">
            <w:pPr>
              <w:pStyle w:val="ListParagraph"/>
              <w:numPr>
                <w:ilvl w:val="0"/>
                <w:numId w:val="20"/>
              </w:numPr>
              <w:spacing w:after="0" w:line="276" w:lineRule="auto"/>
              <w:rPr>
                <w:rFonts w:eastAsiaTheme="minorEastAsia"/>
                <w:lang w:eastAsia="zh-CN"/>
              </w:rPr>
            </w:pPr>
            <w:r>
              <w:rPr>
                <w:rFonts w:eastAsiaTheme="minorEastAsia"/>
                <w:lang w:eastAsia="zh-CN"/>
              </w:rPr>
              <w:t>Other values can be optionally evaluated</w:t>
            </w:r>
            <w:r w:rsidRPr="006B6FB7">
              <w:rPr>
                <w:rFonts w:eastAsiaTheme="minorEastAsia"/>
                <w:lang w:eastAsia="zh-CN"/>
              </w:rPr>
              <w:t>,</w:t>
            </w:r>
            <w:r>
              <w:rPr>
                <w:rFonts w:eastAsiaTheme="minorEastAsia"/>
                <w:lang w:eastAsia="zh-CN"/>
              </w:rPr>
              <w:t xml:space="preserve"> e.g.</w:t>
            </w:r>
            <w:r w:rsidRPr="006B6FB7">
              <w:rPr>
                <w:rFonts w:eastAsiaTheme="minorEastAsia"/>
                <w:lang w:eastAsia="zh-CN"/>
              </w:rPr>
              <w:t xml:space="preserve"> </w:t>
            </w:r>
            <m:oMath>
              <m:r>
                <w:rPr>
                  <w:rFonts w:ascii="Cambria Math" w:eastAsiaTheme="minorEastAsia" w:hAnsi="Cambria Math"/>
                  <w:lang w:eastAsia="zh-CN"/>
                </w:rPr>
                <m:t>α</m:t>
              </m:r>
            </m:oMath>
            <w:r w:rsidRPr="006B6FB7">
              <w:rPr>
                <w:rFonts w:eastAsiaTheme="minorEastAsia"/>
                <w:lang w:eastAsia="zh-CN"/>
              </w:rPr>
              <w:t xml:space="preserve"> = 3</w:t>
            </w:r>
          </w:p>
          <w:p w:rsidR="00432EDE" w:rsidRDefault="00432EDE" w:rsidP="00432EDE">
            <w:pPr>
              <w:rPr>
                <w:rFonts w:eastAsia="SimSun"/>
                <w:lang w:eastAsia="zh-CN"/>
              </w:rPr>
            </w:pPr>
          </w:p>
          <w:p w:rsidR="00432EDE" w:rsidRPr="0096369A" w:rsidRDefault="00432EDE" w:rsidP="00432EDE">
            <w:pPr>
              <w:rPr>
                <w:rFonts w:eastAsia="SimSun"/>
                <w:b/>
                <w:u w:val="single"/>
                <w:lang w:eastAsia="zh-CN"/>
              </w:rPr>
            </w:pPr>
            <w:r w:rsidRPr="0096369A">
              <w:rPr>
                <w:rFonts w:eastAsia="SimSun"/>
                <w:b/>
                <w:u w:val="single"/>
                <w:lang w:eastAsia="zh-CN"/>
              </w:rPr>
              <w:t>Other comments</w:t>
            </w:r>
          </w:p>
          <w:p w:rsidR="00432EDE" w:rsidRDefault="00432EDE" w:rsidP="00432EDE">
            <w:pPr>
              <w:rPr>
                <w:rFonts w:eastAsia="SimSun"/>
                <w:lang w:eastAsia="zh-CN"/>
              </w:rPr>
            </w:pPr>
            <w:r>
              <w:rPr>
                <w:rFonts w:eastAsia="SimSun"/>
                <w:lang w:eastAsia="zh-CN"/>
              </w:rPr>
              <w:t>We propose to also add “Urban macro” for FR1 since it’s also an important scenario for AR/VR in realistic deployment. Or we can simply remove the scenarios and leave it to company report, i.e. the same way as for single stream.</w:t>
            </w:r>
          </w:p>
          <w:p w:rsidR="00432EDE" w:rsidRDefault="00432EDE" w:rsidP="00432EDE">
            <w:pPr>
              <w:rPr>
                <w:rFonts w:eastAsia="SimSun"/>
                <w:lang w:eastAsia="zh-CN"/>
              </w:rPr>
            </w:pPr>
            <w:r>
              <w:rPr>
                <w:rFonts w:eastAsia="SimSun"/>
                <w:lang w:eastAsia="zh-CN"/>
              </w:rPr>
              <w:t>There is a typo in the row of “</w:t>
            </w:r>
            <w:r w:rsidRPr="00C8190E">
              <w:rPr>
                <w:b/>
                <w:lang w:eastAsia="zh-CN"/>
              </w:rPr>
              <w:t>Number of packets per stream at a time</w:t>
            </w:r>
            <w:r>
              <w:rPr>
                <w:rFonts w:eastAsia="SimSun"/>
                <w:lang w:eastAsia="zh-CN"/>
              </w:rPr>
              <w:t>” as below:</w:t>
            </w:r>
          </w:p>
          <w:p w:rsidR="00432EDE" w:rsidRPr="008E65BA" w:rsidRDefault="00432EDE" w:rsidP="00432EDE">
            <w:pPr>
              <w:pStyle w:val="ListParagraph"/>
              <w:numPr>
                <w:ilvl w:val="0"/>
                <w:numId w:val="43"/>
              </w:numPr>
              <w:spacing w:after="0"/>
              <w:jc w:val="center"/>
              <w:rPr>
                <w:sz w:val="18"/>
                <w:szCs w:val="18"/>
                <w:lang w:eastAsia="zh-CN"/>
              </w:rPr>
            </w:pPr>
            <w:r w:rsidRPr="00857CF4">
              <w:rPr>
                <w:color w:val="FF0000"/>
                <w:sz w:val="18"/>
                <w:szCs w:val="18"/>
                <w:lang w:eastAsia="zh-CN"/>
              </w:rPr>
              <w:t>I-</w:t>
            </w: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rsidR="00432EDE" w:rsidRDefault="00432EDE" w:rsidP="00432EDE">
            <w:pPr>
              <w:jc w:val="center"/>
              <w:rPr>
                <w:rFonts w:eastAsia="MS Mincho"/>
                <w:lang w:eastAsia="ja-JP"/>
              </w:rPr>
            </w:pPr>
            <w:r>
              <w:rPr>
                <w:sz w:val="18"/>
                <w:szCs w:val="18"/>
                <w:lang w:eastAsia="zh-CN"/>
              </w:rPr>
              <w:t xml:space="preserve">P-frame: </w:t>
            </w:r>
            <w:r w:rsidRPr="00C8190E">
              <w:rPr>
                <w:sz w:val="18"/>
                <w:szCs w:val="18"/>
                <w:lang w:eastAsia="zh-CN"/>
              </w:rPr>
              <w:t>0 or 1</w:t>
            </w:r>
          </w:p>
        </w:tc>
      </w:tr>
      <w:tr w:rsidR="00E47AB6" w:rsidTr="002F0DC2">
        <w:tc>
          <w:tcPr>
            <w:tcW w:w="1696" w:type="dxa"/>
          </w:tcPr>
          <w:p w:rsidR="00E47AB6" w:rsidRDefault="00E47AB6" w:rsidP="00432EDE">
            <w:pPr>
              <w:rPr>
                <w:rFonts w:eastAsia="SimSun"/>
                <w:lang w:eastAsia="zh-CN"/>
              </w:rPr>
            </w:pPr>
            <w:r>
              <w:rPr>
                <w:rFonts w:eastAsia="SimSun"/>
                <w:lang w:eastAsia="zh-CN"/>
              </w:rPr>
              <w:lastRenderedPageBreak/>
              <w:t>Nokia, NSB</w:t>
            </w:r>
          </w:p>
        </w:tc>
        <w:tc>
          <w:tcPr>
            <w:tcW w:w="8761" w:type="dxa"/>
          </w:tcPr>
          <w:p w:rsidR="00E47AB6" w:rsidRDefault="00E47AB6" w:rsidP="00432EDE">
            <w:pPr>
              <w:rPr>
                <w:rFonts w:eastAsia="SimSun"/>
                <w:lang w:eastAsia="zh-CN"/>
              </w:rPr>
            </w:pPr>
            <w:r>
              <w:rPr>
                <w:rFonts w:eastAsia="SimSun"/>
                <w:lang w:eastAsia="zh-CN"/>
              </w:rPr>
              <w:t>We also do not see the reason to model I and P frames separately, since</w:t>
            </w:r>
            <w:r w:rsidRPr="00847822">
              <w:rPr>
                <w:rFonts w:eastAsia="SimSun"/>
                <w:lang w:eastAsia="zh-CN"/>
              </w:rPr>
              <w:t xml:space="preserve"> it is not realistic to assume that both the gNB and the UE can always reliably distinguish between I and P frames</w:t>
            </w:r>
            <w:r>
              <w:rPr>
                <w:rFonts w:eastAsia="SimSun"/>
                <w:lang w:eastAsia="zh-CN"/>
              </w:rPr>
              <w:t>.</w:t>
            </w:r>
          </w:p>
        </w:tc>
      </w:tr>
    </w:tbl>
    <w:p w:rsidR="00BE479A" w:rsidRPr="00507EAC" w:rsidRDefault="00BE479A" w:rsidP="00BE479A">
      <w:pPr>
        <w:rPr>
          <w:lang w:eastAsia="zh-CN"/>
        </w:rPr>
      </w:pPr>
    </w:p>
    <w:bookmarkEnd w:id="9"/>
    <w:p w:rsidR="0042057E" w:rsidRDefault="0042057E" w:rsidP="0042057E">
      <w:pPr>
        <w:pStyle w:val="Heading1"/>
        <w:tabs>
          <w:tab w:val="num" w:pos="432"/>
        </w:tabs>
        <w:rPr>
          <w:lang w:eastAsia="zh-CN"/>
        </w:rPr>
      </w:pPr>
      <w:r>
        <w:rPr>
          <w:lang w:eastAsia="zh-CN"/>
        </w:rPr>
        <w:t>DL: Two Stream Traffic Models: Option 2</w:t>
      </w:r>
    </w:p>
    <w:p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rsidTr="0042057E">
        <w:tc>
          <w:tcPr>
            <w:tcW w:w="10457" w:type="dxa"/>
          </w:tcPr>
          <w:p w:rsidR="0042057E" w:rsidRDefault="0042057E" w:rsidP="0042057E">
            <w:r>
              <w:rPr>
                <w:highlight w:val="green"/>
              </w:rPr>
              <w:t xml:space="preserve">RAN1 </w:t>
            </w:r>
            <w:r w:rsidRPr="004C4122">
              <w:rPr>
                <w:highlight w:val="green"/>
              </w:rPr>
              <w:t>Agreement:</w:t>
            </w:r>
          </w:p>
          <w:p w:rsidR="0042057E" w:rsidRPr="00581185" w:rsidRDefault="0042057E" w:rsidP="0042057E">
            <w:r w:rsidRPr="00581185">
              <w:t>In addition to single stream per UE in DL which is baseline, two streams can be optionally evaluated for DL</w:t>
            </w:r>
          </w:p>
          <w:p w:rsidR="0042057E" w:rsidRPr="00581185" w:rsidRDefault="0042057E" w:rsidP="00E07576">
            <w:pPr>
              <w:numPr>
                <w:ilvl w:val="0"/>
                <w:numId w:val="24"/>
              </w:numPr>
              <w:spacing w:after="0" w:line="240" w:lineRule="auto"/>
            </w:pPr>
            <w:r w:rsidRPr="00581185">
              <w:t>Option 1: I-frame + P-frame</w:t>
            </w:r>
          </w:p>
          <w:p w:rsidR="0042057E" w:rsidRPr="00581185" w:rsidRDefault="0042057E" w:rsidP="00E07576">
            <w:pPr>
              <w:numPr>
                <w:ilvl w:val="1"/>
                <w:numId w:val="24"/>
              </w:numPr>
              <w:spacing w:after="0" w:line="240" w:lineRule="auto"/>
            </w:pPr>
            <w:r w:rsidRPr="00581185">
              <w:t>Option 1A: slice-based traffic model</w:t>
            </w:r>
          </w:p>
          <w:p w:rsidR="0042057E" w:rsidRPr="00581185" w:rsidRDefault="0042057E" w:rsidP="00E07576">
            <w:pPr>
              <w:numPr>
                <w:ilvl w:val="1"/>
                <w:numId w:val="24"/>
              </w:numPr>
              <w:spacing w:after="0" w:line="240" w:lineRule="auto"/>
            </w:pPr>
            <w:r w:rsidRPr="00581185">
              <w:t>Option 1B: Group-Of-Picture (GOP) based traffic model</w:t>
            </w:r>
          </w:p>
          <w:p w:rsidR="0042057E" w:rsidRPr="00581185" w:rsidRDefault="0042057E" w:rsidP="00E07576">
            <w:pPr>
              <w:numPr>
                <w:ilvl w:val="0"/>
                <w:numId w:val="24"/>
              </w:numPr>
              <w:spacing w:after="0" w:line="240" w:lineRule="auto"/>
            </w:pPr>
            <w:r w:rsidRPr="00581185">
              <w:t xml:space="preserve">Option 2: video + audio/data </w:t>
            </w:r>
          </w:p>
          <w:p w:rsidR="0042057E" w:rsidRDefault="0042057E" w:rsidP="00E07576">
            <w:pPr>
              <w:numPr>
                <w:ilvl w:val="0"/>
                <w:numId w:val="24"/>
              </w:numPr>
              <w:spacing w:after="0" w:line="240" w:lineRule="auto"/>
            </w:pPr>
            <w:r w:rsidRPr="00581185">
              <w:t>Option 3: FOV + omnidirectional stream</w:t>
            </w:r>
          </w:p>
          <w:p w:rsidR="0042057E" w:rsidRPr="00C8190E" w:rsidRDefault="0042057E"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42057E" w:rsidRPr="00C8190E" w:rsidRDefault="0042057E"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42057E" w:rsidRDefault="0042057E"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42057E" w:rsidRDefault="0042057E" w:rsidP="0042057E">
      <w:pPr>
        <w:rPr>
          <w:lang w:eastAsia="zh-CN"/>
        </w:rPr>
      </w:pPr>
    </w:p>
    <w:p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rsidTr="0042057E">
        <w:tc>
          <w:tcPr>
            <w:tcW w:w="1150" w:type="dxa"/>
          </w:tcPr>
          <w:p w:rsidR="0042057E" w:rsidRPr="00C57284" w:rsidRDefault="0042057E" w:rsidP="0042057E">
            <w:pPr>
              <w:spacing w:after="120"/>
              <w:jc w:val="center"/>
              <w:rPr>
                <w:b/>
                <w:bCs/>
                <w:lang w:eastAsia="zh-CN"/>
              </w:rPr>
            </w:pPr>
            <w:r w:rsidRPr="00C57284">
              <w:rPr>
                <w:b/>
                <w:bCs/>
                <w:lang w:eastAsia="zh-CN"/>
              </w:rPr>
              <w:t>Company</w:t>
            </w:r>
          </w:p>
        </w:tc>
        <w:tc>
          <w:tcPr>
            <w:tcW w:w="9307" w:type="dxa"/>
          </w:tcPr>
          <w:p w:rsidR="0042057E" w:rsidRPr="00C57284" w:rsidRDefault="0042057E" w:rsidP="0042057E">
            <w:pPr>
              <w:spacing w:after="120"/>
              <w:jc w:val="center"/>
              <w:rPr>
                <w:b/>
                <w:bCs/>
                <w:lang w:eastAsia="zh-CN"/>
              </w:rPr>
            </w:pPr>
            <w:r w:rsidRPr="00C57284">
              <w:rPr>
                <w:b/>
                <w:bCs/>
                <w:lang w:eastAsia="zh-CN"/>
              </w:rPr>
              <w:t>Proposals in tdocs</w:t>
            </w:r>
          </w:p>
        </w:tc>
      </w:tr>
      <w:tr w:rsidR="0042057E" w:rsidTr="0042057E">
        <w:tc>
          <w:tcPr>
            <w:tcW w:w="1150" w:type="dxa"/>
          </w:tcPr>
          <w:p w:rsidR="0042057E" w:rsidRDefault="0042057E" w:rsidP="0042057E">
            <w:pPr>
              <w:rPr>
                <w:lang w:eastAsia="zh-CN"/>
              </w:rPr>
            </w:pPr>
            <w:r>
              <w:rPr>
                <w:lang w:eastAsia="zh-CN"/>
              </w:rPr>
              <w:t>Apple</w:t>
            </w:r>
          </w:p>
        </w:tc>
        <w:tc>
          <w:tcPr>
            <w:tcW w:w="9307" w:type="dxa"/>
          </w:tcPr>
          <w:p w:rsidR="0042057E" w:rsidRPr="00A667D2" w:rsidRDefault="0042057E" w:rsidP="0042057E">
            <w:r w:rsidRPr="00A667D2">
              <w:t xml:space="preserve">For DL </w:t>
            </w:r>
            <w:r>
              <w:t>traffic model O</w:t>
            </w:r>
            <w:r w:rsidRPr="00A667D2">
              <w:t>ption 2, the audio/data flow is modeled with:</w:t>
            </w:r>
          </w:p>
          <w:p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rsidTr="0042057E">
        <w:tc>
          <w:tcPr>
            <w:tcW w:w="1150" w:type="dxa"/>
          </w:tcPr>
          <w:p w:rsidR="0042057E" w:rsidRDefault="0042057E" w:rsidP="0042057E">
            <w:pPr>
              <w:rPr>
                <w:lang w:eastAsia="zh-CN"/>
              </w:rPr>
            </w:pPr>
            <w:r>
              <w:rPr>
                <w:lang w:eastAsia="zh-CN"/>
              </w:rPr>
              <w:t>LG</w:t>
            </w:r>
          </w:p>
        </w:tc>
        <w:tc>
          <w:tcPr>
            <w:tcW w:w="9307" w:type="dxa"/>
          </w:tcPr>
          <w:p w:rsidR="0042057E" w:rsidRDefault="0042057E" w:rsidP="0042057E">
            <w:pPr>
              <w:rPr>
                <w:lang w:eastAsia="zh-CN"/>
              </w:rPr>
            </w:pPr>
            <w:r w:rsidRPr="0042057E">
              <w:t>For optional two-stream DL traffic models, audio stream is aggregated with the data stream in Option 2</w:t>
            </w:r>
            <w:r>
              <w:t>.</w:t>
            </w:r>
          </w:p>
        </w:tc>
      </w:tr>
      <w:tr w:rsidR="0042057E" w:rsidTr="0042057E">
        <w:tc>
          <w:tcPr>
            <w:tcW w:w="1150" w:type="dxa"/>
          </w:tcPr>
          <w:p w:rsidR="0042057E" w:rsidRDefault="00DA2B31" w:rsidP="0042057E">
            <w:pPr>
              <w:rPr>
                <w:lang w:eastAsia="zh-CN"/>
              </w:rPr>
            </w:pPr>
            <w:r>
              <w:rPr>
                <w:lang w:eastAsia="zh-CN"/>
              </w:rPr>
              <w:t>DCM</w:t>
            </w:r>
          </w:p>
        </w:tc>
        <w:tc>
          <w:tcPr>
            <w:tcW w:w="9307" w:type="dxa"/>
          </w:tcPr>
          <w:p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rsidR="0042057E" w:rsidRPr="006A230F" w:rsidRDefault="0042057E" w:rsidP="0042057E">
      <w:pPr>
        <w:rPr>
          <w:lang w:eastAsia="zh-CN"/>
        </w:rPr>
      </w:pPr>
    </w:p>
    <w:p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rsidTr="0042057E">
        <w:tc>
          <w:tcPr>
            <w:tcW w:w="1696" w:type="dxa"/>
            <w:shd w:val="clear" w:color="auto" w:fill="D9D9D9" w:themeFill="background1" w:themeFillShade="D9"/>
          </w:tcPr>
          <w:p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rsidTr="0042057E">
        <w:tc>
          <w:tcPr>
            <w:tcW w:w="1696" w:type="dxa"/>
          </w:tcPr>
          <w:p w:rsidR="0042057E" w:rsidRPr="00A25CF9" w:rsidRDefault="00761E45" w:rsidP="0042057E">
            <w:pPr>
              <w:rPr>
                <w:lang w:eastAsia="ko-KR"/>
              </w:rPr>
            </w:pPr>
            <w:r>
              <w:rPr>
                <w:rFonts w:hint="eastAsia"/>
                <w:lang w:eastAsia="ko-KR"/>
              </w:rPr>
              <w:t>LG</w:t>
            </w:r>
          </w:p>
        </w:tc>
        <w:tc>
          <w:tcPr>
            <w:tcW w:w="8761" w:type="dxa"/>
          </w:tcPr>
          <w:p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rsidTr="0042057E">
        <w:tc>
          <w:tcPr>
            <w:tcW w:w="1696" w:type="dxa"/>
          </w:tcPr>
          <w:p w:rsidR="0042057E" w:rsidRDefault="001F6240" w:rsidP="0042057E">
            <w:pPr>
              <w:rPr>
                <w:rFonts w:eastAsia="SimSun"/>
                <w:lang w:eastAsia="zh-CN"/>
              </w:rPr>
            </w:pPr>
            <w:ins w:id="39" w:author="Weidong Yang" w:date="2021-05-20T15:19:00Z">
              <w:r>
                <w:rPr>
                  <w:rFonts w:eastAsia="SimSun"/>
                  <w:lang w:eastAsia="zh-CN"/>
                </w:rPr>
                <w:t>Apple</w:t>
              </w:r>
            </w:ins>
          </w:p>
        </w:tc>
        <w:tc>
          <w:tcPr>
            <w:tcW w:w="8761" w:type="dxa"/>
          </w:tcPr>
          <w:p w:rsidR="0042057E" w:rsidRDefault="001F6240" w:rsidP="0042057E">
            <w:pPr>
              <w:rPr>
                <w:rFonts w:eastAsia="SimSun"/>
                <w:lang w:eastAsia="zh-CN"/>
              </w:rPr>
            </w:pPr>
            <w:ins w:id="40" w:author="Weidong Yang" w:date="2021-05-20T15:19:00Z">
              <w:r>
                <w:rPr>
                  <w:rFonts w:eastAsia="SimSun"/>
                  <w:lang w:eastAsia="zh-CN"/>
                </w:rPr>
                <w:t xml:space="preserve">We propose to agree with modeling </w:t>
              </w:r>
            </w:ins>
            <w:ins w:id="41" w:author="Weidong Yang" w:date="2021-05-20T15:20:00Z">
              <w:r>
                <w:rPr>
                  <w:rFonts w:eastAsia="SimSun"/>
                  <w:lang w:eastAsia="zh-CN"/>
                </w:rPr>
                <w:t>details</w:t>
              </w:r>
            </w:ins>
            <w:ins w:id="42" w:author="Weidong Yang" w:date="2021-05-20T15:19:00Z">
              <w:r>
                <w:rPr>
                  <w:rFonts w:eastAsia="SimSun"/>
                  <w:lang w:eastAsia="zh-CN"/>
                </w:rPr>
                <w:t xml:space="preserve"> for traffic models, </w:t>
              </w:r>
            </w:ins>
            <w:ins w:id="43"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rsidTr="0042057E">
        <w:tc>
          <w:tcPr>
            <w:tcW w:w="1696" w:type="dxa"/>
          </w:tcPr>
          <w:p w:rsidR="00163378" w:rsidRDefault="00163378" w:rsidP="00163378">
            <w:pPr>
              <w:rPr>
                <w:rFonts w:eastAsia="SimSun"/>
                <w:lang w:eastAsia="zh-CN"/>
              </w:rPr>
            </w:pPr>
            <w:r>
              <w:rPr>
                <w:rFonts w:eastAsia="SimSun"/>
                <w:lang w:eastAsia="zh-CN"/>
              </w:rPr>
              <w:t>QC</w:t>
            </w:r>
          </w:p>
        </w:tc>
        <w:tc>
          <w:tcPr>
            <w:tcW w:w="8761" w:type="dxa"/>
          </w:tcPr>
          <w:p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42057E">
        <w:tc>
          <w:tcPr>
            <w:tcW w:w="1696" w:type="dxa"/>
          </w:tcPr>
          <w:p w:rsidR="00FC27D1" w:rsidRDefault="00FC27D1" w:rsidP="00163378">
            <w:pPr>
              <w:rPr>
                <w:rFonts w:eastAsia="SimSun"/>
                <w:lang w:eastAsia="zh-CN"/>
              </w:rPr>
            </w:pPr>
            <w:r>
              <w:rPr>
                <w:rFonts w:eastAsia="SimSun"/>
                <w:lang w:eastAsia="zh-CN"/>
              </w:rPr>
              <w:t>Samsung</w:t>
            </w:r>
          </w:p>
        </w:tc>
        <w:tc>
          <w:tcPr>
            <w:tcW w:w="8761" w:type="dxa"/>
          </w:tcPr>
          <w:p w:rsidR="00FC27D1" w:rsidRDefault="00FC27D1" w:rsidP="00163378">
            <w:pPr>
              <w:rPr>
                <w:rFonts w:eastAsia="SimSun"/>
                <w:lang w:eastAsia="zh-CN"/>
              </w:rPr>
            </w:pPr>
            <w:r>
              <w:rPr>
                <w:rFonts w:eastAsia="SimSun"/>
                <w:lang w:eastAsia="zh-CN"/>
              </w:rPr>
              <w:t>We propose to leave the detailed modelling to companies.</w:t>
            </w:r>
          </w:p>
        </w:tc>
      </w:tr>
      <w:tr w:rsidR="00507EAC" w:rsidTr="00507EAC">
        <w:tc>
          <w:tcPr>
            <w:tcW w:w="1696" w:type="dxa"/>
          </w:tcPr>
          <w:p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rsidR="00507EAC" w:rsidRDefault="00507EAC" w:rsidP="00B90115">
            <w:pPr>
              <w:rPr>
                <w:rFonts w:eastAsia="SimSun"/>
                <w:lang w:eastAsia="zh-CN"/>
              </w:rPr>
            </w:pPr>
            <w:r>
              <w:rPr>
                <w:rFonts w:eastAsia="SimSun"/>
                <w:lang w:eastAsia="zh-CN"/>
              </w:rPr>
              <w:t>We don’t see the need to model audio/data stream for XR evaluation.</w:t>
            </w:r>
          </w:p>
        </w:tc>
      </w:tr>
      <w:tr w:rsidR="00C67315" w:rsidTr="00507EAC">
        <w:tc>
          <w:tcPr>
            <w:tcW w:w="1696" w:type="dxa"/>
          </w:tcPr>
          <w:p w:rsidR="00C67315" w:rsidRDefault="00C67315" w:rsidP="00B90115">
            <w:pPr>
              <w:rPr>
                <w:rFonts w:eastAsia="SimSun"/>
                <w:lang w:eastAsia="zh-CN"/>
              </w:rPr>
            </w:pPr>
            <w:r>
              <w:rPr>
                <w:rFonts w:eastAsia="SimSun"/>
                <w:lang w:eastAsia="zh-CN"/>
              </w:rPr>
              <w:lastRenderedPageBreak/>
              <w:t>CATT</w:t>
            </w:r>
          </w:p>
        </w:tc>
        <w:tc>
          <w:tcPr>
            <w:tcW w:w="8761" w:type="dxa"/>
          </w:tcPr>
          <w:p w:rsidR="00C67315" w:rsidRDefault="00C67315" w:rsidP="00B90115">
            <w:pPr>
              <w:rPr>
                <w:rFonts w:eastAsia="SimSun"/>
                <w:lang w:eastAsia="zh-CN"/>
              </w:rPr>
            </w:pPr>
            <w:r>
              <w:rPr>
                <w:rFonts w:eastAsia="SimSun"/>
                <w:lang w:eastAsia="zh-CN"/>
              </w:rPr>
              <w:t xml:space="preserve">We don’t think Option 2 would show any benefit or different in XR evaluation.   </w:t>
            </w:r>
          </w:p>
        </w:tc>
      </w:tr>
      <w:tr w:rsidR="00623BA1" w:rsidTr="00507EAC">
        <w:tc>
          <w:tcPr>
            <w:tcW w:w="1696" w:type="dxa"/>
          </w:tcPr>
          <w:p w:rsidR="00623BA1" w:rsidRDefault="00623BA1" w:rsidP="00623BA1">
            <w:pPr>
              <w:rPr>
                <w:rFonts w:eastAsia="SimSun"/>
                <w:lang w:eastAsia="zh-CN"/>
              </w:rPr>
            </w:pPr>
            <w:r>
              <w:rPr>
                <w:rFonts w:eastAsia="MS Mincho" w:hint="eastAsia"/>
                <w:lang w:eastAsia="ja-JP"/>
              </w:rPr>
              <w:t>DOCOMO</w:t>
            </w:r>
          </w:p>
        </w:tc>
        <w:tc>
          <w:tcPr>
            <w:tcW w:w="8761" w:type="dxa"/>
          </w:tcPr>
          <w:p w:rsidR="00623BA1" w:rsidRDefault="00623BA1" w:rsidP="00623BA1">
            <w:pPr>
              <w:rPr>
                <w:rFonts w:eastAsia="SimSun"/>
                <w:lang w:eastAsia="zh-CN"/>
              </w:rPr>
            </w:pPr>
            <w:r>
              <w:rPr>
                <w:rFonts w:eastAsia="MS Mincho" w:hint="eastAsia"/>
                <w:lang w:eastAsia="ja-JP"/>
              </w:rPr>
              <w:t>We are fine with the Apple</w:t>
            </w:r>
            <w:r>
              <w:rPr>
                <w:rFonts w:eastAsia="MS Mincho"/>
                <w:lang w:eastAsia="ja-JP"/>
              </w:rPr>
              <w:t>’s suggestion.</w:t>
            </w:r>
          </w:p>
        </w:tc>
      </w:tr>
      <w:tr w:rsidR="00A95690" w:rsidTr="00507EAC">
        <w:tc>
          <w:tcPr>
            <w:tcW w:w="1696" w:type="dxa"/>
          </w:tcPr>
          <w:p w:rsidR="00A95690" w:rsidRDefault="00A95690" w:rsidP="00623BA1">
            <w:pPr>
              <w:rPr>
                <w:rFonts w:eastAsia="MS Mincho"/>
                <w:lang w:eastAsia="ja-JP"/>
              </w:rPr>
            </w:pPr>
            <w:r>
              <w:rPr>
                <w:rFonts w:eastAsia="MS Mincho"/>
                <w:lang w:eastAsia="ja-JP"/>
              </w:rPr>
              <w:t>Apple-2</w:t>
            </w:r>
          </w:p>
        </w:tc>
        <w:tc>
          <w:tcPr>
            <w:tcW w:w="8761" w:type="dxa"/>
          </w:tcPr>
          <w:p w:rsidR="00A95690" w:rsidRDefault="00A95690" w:rsidP="00623BA1">
            <w:pPr>
              <w:rPr>
                <w:rFonts w:eastAsia="MS Mincho"/>
                <w:lang w:eastAsia="ja-JP"/>
              </w:rPr>
            </w:pPr>
            <w:r>
              <w:rPr>
                <w:rFonts w:eastAsia="MS Mincho"/>
                <w:lang w:eastAsia="ja-JP"/>
              </w:rPr>
              <w:t>Compared with Option 1 or Option 3, Option 2 is very simple. And Option 2 is clearly supported by the LS from SA4. From the agreement at #RAN1-104bis-e, agreeing on the details of Option 2 is important.</w:t>
            </w:r>
          </w:p>
          <w:p w:rsidR="00A95690" w:rsidRPr="00A95690" w:rsidRDefault="00A95690" w:rsidP="00623BA1">
            <w:pPr>
              <w:numPr>
                <w:ilvl w:val="0"/>
                <w:numId w:val="24"/>
              </w:numPr>
              <w:spacing w:after="0" w:line="240" w:lineRule="auto"/>
              <w:rPr>
                <w:highlight w:val="yellow"/>
              </w:rPr>
            </w:pPr>
            <w:r>
              <w:rPr>
                <w:rFonts w:eastAsia="MS Mincho"/>
                <w:lang w:eastAsia="ja-JP"/>
              </w:rPr>
              <w:t>“</w:t>
            </w:r>
            <w:r w:rsidRPr="00C8190E">
              <w:rPr>
                <w:highlight w:val="yellow"/>
              </w:rPr>
              <w:t>Companies should strive to align the parameter values for the options chosen as much as possible</w:t>
            </w:r>
            <w:r>
              <w:rPr>
                <w:highlight w:val="yellow"/>
              </w:rPr>
              <w:t>”</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lang w:eastAsia="ja-JP"/>
              </w:rPr>
              <w:t xml:space="preserve">We do not see an obvious need to model audio/data stream for XR evaluation, but we are fine to accept Apple’s </w:t>
            </w:r>
            <w:r>
              <w:rPr>
                <w:rFonts w:eastAsia="SimSun"/>
                <w:lang w:eastAsia="zh-CN"/>
              </w:rPr>
              <w:t>suggestion on including the detailed parameters (from SA4) to Option 2.</w:t>
            </w:r>
          </w:p>
        </w:tc>
      </w:tr>
      <w:tr w:rsidR="001A07E2" w:rsidTr="00507EAC">
        <w:tc>
          <w:tcPr>
            <w:tcW w:w="1696" w:type="dxa"/>
          </w:tcPr>
          <w:p w:rsidR="001A07E2" w:rsidRDefault="001A07E2" w:rsidP="008E5AC9">
            <w:pPr>
              <w:rPr>
                <w:rFonts w:eastAsia="MS Mincho"/>
                <w:lang w:eastAsia="ja-JP"/>
              </w:rPr>
            </w:pPr>
            <w:r>
              <w:rPr>
                <w:rFonts w:eastAsia="MS Mincho"/>
                <w:lang w:eastAsia="ja-JP"/>
              </w:rPr>
              <w:t>Ericsson</w:t>
            </w:r>
          </w:p>
        </w:tc>
        <w:tc>
          <w:tcPr>
            <w:tcW w:w="8761" w:type="dxa"/>
          </w:tcPr>
          <w:p w:rsidR="001A07E2" w:rsidRDefault="001A07E2" w:rsidP="008E5AC9">
            <w:pPr>
              <w:rPr>
                <w:rFonts w:eastAsia="MS Mincho"/>
                <w:lang w:eastAsia="ja-JP"/>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rPr>
                <w:rFonts w:eastAsia="SimSun"/>
                <w:color w:val="000000" w:themeColor="text1"/>
                <w:lang w:eastAsia="zh-CN"/>
              </w:rPr>
            </w:pPr>
            <w:r w:rsidRPr="00E52D56">
              <w:rPr>
                <w:rFonts w:eastAsia="SimSun" w:hint="eastAsia"/>
                <w:color w:val="000000" w:themeColor="text1"/>
                <w:lang w:val="en-US" w:eastAsia="zh-CN"/>
              </w:rPr>
              <w:t>We are fine with Apple</w:t>
            </w:r>
            <w:r w:rsidRPr="00E52D56">
              <w:rPr>
                <w:rFonts w:eastAsia="SimSun"/>
                <w:color w:val="000000" w:themeColor="text1"/>
                <w:lang w:val="en-US" w:eastAsia="zh-CN"/>
              </w:rPr>
              <w:t>’</w:t>
            </w:r>
            <w:r w:rsidRPr="00E52D56">
              <w:rPr>
                <w:rFonts w:eastAsia="SimSun" w:hint="eastAsia"/>
                <w:color w:val="000000" w:themeColor="text1"/>
                <w:lang w:val="en-US" w:eastAsia="zh-CN"/>
              </w:rPr>
              <w:t xml:space="preserve">s parameters for Option 2. In addition,  according to S4aV200640, 1e-3 may be a reasonable PER for audio/data stream. </w:t>
            </w:r>
          </w:p>
        </w:tc>
      </w:tr>
      <w:tr w:rsidR="00E47AB6" w:rsidTr="00507EAC">
        <w:tc>
          <w:tcPr>
            <w:tcW w:w="1696" w:type="dxa"/>
          </w:tcPr>
          <w:p w:rsidR="00E47AB6" w:rsidRPr="00E52D56" w:rsidRDefault="00E47AB6" w:rsidP="006E0320">
            <w:pPr>
              <w:rPr>
                <w:rFonts w:eastAsia="SimSun" w:hint="eastAsia"/>
                <w:color w:val="000000" w:themeColor="text1"/>
                <w:lang w:val="en-US" w:eastAsia="zh-CN"/>
              </w:rPr>
            </w:pPr>
            <w:r>
              <w:rPr>
                <w:rFonts w:eastAsia="SimSun"/>
                <w:color w:val="000000" w:themeColor="text1"/>
                <w:lang w:val="en-US" w:eastAsia="zh-CN"/>
              </w:rPr>
              <w:t>Nokia, NSB</w:t>
            </w:r>
          </w:p>
        </w:tc>
        <w:tc>
          <w:tcPr>
            <w:tcW w:w="8761" w:type="dxa"/>
          </w:tcPr>
          <w:p w:rsidR="00E47AB6" w:rsidRPr="00E52D56" w:rsidRDefault="00E47AB6" w:rsidP="006E0320">
            <w:pPr>
              <w:rPr>
                <w:rFonts w:eastAsia="SimSun" w:hint="eastAsia"/>
                <w:color w:val="000000" w:themeColor="text1"/>
                <w:lang w:val="en-US" w:eastAsia="zh-CN"/>
              </w:rPr>
            </w:pPr>
            <w:r>
              <w:rPr>
                <w:rFonts w:eastAsia="MS Mincho"/>
                <w:lang w:eastAsia="ja-JP"/>
              </w:rPr>
              <w:t>The proposed values seem reasonable and was already agreed for UL AR optional stream for video+audio/data.</w:t>
            </w:r>
          </w:p>
        </w:tc>
      </w:tr>
    </w:tbl>
    <w:p w:rsidR="0042057E" w:rsidRPr="00507EAC" w:rsidRDefault="0042057E" w:rsidP="0042057E">
      <w:pPr>
        <w:rPr>
          <w:lang w:eastAsia="zh-CN"/>
        </w:rPr>
      </w:pPr>
    </w:p>
    <w:p w:rsidR="00DA2B31" w:rsidRDefault="00DA2B31" w:rsidP="00DA2B31">
      <w:pPr>
        <w:pStyle w:val="Heading1"/>
        <w:tabs>
          <w:tab w:val="num" w:pos="432"/>
        </w:tabs>
        <w:rPr>
          <w:lang w:eastAsia="zh-CN"/>
        </w:rPr>
      </w:pPr>
      <w:r>
        <w:rPr>
          <w:lang w:eastAsia="zh-CN"/>
        </w:rPr>
        <w:t>DL: Two Stream Traffic Models: Option 3</w:t>
      </w:r>
    </w:p>
    <w:p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rsidTr="00761E45">
        <w:tc>
          <w:tcPr>
            <w:tcW w:w="10457" w:type="dxa"/>
          </w:tcPr>
          <w:p w:rsidR="00DA2B31" w:rsidRDefault="00DA2B31" w:rsidP="00761E45">
            <w:r>
              <w:rPr>
                <w:highlight w:val="green"/>
              </w:rPr>
              <w:t xml:space="preserve">RAN1 </w:t>
            </w:r>
            <w:r w:rsidRPr="004C4122">
              <w:rPr>
                <w:highlight w:val="green"/>
              </w:rPr>
              <w:t>Agreement:</w:t>
            </w:r>
          </w:p>
          <w:p w:rsidR="00DA2B31" w:rsidRPr="00581185" w:rsidRDefault="00DA2B31" w:rsidP="00761E45">
            <w:r w:rsidRPr="00581185">
              <w:t>In addition to single stream per UE in DL which is baseline, two streams can be optionally evaluated for DL</w:t>
            </w:r>
          </w:p>
          <w:p w:rsidR="00DA2B31" w:rsidRPr="00581185" w:rsidRDefault="00DA2B31" w:rsidP="00E07576">
            <w:pPr>
              <w:numPr>
                <w:ilvl w:val="0"/>
                <w:numId w:val="24"/>
              </w:numPr>
              <w:spacing w:after="0" w:line="240" w:lineRule="auto"/>
            </w:pPr>
            <w:r w:rsidRPr="00581185">
              <w:t>Option 1: I-frame + P-frame</w:t>
            </w:r>
          </w:p>
          <w:p w:rsidR="00DA2B31" w:rsidRPr="00581185" w:rsidRDefault="00DA2B31" w:rsidP="00E07576">
            <w:pPr>
              <w:numPr>
                <w:ilvl w:val="1"/>
                <w:numId w:val="24"/>
              </w:numPr>
              <w:spacing w:after="0" w:line="240" w:lineRule="auto"/>
            </w:pPr>
            <w:r w:rsidRPr="00581185">
              <w:t>Option 1A: slice-based traffic model</w:t>
            </w:r>
          </w:p>
          <w:p w:rsidR="00DA2B31" w:rsidRPr="00581185" w:rsidRDefault="00DA2B31" w:rsidP="00E07576">
            <w:pPr>
              <w:numPr>
                <w:ilvl w:val="1"/>
                <w:numId w:val="24"/>
              </w:numPr>
              <w:spacing w:after="0" w:line="240" w:lineRule="auto"/>
            </w:pPr>
            <w:r w:rsidRPr="00581185">
              <w:t>Option 1B: Group-Of-Picture (GOP) based traffic model</w:t>
            </w:r>
          </w:p>
          <w:p w:rsidR="00DA2B31" w:rsidRPr="00581185" w:rsidRDefault="00DA2B31" w:rsidP="00E07576">
            <w:pPr>
              <w:numPr>
                <w:ilvl w:val="0"/>
                <w:numId w:val="24"/>
              </w:numPr>
              <w:spacing w:after="0" w:line="240" w:lineRule="auto"/>
            </w:pPr>
            <w:r w:rsidRPr="00581185">
              <w:t xml:space="preserve">Option 2: video + audio/data </w:t>
            </w:r>
          </w:p>
          <w:p w:rsidR="00DA2B31" w:rsidRDefault="00DA2B31" w:rsidP="00E07576">
            <w:pPr>
              <w:numPr>
                <w:ilvl w:val="0"/>
                <w:numId w:val="24"/>
              </w:numPr>
              <w:spacing w:after="0" w:line="240" w:lineRule="auto"/>
            </w:pPr>
            <w:r w:rsidRPr="00581185">
              <w:t>Option 3: FOV + omnidirectional stream</w:t>
            </w:r>
          </w:p>
          <w:p w:rsidR="00DA2B31" w:rsidRPr="00C8190E" w:rsidRDefault="00DA2B31" w:rsidP="00E07576">
            <w:pPr>
              <w:numPr>
                <w:ilvl w:val="0"/>
                <w:numId w:val="24"/>
              </w:numPr>
              <w:spacing w:after="0" w:line="240" w:lineRule="auto"/>
            </w:pPr>
            <w:r w:rsidRPr="00C8190E">
              <w:t>Companies should report detailed assumptions in their simulations on packet size distribution for each stream, packet arrival interval (or fps) for each stream, PDB for each stream, PER requirement for each stream, criteria for being satisfied.</w:t>
            </w:r>
          </w:p>
          <w:p w:rsidR="00DA2B31" w:rsidRPr="00C8190E" w:rsidRDefault="00DA2B31" w:rsidP="00E07576">
            <w:pPr>
              <w:numPr>
                <w:ilvl w:val="0"/>
                <w:numId w:val="24"/>
              </w:numPr>
              <w:spacing w:after="0" w:line="240" w:lineRule="auto"/>
              <w:rPr>
                <w:highlight w:val="yellow"/>
              </w:rPr>
            </w:pPr>
            <w:r w:rsidRPr="00C8190E">
              <w:rPr>
                <w:highlight w:val="yellow"/>
              </w:rPr>
              <w:t>Companies should strive to align the parameter values for the options chosen as much as possible</w:t>
            </w:r>
          </w:p>
          <w:p w:rsidR="00DA2B31" w:rsidRDefault="00DA2B31" w:rsidP="00E07576">
            <w:pPr>
              <w:numPr>
                <w:ilvl w:val="0"/>
                <w:numId w:val="24"/>
              </w:numPr>
              <w:spacing w:after="0" w:line="240" w:lineRule="auto"/>
            </w:pPr>
            <w:r>
              <w:t>FFS: Whether audio stream is separate or aggregated with the data stream in option 2 (Intention of option 2 is not to create a 3 stream option)</w:t>
            </w:r>
          </w:p>
        </w:tc>
      </w:tr>
    </w:tbl>
    <w:p w:rsidR="00DA2B31" w:rsidRDefault="00DA2B31" w:rsidP="00DA2B31">
      <w:pPr>
        <w:rPr>
          <w:lang w:eastAsia="zh-CN"/>
        </w:rPr>
      </w:pPr>
    </w:p>
    <w:p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rsidTr="00761E45">
        <w:tc>
          <w:tcPr>
            <w:tcW w:w="1150" w:type="dxa"/>
          </w:tcPr>
          <w:p w:rsidR="00DA2B31" w:rsidRPr="00C57284" w:rsidRDefault="00DA2B31" w:rsidP="00761E45">
            <w:pPr>
              <w:spacing w:after="120"/>
              <w:jc w:val="center"/>
              <w:rPr>
                <w:b/>
                <w:bCs/>
                <w:lang w:eastAsia="zh-CN"/>
              </w:rPr>
            </w:pPr>
            <w:r w:rsidRPr="00C57284">
              <w:rPr>
                <w:b/>
                <w:bCs/>
                <w:lang w:eastAsia="zh-CN"/>
              </w:rPr>
              <w:t>Company</w:t>
            </w:r>
          </w:p>
        </w:tc>
        <w:tc>
          <w:tcPr>
            <w:tcW w:w="9307" w:type="dxa"/>
          </w:tcPr>
          <w:p w:rsidR="00DA2B31" w:rsidRPr="00C57284" w:rsidRDefault="00DA2B31" w:rsidP="00761E45">
            <w:pPr>
              <w:spacing w:after="120"/>
              <w:jc w:val="center"/>
              <w:rPr>
                <w:b/>
                <w:bCs/>
                <w:lang w:eastAsia="zh-CN"/>
              </w:rPr>
            </w:pPr>
            <w:r w:rsidRPr="00C57284">
              <w:rPr>
                <w:b/>
                <w:bCs/>
                <w:lang w:eastAsia="zh-CN"/>
              </w:rPr>
              <w:t>Proposals in tdocs</w:t>
            </w:r>
          </w:p>
        </w:tc>
      </w:tr>
      <w:tr w:rsidR="00DA2B31" w:rsidTr="00761E45">
        <w:tc>
          <w:tcPr>
            <w:tcW w:w="1150" w:type="dxa"/>
          </w:tcPr>
          <w:p w:rsidR="00DA2B31" w:rsidRDefault="00DA2B31" w:rsidP="00761E45">
            <w:pPr>
              <w:rPr>
                <w:lang w:eastAsia="zh-CN"/>
              </w:rPr>
            </w:pPr>
            <w:r>
              <w:rPr>
                <w:lang w:eastAsia="zh-CN"/>
              </w:rPr>
              <w:t>MTK</w:t>
            </w:r>
          </w:p>
        </w:tc>
        <w:tc>
          <w:tcPr>
            <w:tcW w:w="9307" w:type="dxa"/>
          </w:tcPr>
          <w:p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rsidR="00DA2B31" w:rsidRDefault="00DA2B31" w:rsidP="00E07576">
            <w:pPr>
              <w:keepNext/>
              <w:numPr>
                <w:ilvl w:val="0"/>
                <w:numId w:val="26"/>
              </w:numPr>
              <w:spacing w:line="240" w:lineRule="auto"/>
              <w:jc w:val="both"/>
              <w:rPr>
                <w:b/>
                <w:i/>
              </w:rPr>
            </w:pPr>
            <w:r>
              <w:rPr>
                <w:b/>
                <w:i/>
              </w:rPr>
              <w:t>FoV vs. non-FoV</w:t>
            </w:r>
          </w:p>
          <w:p w:rsidR="00DA2B31" w:rsidRDefault="00DA2B31"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rsidTr="00761E45">
        <w:tc>
          <w:tcPr>
            <w:tcW w:w="1150" w:type="dxa"/>
          </w:tcPr>
          <w:p w:rsidR="00DA2B31" w:rsidRDefault="00DA2B31" w:rsidP="00761E45">
            <w:pPr>
              <w:rPr>
                <w:lang w:eastAsia="zh-CN"/>
              </w:rPr>
            </w:pPr>
            <w:r>
              <w:rPr>
                <w:lang w:eastAsia="zh-CN"/>
              </w:rPr>
              <w:t>ZTE</w:t>
            </w:r>
          </w:p>
        </w:tc>
        <w:tc>
          <w:tcPr>
            <w:tcW w:w="9307" w:type="dxa"/>
          </w:tcPr>
          <w:p w:rsidR="00DA2B31" w:rsidRDefault="00616C6A" w:rsidP="00DA2B31">
            <w:pPr>
              <w:pStyle w:val="TOC1"/>
              <w:tabs>
                <w:tab w:val="clear" w:pos="9639"/>
                <w:tab w:val="right" w:leader="dot" w:pos="9660"/>
              </w:tabs>
              <w:spacing w:after="120"/>
            </w:pPr>
            <w:r>
              <w:rPr>
                <w:b/>
                <w:bCs/>
                <w:i/>
                <w:iCs/>
                <w:sz w:val="20"/>
              </w:rPr>
              <w:fldChar w:fldCharType="begin"/>
            </w:r>
            <w:r w:rsidR="00DA2B31">
              <w:instrText>TOC \n  \t "YJ-Proposal,1,sub-proposal,2,3rd level proposal,3" \h</w:instrText>
            </w:r>
            <w:r>
              <w:rPr>
                <w:b/>
                <w:bCs/>
                <w:i/>
                <w:iCs/>
                <w:sz w:val="20"/>
              </w:rPr>
              <w:fldChar w:fldCharType="separate"/>
            </w:r>
            <w:r w:rsidR="00DA2B31" w:rsidRPr="00114ED1">
              <w:rPr>
                <w:rFonts w:hint="eastAsia"/>
              </w:rPr>
              <w:t xml:space="preserve"> </w:t>
            </w:r>
            <w:r w:rsidR="00DA2B31" w:rsidRPr="00DA2B31">
              <w:rPr>
                <w:rFonts w:hint="eastAsia"/>
                <w:b/>
                <w:bCs/>
                <w:i/>
                <w:iCs/>
                <w:sz w:val="20"/>
              </w:rPr>
              <w:t>Further discussion in RAN1 the parameters of FoV and non-FoV stream modelling for DL 360</w:t>
            </w:r>
            <w:r w:rsidR="00DA2B31" w:rsidRPr="00DA2B31">
              <w:rPr>
                <w:rFonts w:hint="eastAsia"/>
                <w:b/>
                <w:bCs/>
                <w:i/>
                <w:iCs/>
                <w:sz w:val="20"/>
              </w:rPr>
              <w:t>°</w:t>
            </w:r>
            <w:r w:rsidR="00DA2B31" w:rsidRPr="00DA2B31">
              <w:rPr>
                <w:rFonts w:hint="eastAsia"/>
                <w:b/>
                <w:bCs/>
                <w:i/>
                <w:iCs/>
                <w:sz w:val="20"/>
              </w:rPr>
              <w:t>video stream and parameters in table 8 can be regarded as starting point</w:t>
            </w:r>
          </w:p>
          <w:p w:rsidR="00DA2B31" w:rsidRDefault="00616C6A" w:rsidP="00DA2B31">
            <w:pPr>
              <w:spacing w:before="120" w:after="120"/>
              <w:rPr>
                <w:b/>
                <w:bCs/>
                <w:i/>
                <w:iCs/>
              </w:rPr>
            </w:pPr>
            <w:r>
              <w:fldChar w:fldCharType="end"/>
            </w:r>
            <w:r w:rsidR="00DA2B31">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lastRenderedPageBreak/>
                    <w:t>Application</w:t>
                  </w:r>
                </w:p>
              </w:tc>
              <w:tc>
                <w:tcPr>
                  <w:tcW w:w="6388" w:type="dxa"/>
                  <w:gridSpan w:val="2"/>
                </w:tcPr>
                <w:p w:rsidR="00DA2B31" w:rsidRDefault="00DA2B31" w:rsidP="00DA2B31">
                  <w:pPr>
                    <w:spacing w:before="120" w:after="120"/>
                    <w:jc w:val="center"/>
                    <w:rPr>
                      <w:b/>
                      <w:bCs/>
                      <w:i/>
                      <w:iCs/>
                    </w:rPr>
                  </w:pPr>
                  <w:r>
                    <w:rPr>
                      <w:rFonts w:hint="eastAsia"/>
                      <w:b/>
                      <w:bCs/>
                      <w:i/>
                      <w:iCs/>
                    </w:rPr>
                    <w:t>VR1</w:t>
                  </w:r>
                </w:p>
              </w:tc>
            </w:tr>
            <w:tr w:rsidR="00DA2B31" w:rsidTr="00761E45">
              <w:trPr>
                <w:jc w:val="center"/>
              </w:trPr>
              <w:tc>
                <w:tcPr>
                  <w:tcW w:w="2591" w:type="dxa"/>
                  <w:vMerge w:val="restart"/>
                  <w:vAlign w:val="center"/>
                </w:tcPr>
                <w:p w:rsidR="00DA2B31" w:rsidRDefault="00DA2B31" w:rsidP="00DA2B31">
                  <w:pPr>
                    <w:spacing w:before="120" w:after="120"/>
                    <w:jc w:val="center"/>
                    <w:rPr>
                      <w:b/>
                      <w:bCs/>
                      <w:i/>
                      <w:iCs/>
                    </w:rPr>
                  </w:pPr>
                  <w:r>
                    <w:rPr>
                      <w:rFonts w:hint="eastAsia"/>
                      <w:b/>
                      <w:bCs/>
                      <w:i/>
                      <w:iCs/>
                    </w:rPr>
                    <w:t>Two Stream Data</w:t>
                  </w:r>
                </w:p>
              </w:tc>
              <w:tc>
                <w:tcPr>
                  <w:tcW w:w="6388" w:type="dxa"/>
                  <w:gridSpan w:val="2"/>
                </w:tcPr>
                <w:p w:rsidR="00DA2B31" w:rsidRDefault="00DA2B31" w:rsidP="00DA2B31">
                  <w:pPr>
                    <w:spacing w:before="120" w:after="120"/>
                    <w:jc w:val="center"/>
                    <w:rPr>
                      <w:b/>
                      <w:bCs/>
                      <w:i/>
                      <w:iCs/>
                    </w:rPr>
                  </w:pPr>
                  <w:r>
                    <w:rPr>
                      <w:rFonts w:hint="eastAsia"/>
                      <w:b/>
                      <w:bCs/>
                      <w:i/>
                      <w:iCs/>
                    </w:rPr>
                    <w:t>Stream #1: FoV stream</w:t>
                  </w:r>
                </w:p>
                <w:p w:rsidR="00DA2B31" w:rsidRDefault="00DA2B31" w:rsidP="00DA2B31">
                  <w:pPr>
                    <w:spacing w:before="120" w:after="120"/>
                    <w:jc w:val="center"/>
                    <w:rPr>
                      <w:b/>
                      <w:bCs/>
                      <w:i/>
                      <w:iCs/>
                    </w:rPr>
                  </w:pPr>
                  <w:r>
                    <w:rPr>
                      <w:rFonts w:hint="eastAsia"/>
                      <w:b/>
                      <w:bCs/>
                      <w:i/>
                      <w:iCs/>
                    </w:rPr>
                    <w:t>Stream #2: Non-FoV stream</w:t>
                  </w:r>
                </w:p>
              </w:tc>
            </w:tr>
            <w:tr w:rsidR="00DA2B31" w:rsidTr="00761E45">
              <w:trPr>
                <w:jc w:val="center"/>
              </w:trPr>
              <w:tc>
                <w:tcPr>
                  <w:tcW w:w="2591" w:type="dxa"/>
                  <w:vMerge/>
                  <w:vAlign w:val="center"/>
                </w:tcPr>
                <w:p w:rsidR="00DA2B31" w:rsidRDefault="00DA2B31" w:rsidP="00DA2B31">
                  <w:pPr>
                    <w:spacing w:before="120" w:after="120"/>
                    <w:jc w:val="center"/>
                    <w:rPr>
                      <w:b/>
                      <w:bCs/>
                      <w:i/>
                      <w:iCs/>
                    </w:rPr>
                  </w:pPr>
                </w:p>
              </w:tc>
              <w:tc>
                <w:tcPr>
                  <w:tcW w:w="3292" w:type="dxa"/>
                </w:tcPr>
                <w:p w:rsidR="00DA2B31" w:rsidRDefault="00DA2B31" w:rsidP="00DA2B31">
                  <w:pPr>
                    <w:spacing w:before="120" w:after="120"/>
                    <w:jc w:val="center"/>
                    <w:rPr>
                      <w:b/>
                      <w:bCs/>
                      <w:i/>
                      <w:iCs/>
                    </w:rPr>
                  </w:pPr>
                  <w:r>
                    <w:rPr>
                      <w:rFonts w:hint="eastAsia"/>
                      <w:b/>
                      <w:bCs/>
                      <w:i/>
                      <w:iCs/>
                    </w:rPr>
                    <w:t>Option 1: sliced based traffic model</w:t>
                  </w:r>
                </w:p>
              </w:tc>
              <w:tc>
                <w:tcPr>
                  <w:tcW w:w="3096" w:type="dxa"/>
                </w:tcPr>
                <w:p w:rsidR="00DA2B31" w:rsidRDefault="00DA2B31" w:rsidP="00DA2B31">
                  <w:pPr>
                    <w:spacing w:before="120" w:after="120"/>
                    <w:jc w:val="center"/>
                    <w:rPr>
                      <w:b/>
                      <w:bCs/>
                      <w:i/>
                      <w:iCs/>
                    </w:rPr>
                  </w:pPr>
                  <w:r>
                    <w:rPr>
                      <w:rFonts w:hint="eastAsia"/>
                      <w:b/>
                      <w:bCs/>
                      <w:i/>
                      <w:iCs/>
                    </w:rPr>
                    <w:t>Option 2: Two separate streams</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Structure</w:t>
                  </w:r>
                </w:p>
              </w:tc>
              <w:tc>
                <w:tcPr>
                  <w:tcW w:w="3292" w:type="dxa"/>
                </w:tcPr>
                <w:p w:rsidR="00DA2B31" w:rsidRDefault="00DA2B31" w:rsidP="00DA2B31">
                  <w:pPr>
                    <w:spacing w:before="120" w:after="120"/>
                    <w:jc w:val="center"/>
                    <w:rPr>
                      <w:b/>
                      <w:bCs/>
                      <w:i/>
                      <w:iCs/>
                    </w:rPr>
                  </w:pPr>
                  <w:r>
                    <w:rPr>
                      <w:rFonts w:hint="eastAsia"/>
                      <w:b/>
                      <w:bCs/>
                      <w:i/>
                      <w:iCs/>
                    </w:rPr>
                    <w:t>A frame consists of:</w:t>
                  </w:r>
                </w:p>
                <w:p w:rsidR="00DA2B31" w:rsidRDefault="00DA2B31" w:rsidP="00DA2B31">
                  <w:pPr>
                    <w:spacing w:before="120" w:after="120"/>
                    <w:jc w:val="center"/>
                    <w:rPr>
                      <w:b/>
                      <w:bCs/>
                      <w:i/>
                      <w:iCs/>
                    </w:rPr>
                  </w:pPr>
                  <w:r>
                    <w:rPr>
                      <w:rFonts w:hint="eastAsia"/>
                      <w:b/>
                      <w:bCs/>
                      <w:i/>
                      <w:iCs/>
                    </w:rPr>
                    <w:t>Stream #1: 1 (18 tiles)</w:t>
                  </w:r>
                </w:p>
                <w:p w:rsidR="00DA2B31" w:rsidRDefault="00DA2B31" w:rsidP="00DA2B31">
                  <w:pPr>
                    <w:spacing w:before="120" w:after="120"/>
                    <w:jc w:val="center"/>
                    <w:rPr>
                      <w:b/>
                      <w:bCs/>
                      <w:i/>
                      <w:iCs/>
                    </w:rPr>
                  </w:pPr>
                  <w:r>
                    <w:rPr>
                      <w:rFonts w:hint="eastAsia"/>
                      <w:b/>
                      <w:bCs/>
                      <w:i/>
                      <w:iCs/>
                    </w:rPr>
                    <w:t>Stream #2: 1</w:t>
                  </w:r>
                </w:p>
              </w:tc>
              <w:tc>
                <w:tcPr>
                  <w:tcW w:w="3096" w:type="dxa"/>
                </w:tcPr>
                <w:p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DA2B31" w:rsidRDefault="00DA2B31" w:rsidP="00DA2B31">
                  <w:pPr>
                    <w:spacing w:before="120" w:after="120"/>
                    <w:jc w:val="center"/>
                    <w:rPr>
                      <w:b/>
                      <w:bCs/>
                      <w:i/>
                      <w:iCs/>
                    </w:rPr>
                  </w:pPr>
                  <w:r>
                    <w:rPr>
                      <w:rFonts w:hint="eastAsia"/>
                      <w:b/>
                      <w:bCs/>
                      <w:i/>
                      <w:iCs/>
                    </w:rPr>
                    <w:t>Stream #2: 1</w:t>
                  </w:r>
                </w:p>
              </w:tc>
            </w:tr>
            <w:tr w:rsidR="00DA2B31" w:rsidTr="00761E45">
              <w:trPr>
                <w:jc w:val="center"/>
              </w:trPr>
              <w:tc>
                <w:tcPr>
                  <w:tcW w:w="2591" w:type="dxa"/>
                  <w:vAlign w:val="center"/>
                </w:tcPr>
                <w:p w:rsidR="00DA2B31" w:rsidRDefault="00DA2B31" w:rsidP="00DA2B31">
                  <w:pPr>
                    <w:spacing w:before="120" w:after="120"/>
                    <w:jc w:val="center"/>
                    <w:rPr>
                      <w:b/>
                      <w:bCs/>
                      <w:i/>
                      <w:iCs/>
                    </w:rPr>
                  </w:pPr>
                  <w:r>
                    <w:rPr>
                      <w:rFonts w:hint="eastAsia"/>
                      <w:b/>
                      <w:bCs/>
                      <w:i/>
                      <w:iCs/>
                    </w:rPr>
                    <w:t>Frame Per Second</w:t>
                  </w:r>
                </w:p>
              </w:tc>
              <w:tc>
                <w:tcPr>
                  <w:tcW w:w="3292" w:type="dxa"/>
                </w:tcPr>
                <w:p w:rsidR="00DA2B31" w:rsidRDefault="00DA2B31" w:rsidP="00DA2B31">
                  <w:pPr>
                    <w:spacing w:before="120" w:after="120"/>
                    <w:jc w:val="center"/>
                    <w:rPr>
                      <w:b/>
                      <w:bCs/>
                      <w:i/>
                      <w:iCs/>
                    </w:rPr>
                  </w:pPr>
                  <w:r>
                    <w:rPr>
                      <w:rFonts w:hint="eastAsia"/>
                      <w:b/>
                      <w:bCs/>
                      <w:i/>
                      <w:iCs/>
                    </w:rPr>
                    <w:t>Stream #1: 30FPS</w:t>
                  </w:r>
                </w:p>
                <w:p w:rsidR="00DA2B31" w:rsidRDefault="00DA2B31" w:rsidP="00DA2B31">
                  <w:pPr>
                    <w:spacing w:before="120" w:after="120"/>
                    <w:jc w:val="center"/>
                    <w:rPr>
                      <w:b/>
                      <w:bCs/>
                      <w:i/>
                      <w:iCs/>
                    </w:rPr>
                  </w:pPr>
                  <w:r>
                    <w:rPr>
                      <w:rFonts w:hint="eastAsia"/>
                      <w:b/>
                      <w:bCs/>
                      <w:i/>
                      <w:iCs/>
                    </w:rPr>
                    <w:t>Stream #2: 30FPS</w:t>
                  </w:r>
                </w:p>
              </w:tc>
              <w:tc>
                <w:tcPr>
                  <w:tcW w:w="3096" w:type="dxa"/>
                </w:tcPr>
                <w:p w:rsidR="00DA2B31" w:rsidRDefault="00DA2B31" w:rsidP="00DA2B31">
                  <w:pPr>
                    <w:spacing w:before="120" w:after="120"/>
                    <w:jc w:val="center"/>
                    <w:rPr>
                      <w:b/>
                      <w:bCs/>
                      <w:i/>
                      <w:iCs/>
                    </w:rPr>
                  </w:pPr>
                  <w:r>
                    <w:rPr>
                      <w:rFonts w:hint="eastAsia"/>
                      <w:b/>
                      <w:bCs/>
                      <w:i/>
                      <w:iCs/>
                    </w:rPr>
                    <w:t>Stream #1: 540 tiles per second</w:t>
                  </w:r>
                </w:p>
                <w:p w:rsidR="00DA2B31" w:rsidRDefault="00DA2B31" w:rsidP="00DA2B31">
                  <w:pPr>
                    <w:spacing w:before="120" w:after="120"/>
                    <w:jc w:val="center"/>
                    <w:rPr>
                      <w:b/>
                      <w:bCs/>
                      <w:i/>
                      <w:iCs/>
                    </w:rPr>
                  </w:pPr>
                  <w:r>
                    <w:rPr>
                      <w:rFonts w:hint="eastAsia"/>
                      <w:b/>
                      <w:bCs/>
                      <w:i/>
                      <w:iCs/>
                    </w:rPr>
                    <w:t>Stream #2: 30FPS</w:t>
                  </w:r>
                </w:p>
              </w:tc>
            </w:tr>
          </w:tbl>
          <w:p w:rsidR="00DA2B31" w:rsidRDefault="00DA2B31" w:rsidP="00761E45">
            <w:pPr>
              <w:rPr>
                <w:lang w:eastAsia="zh-CN"/>
              </w:rPr>
            </w:pPr>
          </w:p>
        </w:tc>
      </w:tr>
    </w:tbl>
    <w:p w:rsidR="00DA2B31" w:rsidRDefault="00DA2B31" w:rsidP="00DA2B31">
      <w:pPr>
        <w:rPr>
          <w:lang w:eastAsia="zh-CN"/>
        </w:rPr>
      </w:pPr>
    </w:p>
    <w:p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rsidTr="00761E45">
        <w:tc>
          <w:tcPr>
            <w:tcW w:w="1696" w:type="dxa"/>
            <w:shd w:val="clear" w:color="auto" w:fill="D9D9D9" w:themeFill="background1" w:themeFillShade="D9"/>
          </w:tcPr>
          <w:p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rsidTr="00761E45">
        <w:tc>
          <w:tcPr>
            <w:tcW w:w="1696" w:type="dxa"/>
          </w:tcPr>
          <w:p w:rsidR="00DA2B31" w:rsidRPr="00A25CF9" w:rsidRDefault="001F4E55" w:rsidP="00761E45">
            <w:pPr>
              <w:rPr>
                <w:lang w:eastAsia="ko-KR"/>
              </w:rPr>
            </w:pPr>
            <w:r>
              <w:rPr>
                <w:rFonts w:hint="eastAsia"/>
                <w:lang w:eastAsia="ko-KR"/>
              </w:rPr>
              <w:t>LG</w:t>
            </w:r>
          </w:p>
        </w:tc>
        <w:tc>
          <w:tcPr>
            <w:tcW w:w="8761" w:type="dxa"/>
          </w:tcPr>
          <w:p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rsidTr="00761E45">
        <w:tc>
          <w:tcPr>
            <w:tcW w:w="1696" w:type="dxa"/>
          </w:tcPr>
          <w:p w:rsidR="00EB6DBE" w:rsidRDefault="00EB6DBE" w:rsidP="00EB6DBE">
            <w:pPr>
              <w:rPr>
                <w:rFonts w:eastAsia="SimSun"/>
                <w:lang w:eastAsia="zh-CN"/>
              </w:rPr>
            </w:pPr>
            <w:r>
              <w:rPr>
                <w:rFonts w:eastAsia="SimSun"/>
                <w:lang w:eastAsia="zh-CN"/>
              </w:rPr>
              <w:t>QC</w:t>
            </w:r>
          </w:p>
        </w:tc>
        <w:tc>
          <w:tcPr>
            <w:tcW w:w="8761" w:type="dxa"/>
          </w:tcPr>
          <w:p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rsidTr="00761E45">
        <w:tc>
          <w:tcPr>
            <w:tcW w:w="1696" w:type="dxa"/>
          </w:tcPr>
          <w:p w:rsidR="00FC27D1" w:rsidRDefault="00FC27D1" w:rsidP="00EB6DBE">
            <w:pPr>
              <w:rPr>
                <w:rFonts w:eastAsia="SimSun"/>
                <w:lang w:eastAsia="zh-CN"/>
              </w:rPr>
            </w:pPr>
            <w:r>
              <w:rPr>
                <w:rFonts w:eastAsia="SimSun"/>
                <w:lang w:eastAsia="zh-CN"/>
              </w:rPr>
              <w:t>Samsung</w:t>
            </w:r>
          </w:p>
        </w:tc>
        <w:tc>
          <w:tcPr>
            <w:tcW w:w="8761" w:type="dxa"/>
          </w:tcPr>
          <w:p w:rsidR="00FC27D1" w:rsidRDefault="00FC27D1" w:rsidP="00EB6DBE">
            <w:pPr>
              <w:rPr>
                <w:rFonts w:eastAsia="SimSun"/>
                <w:lang w:eastAsia="zh-CN"/>
              </w:rPr>
            </w:pPr>
            <w:r>
              <w:rPr>
                <w:rFonts w:eastAsia="SimSun"/>
                <w:lang w:eastAsia="zh-CN"/>
              </w:rPr>
              <w:t>Same as above. We propose to leave the detailed modelling to companies.</w:t>
            </w:r>
          </w:p>
        </w:tc>
      </w:tr>
      <w:tr w:rsidR="00507EAC" w:rsidTr="00507EAC">
        <w:tc>
          <w:tcPr>
            <w:tcW w:w="1696" w:type="dxa"/>
          </w:tcPr>
          <w:p w:rsidR="00507EAC" w:rsidRDefault="00507EAC" w:rsidP="00B90115">
            <w:pPr>
              <w:rPr>
                <w:rFonts w:eastAsia="SimSun"/>
                <w:lang w:eastAsia="zh-CN"/>
              </w:rPr>
            </w:pPr>
            <w:r>
              <w:rPr>
                <w:rFonts w:eastAsia="SimSun" w:hint="eastAsia"/>
                <w:lang w:eastAsia="zh-CN"/>
              </w:rPr>
              <w:t>v</w:t>
            </w:r>
            <w:r>
              <w:rPr>
                <w:rFonts w:eastAsia="SimSun"/>
                <w:lang w:eastAsia="zh-CN"/>
              </w:rPr>
              <w:t>ivo</w:t>
            </w:r>
          </w:p>
        </w:tc>
        <w:tc>
          <w:tcPr>
            <w:tcW w:w="8761" w:type="dxa"/>
          </w:tcPr>
          <w:p w:rsidR="00507EAC" w:rsidRDefault="00507EAC" w:rsidP="00B90115">
            <w:pPr>
              <w:rPr>
                <w:rFonts w:eastAsia="SimSun"/>
                <w:lang w:eastAsia="zh-CN"/>
              </w:rPr>
            </w:pPr>
            <w:r>
              <w:rPr>
                <w:rFonts w:eastAsia="SimSun"/>
                <w:lang w:eastAsia="zh-CN"/>
              </w:rPr>
              <w:t xml:space="preserve">It is still unclear how to model multi-stream by </w:t>
            </w:r>
            <w:r w:rsidRPr="00581185">
              <w:t>FOV + omnidirectional stream</w:t>
            </w:r>
            <w:r>
              <w:t>s. More input on the detailed modelling is needed. We don’t have strong preference to adopt option 3. If companies have interest on evaluating option 3 optionally, the details can be up to company report.</w:t>
            </w:r>
          </w:p>
        </w:tc>
      </w:tr>
      <w:tr w:rsidR="00C67315" w:rsidTr="00507EAC">
        <w:tc>
          <w:tcPr>
            <w:tcW w:w="1696" w:type="dxa"/>
          </w:tcPr>
          <w:p w:rsidR="00C67315" w:rsidRDefault="00C67315" w:rsidP="00B90115">
            <w:pPr>
              <w:rPr>
                <w:rFonts w:eastAsia="SimSun"/>
                <w:lang w:eastAsia="zh-CN"/>
              </w:rPr>
            </w:pPr>
            <w:r>
              <w:rPr>
                <w:rFonts w:eastAsia="SimSun"/>
                <w:lang w:eastAsia="zh-CN"/>
              </w:rPr>
              <w:t>CATT</w:t>
            </w:r>
          </w:p>
        </w:tc>
        <w:tc>
          <w:tcPr>
            <w:tcW w:w="8761" w:type="dxa"/>
          </w:tcPr>
          <w:p w:rsidR="00C67315" w:rsidRDefault="00C67315" w:rsidP="00B90115">
            <w:pPr>
              <w:rPr>
                <w:rFonts w:eastAsia="SimSun"/>
                <w:lang w:eastAsia="zh-CN"/>
              </w:rPr>
            </w:pPr>
            <w:r>
              <w:rPr>
                <w:rFonts w:eastAsia="SimSun"/>
                <w:lang w:eastAsia="zh-CN"/>
              </w:rPr>
              <w:t>We are not supportive of Option 3.</w:t>
            </w:r>
          </w:p>
        </w:tc>
      </w:tr>
      <w:tr w:rsidR="008E5AC9" w:rsidTr="00507EAC">
        <w:tc>
          <w:tcPr>
            <w:tcW w:w="1696" w:type="dxa"/>
          </w:tcPr>
          <w:p w:rsidR="008E5AC9" w:rsidRDefault="008E5AC9" w:rsidP="008E5AC9">
            <w:pPr>
              <w:rPr>
                <w:rFonts w:eastAsia="SimSun"/>
                <w:lang w:eastAsia="zh-CN"/>
              </w:rPr>
            </w:pPr>
            <w:r>
              <w:rPr>
                <w:rFonts w:eastAsia="SimSun"/>
                <w:lang w:eastAsia="zh-CN"/>
              </w:rPr>
              <w:t>MTK</w:t>
            </w:r>
          </w:p>
        </w:tc>
        <w:tc>
          <w:tcPr>
            <w:tcW w:w="8761" w:type="dxa"/>
          </w:tcPr>
          <w:p w:rsidR="008E5AC9" w:rsidRDefault="008E5AC9" w:rsidP="008E5AC9">
            <w:pPr>
              <w:rPr>
                <w:rFonts w:eastAsia="SimSun"/>
                <w:lang w:eastAsia="zh-CN"/>
              </w:rPr>
            </w:pPr>
            <w:r>
              <w:rPr>
                <w:rFonts w:eastAsia="SimSun"/>
                <w:lang w:eastAsia="zh-CN"/>
              </w:rPr>
              <w:t xml:space="preserve">The concept of group of tile is interesting but new to us. We are open to discuss more details on Option 3 if companies have interest. </w:t>
            </w:r>
          </w:p>
        </w:tc>
      </w:tr>
      <w:tr w:rsidR="001A07E2" w:rsidTr="00507EAC">
        <w:tc>
          <w:tcPr>
            <w:tcW w:w="1696" w:type="dxa"/>
          </w:tcPr>
          <w:p w:rsidR="001A07E2" w:rsidRDefault="001A07E2" w:rsidP="008E5AC9">
            <w:pPr>
              <w:rPr>
                <w:rFonts w:eastAsia="SimSun"/>
                <w:lang w:eastAsia="zh-CN"/>
              </w:rPr>
            </w:pPr>
            <w:r>
              <w:rPr>
                <w:rFonts w:eastAsia="SimSun"/>
                <w:lang w:eastAsia="zh-CN"/>
              </w:rPr>
              <w:t>Ericsson</w:t>
            </w:r>
          </w:p>
        </w:tc>
        <w:tc>
          <w:tcPr>
            <w:tcW w:w="8761" w:type="dxa"/>
          </w:tcPr>
          <w:p w:rsidR="001A07E2" w:rsidRDefault="001A07E2" w:rsidP="008E5AC9">
            <w:pPr>
              <w:rPr>
                <w:rFonts w:eastAsia="SimSun"/>
                <w:lang w:eastAsia="zh-CN"/>
              </w:rPr>
            </w:pPr>
            <w:r>
              <w:rPr>
                <w:rFonts w:eastAsia="MS Mincho"/>
                <w:lang w:eastAsia="ja-JP"/>
              </w:rPr>
              <w:t>We do not see the need of a two-stream model. Agreeing on more optional simulation cases does not seem useful in light of the diverging simulation results.</w:t>
            </w:r>
          </w:p>
        </w:tc>
      </w:tr>
      <w:tr w:rsidR="00E52D56" w:rsidTr="00507EAC">
        <w:tc>
          <w:tcPr>
            <w:tcW w:w="1696"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We are fine with Option 3. For Option 3, FoV and non-FoV traffic model is distinctive of the VR1 traffic. And some reference parameters including, e.g. data rate for FoV/non-FoV stream, frame per second and E2E downlink budget, are provided in S4aV200614. If companies are interested in Option 3, we are able to ask SA4 for the KPIs of FoV/non-FoV streams, or reuse the KPIs of I/P-streams as that of  FoV/non-FoV streams.</w:t>
            </w:r>
          </w:p>
        </w:tc>
      </w:tr>
      <w:tr w:rsidR="006966B9" w:rsidTr="00507EAC">
        <w:tc>
          <w:tcPr>
            <w:tcW w:w="1696" w:type="dxa"/>
          </w:tcPr>
          <w:p w:rsidR="006966B9" w:rsidRDefault="006966B9" w:rsidP="006966B9">
            <w:pPr>
              <w:rPr>
                <w:rFonts w:eastAsia="SimSun"/>
                <w:lang w:eastAsia="zh-CN"/>
              </w:rPr>
            </w:pPr>
            <w:r>
              <w:rPr>
                <w:rFonts w:eastAsia="SimSun"/>
                <w:lang w:eastAsia="zh-CN"/>
              </w:rPr>
              <w:t>Huawei, HiSilicon</w:t>
            </w:r>
          </w:p>
        </w:tc>
        <w:tc>
          <w:tcPr>
            <w:tcW w:w="8761" w:type="dxa"/>
          </w:tcPr>
          <w:p w:rsidR="006966B9" w:rsidRDefault="006966B9" w:rsidP="006966B9">
            <w:pPr>
              <w:rPr>
                <w:rFonts w:eastAsia="SimSun"/>
                <w:lang w:eastAsia="zh-CN"/>
              </w:rPr>
            </w:pPr>
            <w:r>
              <w:rPr>
                <w:rFonts w:eastAsia="SimSun"/>
                <w:lang w:eastAsia="zh-CN"/>
              </w:rPr>
              <w:t>We are open to discuss Option 3.</w:t>
            </w:r>
          </w:p>
          <w:p w:rsidR="006966B9" w:rsidRDefault="006966B9" w:rsidP="006966B9">
            <w:pPr>
              <w:rPr>
                <w:rFonts w:eastAsia="SimSun"/>
                <w:lang w:eastAsia="zh-CN"/>
              </w:rPr>
            </w:pPr>
            <w:r>
              <w:rPr>
                <w:rFonts w:eastAsia="SimSun"/>
                <w:lang w:eastAsia="zh-CN"/>
              </w:rPr>
              <w:t>In the recent SA4 LS to RAN1 (</w:t>
            </w:r>
            <w:r w:rsidRPr="00367FE2">
              <w:rPr>
                <w:rFonts w:eastAsia="SimSun"/>
                <w:lang w:eastAsia="zh-CN"/>
              </w:rPr>
              <w:t>R1-2104023</w:t>
            </w:r>
            <w:r>
              <w:rPr>
                <w:rFonts w:eastAsia="SimSun"/>
                <w:lang w:eastAsia="zh-CN"/>
              </w:rPr>
              <w:t>), SA4 mentioned they are improving traffic models for VR1 (cyan part below). So we expect there will be more progress in SA4 on VR1 in the near future.</w:t>
            </w:r>
          </w:p>
          <w:tbl>
            <w:tblPr>
              <w:tblStyle w:val="TableGrid"/>
              <w:tblW w:w="0" w:type="auto"/>
              <w:tblLook w:val="04A0" w:firstRow="1" w:lastRow="0" w:firstColumn="1" w:lastColumn="0" w:noHBand="0" w:noVBand="1"/>
            </w:tblPr>
            <w:tblGrid>
              <w:gridCol w:w="8535"/>
            </w:tblGrid>
            <w:tr w:rsidR="006966B9" w:rsidRPr="00CA7E1B" w:rsidTr="00B62095">
              <w:tc>
                <w:tcPr>
                  <w:tcW w:w="8535" w:type="dxa"/>
                </w:tcPr>
                <w:p w:rsidR="006966B9" w:rsidRPr="00CA7E1B" w:rsidRDefault="006966B9" w:rsidP="006966B9">
                  <w:pPr>
                    <w:rPr>
                      <w:rFonts w:eastAsia="SimSun"/>
                      <w:lang w:eastAsia="zh-CN"/>
                    </w:rPr>
                  </w:pPr>
                  <w:r w:rsidRPr="00CA7E1B">
                    <w:rPr>
                      <w:rFonts w:eastAsia="SimSun"/>
                      <w:lang w:eastAsia="zh-CN"/>
                    </w:rPr>
                    <w:t>…</w:t>
                  </w:r>
                </w:p>
                <w:p w:rsidR="006966B9" w:rsidRPr="00CA7E1B" w:rsidRDefault="006966B9" w:rsidP="006966B9">
                  <w:pPr>
                    <w:pStyle w:val="Heading1"/>
                    <w:numPr>
                      <w:ilvl w:val="0"/>
                      <w:numId w:val="0"/>
                    </w:numPr>
                    <w:ind w:left="432" w:hanging="432"/>
                    <w:rPr>
                      <w:sz w:val="20"/>
                    </w:rPr>
                  </w:pPr>
                  <w:r w:rsidRPr="00CA7E1B">
                    <w:rPr>
                      <w:sz w:val="20"/>
                    </w:rPr>
                    <w:t>1</w:t>
                  </w:r>
                  <w:r w:rsidRPr="00CA7E1B">
                    <w:rPr>
                      <w:sz w:val="20"/>
                    </w:rPr>
                    <w:tab/>
                    <w:t>Overall description</w:t>
                  </w:r>
                </w:p>
                <w:p w:rsidR="006966B9" w:rsidRPr="00CA7E1B" w:rsidRDefault="006966B9" w:rsidP="006966B9">
                  <w:pPr>
                    <w:jc w:val="both"/>
                    <w:rPr>
                      <w:rFonts w:ascii="Arial" w:hAnsi="Arial" w:cs="Arial"/>
                      <w:color w:val="000000"/>
                    </w:rPr>
                  </w:pPr>
                  <w:r w:rsidRPr="00CA7E1B">
                    <w:rPr>
                      <w:rFonts w:ascii="Arial" w:hAnsi="Arial" w:cs="Arial"/>
                      <w:color w:val="000000"/>
                    </w:rPr>
                    <w:t xml:space="preserve">3GPP TSG SA WG4 would like to inform 3GPP TSG RAN WG1 on our progress on XR Traffic for the purpose of evaluating the performance of XR application and traffic on 5G </w:t>
                  </w:r>
                  <w:r w:rsidRPr="00CA7E1B">
                    <w:rPr>
                      <w:rFonts w:ascii="Arial" w:hAnsi="Arial" w:cs="Arial"/>
                      <w:color w:val="000000"/>
                    </w:rPr>
                    <w:lastRenderedPageBreak/>
                    <w:t>Systems and in particular the new radio.</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For the study item, we envision completion date in September 2021. All information is collected in the Permanent Document (as attached). We will move all agreements for proper documentation in a newly assigned TR 26.926.</w:t>
                  </w:r>
                </w:p>
                <w:p w:rsidR="006966B9" w:rsidRPr="00CA7E1B" w:rsidRDefault="006966B9" w:rsidP="006966B9">
                  <w:pPr>
                    <w:jc w:val="both"/>
                    <w:rPr>
                      <w:rFonts w:ascii="Arial" w:hAnsi="Arial" w:cs="Arial"/>
                      <w:color w:val="000000"/>
                      <w:lang w:val="en-US"/>
                    </w:rPr>
                  </w:pPr>
                  <w:r w:rsidRPr="00CA7E1B">
                    <w:rPr>
                      <w:rFonts w:ascii="Arial" w:hAnsi="Arial" w:cs="Arial"/>
                      <w:color w:val="000000"/>
                      <w:lang w:val="en-US"/>
                    </w:rPr>
                    <w:t>We have progressed work on the following topics since our latest communication:</w:t>
                  </w:r>
                </w:p>
                <w:p w:rsidR="006966B9" w:rsidRPr="00CA7E1B" w:rsidRDefault="006966B9" w:rsidP="006966B9">
                  <w:pPr>
                    <w:pStyle w:val="ListParagraph"/>
                    <w:numPr>
                      <w:ilvl w:val="0"/>
                      <w:numId w:val="44"/>
                    </w:numPr>
                    <w:overflowPunct w:val="0"/>
                    <w:autoSpaceDE w:val="0"/>
                    <w:autoSpaceDN w:val="0"/>
                    <w:adjustRightInd w:val="0"/>
                    <w:spacing w:line="240" w:lineRule="auto"/>
                    <w:contextualSpacing/>
                    <w:jc w:val="both"/>
                    <w:textAlignment w:val="baseline"/>
                    <w:rPr>
                      <w:rFonts w:ascii="Arial" w:hAnsi="Arial" w:cs="Arial"/>
                      <w:color w:val="000000"/>
                      <w:highlight w:val="cyan"/>
                      <w:lang w:val="en-US"/>
                    </w:rPr>
                  </w:pPr>
                  <w:r w:rsidRPr="00CA7E1B">
                    <w:rPr>
                      <w:rFonts w:ascii="Arial" w:hAnsi="Arial" w:cs="Arial"/>
                      <w:color w:val="000000"/>
                      <w:highlight w:val="cyan"/>
                      <w:lang w:val="en-US"/>
                    </w:rPr>
                    <w:t>Improved traffic models for VR1</w:t>
                  </w:r>
                </w:p>
                <w:p w:rsidR="006966B9" w:rsidRPr="00CA7E1B" w:rsidRDefault="006966B9" w:rsidP="006966B9">
                  <w:pPr>
                    <w:pStyle w:val="ListParagraph"/>
                    <w:numPr>
                      <w:ilvl w:val="0"/>
                      <w:numId w:val="44"/>
                    </w:numPr>
                    <w:overflowPunct w:val="0"/>
                    <w:autoSpaceDE w:val="0"/>
                    <w:autoSpaceDN w:val="0"/>
                    <w:adjustRightInd w:val="0"/>
                    <w:spacing w:line="240" w:lineRule="auto"/>
                    <w:contextualSpacing/>
                    <w:jc w:val="both"/>
                    <w:textAlignment w:val="baseline"/>
                    <w:rPr>
                      <w:rFonts w:ascii="Arial" w:hAnsi="Arial" w:cs="Arial"/>
                      <w:color w:val="000000"/>
                      <w:lang w:val="en-US"/>
                    </w:rPr>
                  </w:pPr>
                  <w:r w:rsidRPr="00CA7E1B">
                    <w:rPr>
                      <w:rFonts w:ascii="Arial" w:hAnsi="Arial" w:cs="Arial"/>
                      <w:color w:val="000000"/>
                      <w:lang w:val="en-US"/>
                    </w:rPr>
                    <w:t>Usage of Traces to develop statistical models</w:t>
                  </w:r>
                </w:p>
                <w:p w:rsidR="006966B9" w:rsidRPr="00CA7E1B" w:rsidRDefault="006966B9" w:rsidP="006966B9">
                  <w:pPr>
                    <w:rPr>
                      <w:rFonts w:eastAsia="SimSun"/>
                      <w:lang w:val="en-US" w:eastAsia="zh-CN"/>
                    </w:rPr>
                  </w:pPr>
                  <w:r>
                    <w:rPr>
                      <w:rFonts w:eastAsia="SimSun"/>
                      <w:lang w:val="en-US" w:eastAsia="zh-CN"/>
                    </w:rPr>
                    <w:t>…</w:t>
                  </w:r>
                </w:p>
              </w:tc>
            </w:tr>
          </w:tbl>
          <w:p w:rsidR="006966B9" w:rsidRDefault="006966B9" w:rsidP="006966B9">
            <w:pPr>
              <w:rPr>
                <w:rFonts w:eastAsia="MS Mincho"/>
                <w:lang w:eastAsia="ja-JP"/>
              </w:rPr>
            </w:pPr>
          </w:p>
        </w:tc>
      </w:tr>
      <w:tr w:rsidR="00E47AB6" w:rsidTr="00507EAC">
        <w:tc>
          <w:tcPr>
            <w:tcW w:w="1696" w:type="dxa"/>
          </w:tcPr>
          <w:p w:rsidR="00E47AB6" w:rsidRDefault="00E47AB6" w:rsidP="006966B9">
            <w:pPr>
              <w:rPr>
                <w:rFonts w:eastAsia="SimSun"/>
                <w:lang w:eastAsia="zh-CN"/>
              </w:rPr>
            </w:pPr>
            <w:r>
              <w:rPr>
                <w:rFonts w:eastAsia="SimSun"/>
                <w:lang w:eastAsia="zh-CN"/>
              </w:rPr>
              <w:lastRenderedPageBreak/>
              <w:t>Nokia, NSB</w:t>
            </w:r>
          </w:p>
        </w:tc>
        <w:tc>
          <w:tcPr>
            <w:tcW w:w="8761" w:type="dxa"/>
          </w:tcPr>
          <w:p w:rsidR="00E47AB6" w:rsidRDefault="00E47AB6" w:rsidP="006966B9">
            <w:pPr>
              <w:rPr>
                <w:rFonts w:eastAsia="SimSun"/>
                <w:lang w:eastAsia="zh-CN"/>
              </w:rPr>
            </w:pPr>
            <w:r>
              <w:rPr>
                <w:rFonts w:eastAsia="MS Mincho"/>
                <w:lang w:eastAsia="ja-JP"/>
              </w:rPr>
              <w:t>We also do not support modelling this option. We do not see how we converge with the results if companies, interested in modelling, will have their own assumptions related to that Option. Even with agreed baseline model we are not well aligned, and it is hard to make final conclusions.</w:t>
            </w:r>
          </w:p>
        </w:tc>
      </w:tr>
    </w:tbl>
    <w:p w:rsidR="000C614D" w:rsidRPr="00507EAC" w:rsidRDefault="000C614D" w:rsidP="000C614D">
      <w:pPr>
        <w:rPr>
          <w:lang w:eastAsia="zh-CN"/>
        </w:rPr>
      </w:pPr>
    </w:p>
    <w:p w:rsidR="00603B12" w:rsidRPr="000C614D" w:rsidRDefault="00603B12" w:rsidP="00603B12">
      <w:pPr>
        <w:rPr>
          <w:lang w:eastAsia="zh-CN"/>
        </w:rPr>
      </w:pPr>
    </w:p>
    <w:p w:rsidR="00603B12" w:rsidRDefault="00603B12" w:rsidP="00603B12">
      <w:pPr>
        <w:pStyle w:val="Heading1"/>
        <w:tabs>
          <w:tab w:val="num" w:pos="432"/>
        </w:tabs>
        <w:rPr>
          <w:lang w:eastAsia="zh-CN"/>
        </w:rPr>
      </w:pPr>
      <w:r>
        <w:rPr>
          <w:lang w:eastAsia="zh-CN"/>
        </w:rPr>
        <w:t xml:space="preserve">Common baseline </w:t>
      </w:r>
    </w:p>
    <w:p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46"/>
        <w:gridCol w:w="1338"/>
        <w:gridCol w:w="1522"/>
        <w:gridCol w:w="1079"/>
        <w:gridCol w:w="1268"/>
        <w:gridCol w:w="1669"/>
      </w:tblGrid>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p>
        </w:tc>
        <w:tc>
          <w:tcPr>
            <w:tcW w:w="1338" w:type="dxa"/>
          </w:tcPr>
          <w:p w:rsidR="00603B12" w:rsidRPr="00FD76CA" w:rsidRDefault="00603B12" w:rsidP="00761E45">
            <w:pPr>
              <w:pStyle w:val="TH"/>
              <w:ind w:firstLine="440"/>
              <w:rPr>
                <w:lang w:val="sv-SE"/>
              </w:rPr>
            </w:pPr>
            <w:r>
              <w:t>Data rate</w:t>
            </w:r>
            <w:r>
              <w:br/>
            </w:r>
            <w:r>
              <w:rPr>
                <w:lang w:val="sv-SE"/>
              </w:rPr>
              <w:t xml:space="preserve"> [Mbps]</w:t>
            </w:r>
          </w:p>
        </w:tc>
        <w:tc>
          <w:tcPr>
            <w:tcW w:w="1522" w:type="dxa"/>
          </w:tcPr>
          <w:p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rsidR="00603B12" w:rsidRPr="00FD76CA" w:rsidRDefault="00603B12" w:rsidP="00761E45">
            <w:pPr>
              <w:pStyle w:val="TH"/>
              <w:ind w:firstLine="440"/>
              <w:rPr>
                <w:lang w:val="sv-SE"/>
              </w:rPr>
            </w:pPr>
            <w:r>
              <w:rPr>
                <w:lang w:val="sv-SE"/>
              </w:rPr>
              <w:t>Jitter?</w:t>
            </w:r>
          </w:p>
        </w:tc>
        <w:tc>
          <w:tcPr>
            <w:tcW w:w="1669" w:type="dxa"/>
          </w:tcPr>
          <w:p w:rsidR="00603B12" w:rsidRDefault="00603B12" w:rsidP="00761E45">
            <w:pPr>
              <w:pStyle w:val="TH"/>
              <w:ind w:firstLine="440"/>
              <w:rPr>
                <w:lang w:val="sv-SE"/>
              </w:rPr>
            </w:pPr>
            <w:r>
              <w:rPr>
                <w:lang w:val="sv-SE"/>
              </w:rPr>
              <w:t>Random frame size?</w:t>
            </w:r>
          </w:p>
        </w:tc>
      </w:tr>
      <w:tr w:rsidR="00603B12" w:rsidTr="00603B12">
        <w:tc>
          <w:tcPr>
            <w:tcW w:w="1129" w:type="dxa"/>
          </w:tcPr>
          <w:p w:rsidR="00603B12" w:rsidRDefault="00603B12" w:rsidP="00761E45">
            <w:pPr>
              <w:pStyle w:val="TH"/>
              <w:ind w:firstLine="440"/>
            </w:pPr>
            <w:r>
              <w:t>DL</w:t>
            </w:r>
          </w:p>
        </w:tc>
        <w:tc>
          <w:tcPr>
            <w:tcW w:w="1246" w:type="dxa"/>
          </w:tcPr>
          <w:p w:rsidR="00603B12" w:rsidRDefault="00603B12" w:rsidP="00761E45">
            <w:pPr>
              <w:pStyle w:val="TH"/>
              <w:ind w:firstLine="440"/>
            </w:pPr>
            <w:r>
              <w:t>CG</w:t>
            </w:r>
          </w:p>
        </w:tc>
        <w:tc>
          <w:tcPr>
            <w:tcW w:w="1338" w:type="dxa"/>
          </w:tcPr>
          <w:p w:rsidR="00603B12" w:rsidRPr="00FD76CA" w:rsidRDefault="00603B12" w:rsidP="00761E45">
            <w:pPr>
              <w:pStyle w:val="TH"/>
              <w:ind w:firstLine="440"/>
              <w:rPr>
                <w:lang w:val="sv-SE"/>
              </w:rPr>
            </w:pPr>
            <w:r>
              <w:t>8</w:t>
            </w:r>
          </w:p>
        </w:tc>
        <w:tc>
          <w:tcPr>
            <w:tcW w:w="1522" w:type="dxa"/>
          </w:tcPr>
          <w:p w:rsidR="00603B12" w:rsidRPr="00FD76CA" w:rsidRDefault="00603B12" w:rsidP="00761E45">
            <w:pPr>
              <w:pStyle w:val="TH"/>
              <w:ind w:firstLine="440"/>
              <w:rPr>
                <w:lang w:val="sv-SE"/>
              </w:rPr>
            </w:pPr>
            <w:r>
              <w:t>60</w:t>
            </w:r>
          </w:p>
        </w:tc>
        <w:tc>
          <w:tcPr>
            <w:tcW w:w="1079" w:type="dxa"/>
          </w:tcPr>
          <w:p w:rsidR="00603B12" w:rsidRDefault="00603B12" w:rsidP="00761E45">
            <w:pPr>
              <w:pStyle w:val="TH"/>
              <w:ind w:firstLine="440"/>
            </w:pPr>
            <w:r>
              <w:t>15</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p>
        </w:tc>
        <w:tc>
          <w:tcPr>
            <w:tcW w:w="1246" w:type="dxa"/>
          </w:tcPr>
          <w:p w:rsidR="00603B12" w:rsidRDefault="00417815" w:rsidP="00761E45">
            <w:pPr>
              <w:pStyle w:val="TH"/>
              <w:ind w:firstLine="440"/>
            </w:pPr>
            <w:r>
              <w:t>AR/</w:t>
            </w:r>
            <w:r w:rsidR="00603B12">
              <w:t>VR</w:t>
            </w:r>
          </w:p>
        </w:tc>
        <w:tc>
          <w:tcPr>
            <w:tcW w:w="1338" w:type="dxa"/>
          </w:tcPr>
          <w:p w:rsidR="00603B12" w:rsidRPr="00FD76CA" w:rsidRDefault="00603B12" w:rsidP="00761E45">
            <w:pPr>
              <w:pStyle w:val="TH"/>
              <w:ind w:firstLine="440"/>
              <w:rPr>
                <w:lang w:val="sv-SE"/>
              </w:rPr>
            </w:pPr>
            <w:r>
              <w:t>30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10</w:t>
            </w:r>
          </w:p>
        </w:tc>
        <w:tc>
          <w:tcPr>
            <w:tcW w:w="1268" w:type="dxa"/>
          </w:tcPr>
          <w:p w:rsidR="00603B12" w:rsidRPr="00FD76CA" w:rsidRDefault="00603B12" w:rsidP="00761E45">
            <w:pPr>
              <w:pStyle w:val="TH"/>
              <w:ind w:firstLine="440"/>
              <w:rPr>
                <w:lang w:val="sv-SE"/>
              </w:rPr>
            </w:pPr>
            <w:r>
              <w:rPr>
                <w:lang w:val="sv-SE"/>
              </w:rPr>
              <w:t>Yes</w:t>
            </w:r>
          </w:p>
        </w:tc>
        <w:tc>
          <w:tcPr>
            <w:tcW w:w="1669" w:type="dxa"/>
          </w:tcPr>
          <w:p w:rsidR="00603B12" w:rsidRDefault="00603B12" w:rsidP="00761E45">
            <w:pPr>
              <w:pStyle w:val="TH"/>
              <w:ind w:firstLine="440"/>
              <w:rPr>
                <w:lang w:val="sv-SE"/>
              </w:rPr>
            </w:pPr>
            <w:r>
              <w:rPr>
                <w:lang w:val="sv-SE"/>
              </w:rPr>
              <w:t>Yes</w:t>
            </w:r>
          </w:p>
        </w:tc>
      </w:tr>
      <w:tr w:rsidR="00603B12" w:rsidTr="00603B12">
        <w:tc>
          <w:tcPr>
            <w:tcW w:w="1129" w:type="dxa"/>
          </w:tcPr>
          <w:p w:rsidR="00603B12" w:rsidRDefault="00603B12" w:rsidP="00761E45">
            <w:pPr>
              <w:pStyle w:val="TH"/>
              <w:ind w:firstLine="440"/>
            </w:pPr>
            <w:r>
              <w:t>UL</w:t>
            </w:r>
          </w:p>
        </w:tc>
        <w:tc>
          <w:tcPr>
            <w:tcW w:w="1246" w:type="dxa"/>
          </w:tcPr>
          <w:p w:rsidR="00603B12" w:rsidRDefault="00603B12" w:rsidP="00761E45">
            <w:pPr>
              <w:pStyle w:val="TH"/>
              <w:ind w:firstLine="440"/>
            </w:pPr>
            <w:r>
              <w:t>Pose</w:t>
            </w:r>
          </w:p>
        </w:tc>
        <w:tc>
          <w:tcPr>
            <w:tcW w:w="1338" w:type="dxa"/>
          </w:tcPr>
          <w:p w:rsidR="00603B12" w:rsidRPr="00FD76CA" w:rsidRDefault="00603B12" w:rsidP="00761E45">
            <w:pPr>
              <w:pStyle w:val="TH"/>
              <w:ind w:firstLine="440"/>
              <w:rPr>
                <w:lang w:val="sv-SE"/>
              </w:rPr>
            </w:pPr>
            <w:r>
              <w:rPr>
                <w:lang w:val="sv-SE"/>
              </w:rPr>
              <w:t>0.2</w:t>
            </w:r>
          </w:p>
        </w:tc>
        <w:tc>
          <w:tcPr>
            <w:tcW w:w="1522" w:type="dxa"/>
          </w:tcPr>
          <w:p w:rsidR="00603B12" w:rsidRPr="00FD76CA" w:rsidRDefault="00603B12" w:rsidP="00761E45">
            <w:pPr>
              <w:pStyle w:val="TH"/>
              <w:ind w:firstLine="440"/>
              <w:rPr>
                <w:lang w:val="sv-SE"/>
              </w:rPr>
            </w:pPr>
            <w:r>
              <w:rPr>
                <w:lang w:val="sv-SE"/>
              </w:rPr>
              <w:t>250</w:t>
            </w:r>
          </w:p>
        </w:tc>
        <w:tc>
          <w:tcPr>
            <w:tcW w:w="1079" w:type="dxa"/>
          </w:tcPr>
          <w:p w:rsidR="00603B12" w:rsidRPr="00FD76CA" w:rsidRDefault="00603B12" w:rsidP="00761E45">
            <w:pPr>
              <w:pStyle w:val="TH"/>
              <w:ind w:firstLine="440"/>
              <w:rPr>
                <w:lang w:val="sv-SE"/>
              </w:rPr>
            </w:pPr>
            <w:r>
              <w:rPr>
                <w:lang w:val="sv-SE"/>
              </w:rPr>
              <w:t>10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No</w:t>
            </w:r>
          </w:p>
        </w:tc>
      </w:tr>
      <w:tr w:rsidR="00603B12" w:rsidTr="00603B12">
        <w:tc>
          <w:tcPr>
            <w:tcW w:w="1129" w:type="dxa"/>
          </w:tcPr>
          <w:p w:rsidR="00603B12" w:rsidRDefault="00603B12" w:rsidP="00761E45">
            <w:pPr>
              <w:pStyle w:val="TH"/>
              <w:ind w:firstLine="440"/>
            </w:pPr>
          </w:p>
        </w:tc>
        <w:tc>
          <w:tcPr>
            <w:tcW w:w="1246" w:type="dxa"/>
          </w:tcPr>
          <w:p w:rsidR="00603B12" w:rsidRDefault="00603B12" w:rsidP="00761E45">
            <w:pPr>
              <w:pStyle w:val="TH"/>
              <w:ind w:firstLine="440"/>
            </w:pPr>
            <w:r>
              <w:t>Scene</w:t>
            </w:r>
          </w:p>
        </w:tc>
        <w:tc>
          <w:tcPr>
            <w:tcW w:w="1338" w:type="dxa"/>
          </w:tcPr>
          <w:p w:rsidR="00603B12" w:rsidRPr="00FD76CA" w:rsidRDefault="00603B12" w:rsidP="00761E45">
            <w:pPr>
              <w:pStyle w:val="TH"/>
              <w:ind w:firstLine="440"/>
              <w:rPr>
                <w:lang w:val="sv-SE"/>
              </w:rPr>
            </w:pPr>
            <w:r>
              <w:t>10</w:t>
            </w:r>
          </w:p>
        </w:tc>
        <w:tc>
          <w:tcPr>
            <w:tcW w:w="1522" w:type="dxa"/>
          </w:tcPr>
          <w:p w:rsidR="00603B12" w:rsidRDefault="00603B12" w:rsidP="00761E45">
            <w:pPr>
              <w:pStyle w:val="TH"/>
              <w:ind w:firstLine="440"/>
            </w:pPr>
            <w:r>
              <w:t>60</w:t>
            </w:r>
          </w:p>
        </w:tc>
        <w:tc>
          <w:tcPr>
            <w:tcW w:w="1079" w:type="dxa"/>
          </w:tcPr>
          <w:p w:rsidR="00603B12" w:rsidRDefault="00603B12" w:rsidP="00761E45">
            <w:pPr>
              <w:pStyle w:val="TH"/>
              <w:ind w:firstLine="440"/>
            </w:pPr>
            <w:r>
              <w:t>60</w:t>
            </w:r>
          </w:p>
        </w:tc>
        <w:tc>
          <w:tcPr>
            <w:tcW w:w="1268" w:type="dxa"/>
          </w:tcPr>
          <w:p w:rsidR="00603B12" w:rsidRPr="00FD76CA" w:rsidRDefault="00603B12" w:rsidP="00761E45">
            <w:pPr>
              <w:pStyle w:val="TH"/>
              <w:ind w:firstLine="440"/>
              <w:rPr>
                <w:lang w:val="sv-SE"/>
              </w:rPr>
            </w:pPr>
            <w:r>
              <w:rPr>
                <w:lang w:val="sv-SE"/>
              </w:rPr>
              <w:t>No</w:t>
            </w:r>
          </w:p>
        </w:tc>
        <w:tc>
          <w:tcPr>
            <w:tcW w:w="1669" w:type="dxa"/>
          </w:tcPr>
          <w:p w:rsidR="00603B12" w:rsidRDefault="00603B12" w:rsidP="00761E45">
            <w:pPr>
              <w:pStyle w:val="TH"/>
              <w:ind w:firstLine="440"/>
              <w:rPr>
                <w:lang w:val="sv-SE"/>
              </w:rPr>
            </w:pPr>
            <w:r>
              <w:rPr>
                <w:lang w:val="sv-SE"/>
              </w:rPr>
              <w:t>Yes</w:t>
            </w:r>
          </w:p>
        </w:tc>
      </w:tr>
    </w:tbl>
    <w:p w:rsidR="00603B12" w:rsidRPr="008E1DFD" w:rsidRDefault="00603B12" w:rsidP="00603B12">
      <w:pPr>
        <w:pStyle w:val="TF"/>
      </w:pPr>
      <w:bookmarkStart w:id="44" w:name="_Ref71445811"/>
      <w:r w:rsidRPr="008E1DFD">
        <w:t xml:space="preserve">Table </w:t>
      </w:r>
      <w:r w:rsidR="00616C6A">
        <w:fldChar w:fldCharType="begin"/>
      </w:r>
      <w:r w:rsidRPr="008E1DFD">
        <w:instrText xml:space="preserve"> SEQ Table \* ARABIC </w:instrText>
      </w:r>
      <w:r w:rsidR="00616C6A">
        <w:fldChar w:fldCharType="separate"/>
      </w:r>
      <w:r>
        <w:rPr>
          <w:noProof/>
        </w:rPr>
        <w:t>1</w:t>
      </w:r>
      <w:r w:rsidR="00616C6A">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sidR="00616C6A">
        <w:rPr>
          <w:rFonts w:cstheme="minorHAnsi"/>
        </w:rPr>
        <w:fldChar w:fldCharType="begin"/>
      </w:r>
      <w:r>
        <w:rPr>
          <w:rFonts w:cstheme="minorHAnsi"/>
        </w:rPr>
        <w:instrText xml:space="preserve"> REF _Ref71445811 \h </w:instrText>
      </w:r>
      <w:r w:rsidR="00616C6A">
        <w:rPr>
          <w:rFonts w:cstheme="minorHAnsi"/>
        </w:rPr>
      </w:r>
      <w:r w:rsidR="00616C6A">
        <w:rPr>
          <w:rFonts w:cstheme="minorHAnsi"/>
        </w:rPr>
        <w:fldChar w:fldCharType="separate"/>
      </w:r>
      <w:r w:rsidRPr="00156D8F">
        <w:rPr>
          <w:lang w:val="en-US"/>
        </w:rPr>
        <w:t xml:space="preserve">Table </w:t>
      </w:r>
      <w:r w:rsidRPr="00156D8F">
        <w:rPr>
          <w:noProof/>
          <w:lang w:val="en-US"/>
        </w:rPr>
        <w:t>1</w:t>
      </w:r>
      <w:r w:rsidR="00616C6A">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rsidR="00603B12" w:rsidRDefault="00603B12" w:rsidP="000C614D">
      <w:pPr>
        <w:rPr>
          <w:lang w:eastAsia="zh-CN"/>
        </w:rPr>
      </w:pPr>
    </w:p>
    <w:p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rsidTr="00761E45">
        <w:tc>
          <w:tcPr>
            <w:tcW w:w="1696" w:type="dxa"/>
            <w:shd w:val="clear" w:color="auto" w:fill="D9D9D9" w:themeFill="background1" w:themeFillShade="D9"/>
          </w:tcPr>
          <w:p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rsidTr="00761E45">
        <w:tc>
          <w:tcPr>
            <w:tcW w:w="1696" w:type="dxa"/>
          </w:tcPr>
          <w:p w:rsidR="00603B12" w:rsidRPr="00A25CF9" w:rsidRDefault="001F4E55" w:rsidP="00761E45">
            <w:pPr>
              <w:rPr>
                <w:lang w:eastAsia="ko-KR"/>
              </w:rPr>
            </w:pPr>
            <w:r>
              <w:rPr>
                <w:rFonts w:hint="eastAsia"/>
                <w:lang w:eastAsia="ko-KR"/>
              </w:rPr>
              <w:t>LG</w:t>
            </w:r>
          </w:p>
        </w:tc>
        <w:tc>
          <w:tcPr>
            <w:tcW w:w="8761" w:type="dxa"/>
          </w:tcPr>
          <w:p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 xml:space="preserve">We are open to discuss </w:t>
            </w:r>
            <w:r>
              <w:rPr>
                <w:lang w:eastAsia="ko-KR"/>
              </w:rPr>
              <w:lastRenderedPageBreak/>
              <w:t>details.</w:t>
            </w:r>
          </w:p>
        </w:tc>
      </w:tr>
      <w:tr w:rsidR="00603B12" w:rsidTr="00761E45">
        <w:tc>
          <w:tcPr>
            <w:tcW w:w="1696" w:type="dxa"/>
          </w:tcPr>
          <w:p w:rsidR="00603B12" w:rsidRDefault="00857E82" w:rsidP="00761E45">
            <w:pPr>
              <w:rPr>
                <w:rFonts w:eastAsia="SimSun"/>
                <w:lang w:eastAsia="zh-CN"/>
              </w:rPr>
            </w:pPr>
            <w:ins w:id="53" w:author="Weidong Yang" w:date="2021-05-20T15:23:00Z">
              <w:r>
                <w:rPr>
                  <w:rFonts w:eastAsia="SimSun"/>
                  <w:lang w:eastAsia="zh-CN"/>
                </w:rPr>
                <w:lastRenderedPageBreak/>
                <w:t>Apple</w:t>
              </w:r>
            </w:ins>
          </w:p>
        </w:tc>
        <w:tc>
          <w:tcPr>
            <w:tcW w:w="8761" w:type="dxa"/>
          </w:tcPr>
          <w:p w:rsidR="00603B12" w:rsidRDefault="00857E82" w:rsidP="00761E45">
            <w:pPr>
              <w:rPr>
                <w:rFonts w:eastAsia="SimSun"/>
                <w:lang w:eastAsia="zh-CN"/>
              </w:rPr>
            </w:pPr>
            <w:ins w:id="54" w:author="Weidong Yang" w:date="2021-05-20T15:23:00Z">
              <w:r>
                <w:rPr>
                  <w:rFonts w:eastAsia="SimSun"/>
                  <w:lang w:eastAsia="zh-CN"/>
                </w:rPr>
                <w:t>The intention from Ericsson</w:t>
              </w:r>
            </w:ins>
            <w:ins w:id="55" w:author="Weidong Yang" w:date="2021-05-20T15:25:00Z">
              <w:r w:rsidR="00860F5E">
                <w:rPr>
                  <w:rFonts w:eastAsia="SimSun"/>
                  <w:lang w:eastAsia="zh-CN"/>
                </w:rPr>
                <w:t xml:space="preserve"> </w:t>
              </w:r>
            </w:ins>
            <w:ins w:id="56" w:author="Weidong Yang" w:date="2021-05-20T15:23:00Z">
              <w:r>
                <w:rPr>
                  <w:rFonts w:eastAsia="SimSun"/>
                  <w:lang w:eastAsia="zh-CN"/>
                </w:rPr>
                <w:t xml:space="preserve">[18] is very good, but it may actually add to the load of evaluation. Note for calibration, we </w:t>
              </w:r>
            </w:ins>
            <w:ins w:id="57" w:author="Weidong Yang" w:date="2021-05-20T15:24:00Z">
              <w:r>
                <w:rPr>
                  <w:rFonts w:eastAsia="SimSun"/>
                  <w:lang w:eastAsia="zh-CN"/>
                </w:rPr>
                <w:t>are open to very simple setup to check alignment among companies. But the discussion on calibration and capacity evaluation should be sep</w:t>
              </w:r>
            </w:ins>
            <w:ins w:id="58" w:author="Weidong Yang" w:date="2021-05-20T15:25:00Z">
              <w:r>
                <w:rPr>
                  <w:rFonts w:eastAsia="SimSun"/>
                  <w:lang w:eastAsia="zh-CN"/>
                </w:rPr>
                <w:t>ar</w:t>
              </w:r>
            </w:ins>
            <w:ins w:id="59" w:author="Weidong Yang" w:date="2021-05-20T15:24:00Z">
              <w:r>
                <w:rPr>
                  <w:rFonts w:eastAsia="SimSun"/>
                  <w:lang w:eastAsia="zh-CN"/>
                </w:rPr>
                <w:t>ated.</w:t>
              </w:r>
            </w:ins>
          </w:p>
        </w:tc>
      </w:tr>
      <w:tr w:rsidR="004A5B15" w:rsidTr="00761E45">
        <w:tc>
          <w:tcPr>
            <w:tcW w:w="1696" w:type="dxa"/>
          </w:tcPr>
          <w:p w:rsidR="004A5B15" w:rsidRDefault="004A5B15" w:rsidP="004A5B15">
            <w:pPr>
              <w:rPr>
                <w:rFonts w:eastAsia="SimSun"/>
                <w:lang w:eastAsia="zh-CN"/>
              </w:rPr>
            </w:pPr>
            <w:r>
              <w:rPr>
                <w:rFonts w:eastAsia="SimSun"/>
                <w:lang w:eastAsia="zh-CN"/>
              </w:rPr>
              <w:t>QC</w:t>
            </w:r>
          </w:p>
        </w:tc>
        <w:tc>
          <w:tcPr>
            <w:tcW w:w="8761" w:type="dxa"/>
          </w:tcPr>
          <w:p w:rsidR="004A5B15" w:rsidRDefault="004A5B15" w:rsidP="004A5B15">
            <w:pPr>
              <w:rPr>
                <w:rFonts w:eastAsia="SimSun"/>
                <w:lang w:eastAsia="zh-CN"/>
              </w:rPr>
            </w:pPr>
            <w:r>
              <w:rPr>
                <w:rFonts w:eastAsia="SimSun"/>
                <w:lang w:eastAsia="zh-CN"/>
              </w:rPr>
              <w:t>We support the FL proposal.</w:t>
            </w:r>
          </w:p>
        </w:tc>
      </w:tr>
      <w:tr w:rsidR="00A12524" w:rsidTr="00761E45">
        <w:tc>
          <w:tcPr>
            <w:tcW w:w="1696" w:type="dxa"/>
          </w:tcPr>
          <w:p w:rsidR="00A12524" w:rsidRDefault="00A12524" w:rsidP="004A5B15">
            <w:pPr>
              <w:rPr>
                <w:rFonts w:eastAsia="SimSun"/>
                <w:lang w:eastAsia="zh-CN"/>
              </w:rPr>
            </w:pPr>
            <w:r>
              <w:rPr>
                <w:rFonts w:eastAsia="SimSun"/>
                <w:lang w:eastAsia="zh-CN"/>
              </w:rPr>
              <w:t>Samsung</w:t>
            </w:r>
          </w:p>
        </w:tc>
        <w:tc>
          <w:tcPr>
            <w:tcW w:w="8761" w:type="dxa"/>
          </w:tcPr>
          <w:p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variance in company reported results. </w:t>
            </w:r>
          </w:p>
        </w:tc>
      </w:tr>
      <w:tr w:rsidR="00770149" w:rsidTr="00761E45">
        <w:tc>
          <w:tcPr>
            <w:tcW w:w="1696" w:type="dxa"/>
          </w:tcPr>
          <w:p w:rsidR="00770149" w:rsidRDefault="00770149" w:rsidP="004A5B15">
            <w:pPr>
              <w:rPr>
                <w:rFonts w:eastAsia="SimSun"/>
                <w:lang w:eastAsia="zh-CN"/>
              </w:rPr>
            </w:pPr>
            <w:r>
              <w:rPr>
                <w:rFonts w:eastAsia="SimSun"/>
                <w:lang w:eastAsia="zh-CN"/>
              </w:rPr>
              <w:t>InterDigital</w:t>
            </w:r>
          </w:p>
        </w:tc>
        <w:tc>
          <w:tcPr>
            <w:tcW w:w="8761" w:type="dxa"/>
          </w:tcPr>
          <w:p w:rsidR="00770149" w:rsidRDefault="00770149" w:rsidP="004A5B15">
            <w:pPr>
              <w:rPr>
                <w:rFonts w:eastAsia="SimSun"/>
                <w:lang w:eastAsia="zh-CN"/>
              </w:rPr>
            </w:pPr>
            <w:r>
              <w:rPr>
                <w:rFonts w:eastAsia="SimSun"/>
                <w:lang w:eastAsia="zh-CN"/>
              </w:rPr>
              <w:t xml:space="preserve">We are ok in principle to apply a common baseline for showing the results for UL and DL for CG/VR/AR as it would facilitate clearer comparison of results among companies as well as comparison of gain/loss of other optional results of a company with respect to its baseline. Whether the parameters and notes in Table 1 above can be used as common baseline should be further discussed.    </w:t>
            </w:r>
          </w:p>
        </w:tc>
      </w:tr>
      <w:tr w:rsidR="00507EAC" w:rsidTr="00507EAC">
        <w:tc>
          <w:tcPr>
            <w:tcW w:w="1696" w:type="dxa"/>
          </w:tcPr>
          <w:p w:rsidR="00507EAC" w:rsidRDefault="00C67315" w:rsidP="00B90115">
            <w:pPr>
              <w:rPr>
                <w:rFonts w:eastAsia="SimSun"/>
                <w:lang w:eastAsia="zh-CN"/>
              </w:rPr>
            </w:pPr>
            <w:r>
              <w:rPr>
                <w:rFonts w:eastAsia="SimSun"/>
                <w:lang w:eastAsia="zh-CN"/>
              </w:rPr>
              <w:t>V</w:t>
            </w:r>
            <w:r w:rsidR="00507EAC">
              <w:rPr>
                <w:rFonts w:eastAsia="SimSun"/>
                <w:lang w:eastAsia="zh-CN"/>
              </w:rPr>
              <w:t>ivo</w:t>
            </w:r>
          </w:p>
        </w:tc>
        <w:tc>
          <w:tcPr>
            <w:tcW w:w="8761" w:type="dxa"/>
          </w:tcPr>
          <w:p w:rsidR="00507EAC" w:rsidRDefault="00507EAC" w:rsidP="00B90115">
            <w:pPr>
              <w:rPr>
                <w:lang w:eastAsia="ko-KR"/>
              </w:rPr>
            </w:pPr>
            <w:r>
              <w:rPr>
                <w:rFonts w:hint="eastAsia"/>
                <w:lang w:eastAsia="ko-KR"/>
              </w:rPr>
              <w:t xml:space="preserve">We </w:t>
            </w:r>
            <w:r>
              <w:rPr>
                <w:lang w:eastAsia="ko-KR"/>
              </w:rPr>
              <w:t>support the intention of setting a common baseline for comparis</w:t>
            </w:r>
            <w:r w:rsidR="001C7C14">
              <w:rPr>
                <w:lang w:eastAsia="ko-KR"/>
              </w:rPr>
              <w:t xml:space="preserve">on of results </w:t>
            </w:r>
            <w:r>
              <w:rPr>
                <w:lang w:eastAsia="ko-KR"/>
              </w:rPr>
              <w:t>among companies</w:t>
            </w:r>
            <w:r>
              <w:rPr>
                <w:rFonts w:hint="eastAsia"/>
                <w:lang w:eastAsia="ko-KR"/>
              </w:rPr>
              <w:t xml:space="preserve">. </w:t>
            </w:r>
          </w:p>
          <w:p w:rsidR="00507EAC" w:rsidRPr="004B7BCC" w:rsidRDefault="00507EAC" w:rsidP="00B90115">
            <w:pPr>
              <w:rPr>
                <w:lang w:eastAsia="ko-KR"/>
              </w:rPr>
            </w:pPr>
            <w:r>
              <w:rPr>
                <w:lang w:eastAsia="ko-KR"/>
              </w:rPr>
              <w:t xml:space="preserve">Besides, </w:t>
            </w:r>
            <w:r w:rsidR="001C7C14">
              <w:rPr>
                <w:lang w:eastAsia="ko-KR"/>
              </w:rPr>
              <w:t xml:space="preserve">it may need to clarify that </w:t>
            </w:r>
            <w:r>
              <w:rPr>
                <w:lang w:eastAsia="ko-KR"/>
              </w:rPr>
              <w:t>it is not necessary to evaluate these common baseline scenarios for all the deployments, i.e. DU/InH/U</w:t>
            </w:r>
            <w:r w:rsidR="00C67315">
              <w:rPr>
                <w:lang w:eastAsia="ko-KR"/>
              </w:rPr>
              <w:t>m</w:t>
            </w:r>
            <w:r>
              <w:rPr>
                <w:lang w:eastAsia="ko-KR"/>
              </w:rPr>
              <w:t xml:space="preserve">a. </w:t>
            </w:r>
            <w:r w:rsidR="001C7C14">
              <w:rPr>
                <w:lang w:eastAsia="ko-KR"/>
              </w:rPr>
              <w:t>Company can choose the deployment for the common baseline.</w:t>
            </w:r>
          </w:p>
        </w:tc>
      </w:tr>
      <w:tr w:rsidR="00C67315" w:rsidTr="00507EAC">
        <w:tc>
          <w:tcPr>
            <w:tcW w:w="1696" w:type="dxa"/>
          </w:tcPr>
          <w:p w:rsidR="00C67315" w:rsidRDefault="00C67315" w:rsidP="00B90115">
            <w:pPr>
              <w:rPr>
                <w:rFonts w:eastAsia="SimSun"/>
                <w:lang w:eastAsia="zh-CN"/>
              </w:rPr>
            </w:pPr>
            <w:r>
              <w:rPr>
                <w:rFonts w:eastAsia="SimSun"/>
                <w:lang w:eastAsia="zh-CN"/>
              </w:rPr>
              <w:t>CATT</w:t>
            </w:r>
          </w:p>
        </w:tc>
        <w:tc>
          <w:tcPr>
            <w:tcW w:w="8761" w:type="dxa"/>
          </w:tcPr>
          <w:p w:rsidR="00C67315" w:rsidRDefault="00C67315" w:rsidP="00B90115">
            <w:pPr>
              <w:rPr>
                <w:lang w:eastAsia="ko-KR"/>
              </w:rPr>
            </w:pPr>
            <w:r>
              <w:rPr>
                <w:lang w:eastAsia="ko-KR"/>
              </w:rPr>
              <w:t xml:space="preserve">We are OK to have the baseline configuration for calibration and comparison.  </w:t>
            </w:r>
          </w:p>
        </w:tc>
      </w:tr>
      <w:tr w:rsidR="00623BA1" w:rsidTr="00507EAC">
        <w:tc>
          <w:tcPr>
            <w:tcW w:w="1696" w:type="dxa"/>
          </w:tcPr>
          <w:p w:rsidR="00623BA1" w:rsidRDefault="00623BA1" w:rsidP="00623BA1">
            <w:pPr>
              <w:rPr>
                <w:rFonts w:eastAsia="SimSun"/>
                <w:lang w:eastAsia="zh-CN"/>
              </w:rPr>
            </w:pPr>
            <w:r>
              <w:rPr>
                <w:rFonts w:eastAsia="MS Mincho" w:hint="eastAsia"/>
                <w:lang w:eastAsia="ja-JP"/>
              </w:rPr>
              <w:t>DOCOMO</w:t>
            </w:r>
          </w:p>
        </w:tc>
        <w:tc>
          <w:tcPr>
            <w:tcW w:w="8761" w:type="dxa"/>
          </w:tcPr>
          <w:p w:rsidR="00623BA1" w:rsidRDefault="00623BA1" w:rsidP="00623BA1">
            <w:pPr>
              <w:rPr>
                <w:lang w:eastAsia="ko-KR"/>
              </w:rPr>
            </w:pPr>
            <w:r>
              <w:rPr>
                <w:rFonts w:eastAsia="MS Mincho" w:hint="eastAsia"/>
                <w:lang w:eastAsia="ja-JP"/>
              </w:rPr>
              <w:t>We support the FL proposal.</w:t>
            </w:r>
          </w:p>
        </w:tc>
      </w:tr>
      <w:tr w:rsidR="008E5AC9" w:rsidTr="00507EAC">
        <w:tc>
          <w:tcPr>
            <w:tcW w:w="1696" w:type="dxa"/>
          </w:tcPr>
          <w:p w:rsidR="008E5AC9" w:rsidRDefault="008E5AC9" w:rsidP="008E5AC9">
            <w:pPr>
              <w:rPr>
                <w:rFonts w:eastAsia="MS Mincho"/>
                <w:lang w:eastAsia="ja-JP"/>
              </w:rPr>
            </w:pPr>
            <w:r>
              <w:rPr>
                <w:rFonts w:eastAsia="MS Mincho"/>
                <w:lang w:eastAsia="ja-JP"/>
              </w:rPr>
              <w:t>MTK</w:t>
            </w:r>
          </w:p>
        </w:tc>
        <w:tc>
          <w:tcPr>
            <w:tcW w:w="8761" w:type="dxa"/>
          </w:tcPr>
          <w:p w:rsidR="008E5AC9" w:rsidRDefault="008E5AC9" w:rsidP="008E5AC9">
            <w:pPr>
              <w:rPr>
                <w:rFonts w:eastAsia="MS Mincho"/>
                <w:lang w:eastAsia="ja-JP"/>
              </w:rPr>
            </w:pPr>
            <w:r>
              <w:rPr>
                <w:rFonts w:eastAsia="MS Mincho" w:hint="eastAsia"/>
                <w:lang w:eastAsia="ja-JP"/>
              </w:rPr>
              <w:t>We support the FL proposal.</w:t>
            </w:r>
          </w:p>
        </w:tc>
      </w:tr>
      <w:tr w:rsidR="001A07E2" w:rsidTr="00507EAC">
        <w:tc>
          <w:tcPr>
            <w:tcW w:w="1696" w:type="dxa"/>
          </w:tcPr>
          <w:p w:rsidR="001A07E2" w:rsidRDefault="001A07E2" w:rsidP="001A07E2">
            <w:pPr>
              <w:rPr>
                <w:rFonts w:eastAsia="MS Mincho"/>
                <w:lang w:eastAsia="ja-JP"/>
              </w:rPr>
            </w:pPr>
            <w:r>
              <w:rPr>
                <w:rFonts w:eastAsia="MS Mincho"/>
                <w:lang w:eastAsia="ja-JP"/>
              </w:rPr>
              <w:t>Ericsson</w:t>
            </w:r>
          </w:p>
        </w:tc>
        <w:tc>
          <w:tcPr>
            <w:tcW w:w="8761" w:type="dxa"/>
          </w:tcPr>
          <w:p w:rsidR="001A07E2" w:rsidRDefault="001A07E2" w:rsidP="001A07E2">
            <w:pPr>
              <w:rPr>
                <w:rFonts w:eastAsia="MS Mincho"/>
                <w:lang w:eastAsia="ja-JP"/>
              </w:rPr>
            </w:pPr>
            <w:r>
              <w:rPr>
                <w:rFonts w:eastAsia="MS Mincho" w:hint="eastAsia"/>
                <w:lang w:eastAsia="ja-JP"/>
              </w:rPr>
              <w:t>We support the FL proposal.</w:t>
            </w:r>
          </w:p>
        </w:tc>
      </w:tr>
      <w:tr w:rsidR="00D77645" w:rsidTr="00507EAC">
        <w:tc>
          <w:tcPr>
            <w:tcW w:w="1696" w:type="dxa"/>
          </w:tcPr>
          <w:p w:rsidR="00D77645" w:rsidRDefault="00D77645" w:rsidP="00D77645">
            <w:pPr>
              <w:rPr>
                <w:rFonts w:eastAsia="MS Mincho"/>
                <w:lang w:eastAsia="ja-JP"/>
              </w:rPr>
            </w:pPr>
            <w:r>
              <w:rPr>
                <w:rFonts w:eastAsiaTheme="minorEastAsia" w:hint="eastAsia"/>
                <w:lang w:eastAsia="zh-CN"/>
              </w:rPr>
              <w:t>Xiaomi</w:t>
            </w:r>
          </w:p>
        </w:tc>
        <w:tc>
          <w:tcPr>
            <w:tcW w:w="8761" w:type="dxa"/>
          </w:tcPr>
          <w:p w:rsidR="00D77645" w:rsidRDefault="00D77645" w:rsidP="00D77645">
            <w:pPr>
              <w:rPr>
                <w:rFonts w:eastAsia="MS Mincho"/>
                <w:lang w:eastAsia="ja-JP"/>
              </w:rPr>
            </w:pPr>
            <w:r>
              <w:rPr>
                <w:rFonts w:eastAsiaTheme="minorEastAsia" w:hint="eastAsia"/>
                <w:lang w:eastAsia="zh-CN"/>
              </w:rPr>
              <w:t>We support the FL proposal.</w:t>
            </w:r>
          </w:p>
        </w:tc>
      </w:tr>
      <w:tr w:rsidR="00E52D56" w:rsidRPr="00E52D56" w:rsidTr="006E0320">
        <w:tc>
          <w:tcPr>
            <w:tcW w:w="1696"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ZTE, Sanechips</w:t>
            </w:r>
          </w:p>
        </w:tc>
        <w:tc>
          <w:tcPr>
            <w:tcW w:w="8761" w:type="dxa"/>
          </w:tcPr>
          <w:p w:rsidR="00E52D56" w:rsidRPr="00E52D56" w:rsidRDefault="00E52D56" w:rsidP="006E0320">
            <w:pPr>
              <w:rPr>
                <w:rFonts w:eastAsia="SimSun"/>
                <w:color w:val="000000" w:themeColor="text1"/>
                <w:lang w:val="en-US" w:eastAsia="zh-CN"/>
              </w:rPr>
            </w:pPr>
            <w:r w:rsidRPr="00E52D56">
              <w:rPr>
                <w:rFonts w:eastAsia="SimSun" w:hint="eastAsia"/>
                <w:color w:val="000000" w:themeColor="text1"/>
                <w:lang w:val="en-US" w:eastAsia="zh-CN"/>
              </w:rPr>
              <w:t>We agree with FL proposal.</w:t>
            </w:r>
          </w:p>
        </w:tc>
      </w:tr>
      <w:tr w:rsidR="00187723" w:rsidTr="00507EAC">
        <w:tc>
          <w:tcPr>
            <w:tcW w:w="1696" w:type="dxa"/>
          </w:tcPr>
          <w:p w:rsidR="00187723" w:rsidRDefault="00187723" w:rsidP="00187723">
            <w:pPr>
              <w:rPr>
                <w:rFonts w:eastAsiaTheme="minorEastAsia"/>
                <w:lang w:eastAsia="zh-CN"/>
              </w:rPr>
            </w:pPr>
            <w:r>
              <w:rPr>
                <w:rFonts w:eastAsia="SimSun"/>
                <w:lang w:eastAsia="zh-CN"/>
              </w:rPr>
              <w:t>Huawei, HiSilicon</w:t>
            </w:r>
          </w:p>
        </w:tc>
        <w:tc>
          <w:tcPr>
            <w:tcW w:w="8761" w:type="dxa"/>
          </w:tcPr>
          <w:p w:rsidR="00187723" w:rsidRDefault="00187723" w:rsidP="00187723">
            <w:pPr>
              <w:rPr>
                <w:rFonts w:eastAsia="SimSun"/>
                <w:lang w:eastAsia="zh-CN"/>
              </w:rPr>
            </w:pPr>
            <w:r>
              <w:rPr>
                <w:rFonts w:eastAsia="SimSun"/>
                <w:lang w:eastAsia="zh-CN"/>
              </w:rPr>
              <w:t xml:space="preserve">Since RAN1 already agreed baselines for different parameters in separate agreements, we are not very clear about the necessity of this additional agreement. If the common baseline is the same as previous agreements, then there is no need to have it. If not, then are we going to revert previous agreements? </w:t>
            </w:r>
          </w:p>
          <w:p w:rsidR="00187723" w:rsidRDefault="00187723" w:rsidP="00187723">
            <w:pPr>
              <w:rPr>
                <w:rFonts w:eastAsiaTheme="minorEastAsia"/>
                <w:lang w:eastAsia="zh-CN"/>
              </w:rPr>
            </w:pPr>
            <w:r>
              <w:rPr>
                <w:rFonts w:eastAsia="SimSun"/>
                <w:lang w:eastAsia="zh-CN"/>
              </w:rPr>
              <w:t>Btw: AR UL PDB is still under discussion, so the discussion of this issue can be delayed a little bit.</w:t>
            </w:r>
          </w:p>
        </w:tc>
      </w:tr>
      <w:tr w:rsidR="00E47AB6" w:rsidTr="00507EAC">
        <w:tc>
          <w:tcPr>
            <w:tcW w:w="1696" w:type="dxa"/>
          </w:tcPr>
          <w:p w:rsidR="00E47AB6" w:rsidRDefault="00E47AB6" w:rsidP="00187723">
            <w:pPr>
              <w:rPr>
                <w:rFonts w:eastAsia="SimSun"/>
                <w:lang w:eastAsia="zh-CN"/>
              </w:rPr>
            </w:pPr>
            <w:r>
              <w:rPr>
                <w:rFonts w:eastAsia="SimSun"/>
                <w:lang w:eastAsia="zh-CN"/>
              </w:rPr>
              <w:t>Nokia, NSB</w:t>
            </w:r>
          </w:p>
        </w:tc>
        <w:tc>
          <w:tcPr>
            <w:tcW w:w="8761" w:type="dxa"/>
          </w:tcPr>
          <w:p w:rsidR="00E47AB6" w:rsidRDefault="00E47AB6" w:rsidP="00187723">
            <w:pPr>
              <w:rPr>
                <w:rFonts w:eastAsia="SimSun"/>
                <w:lang w:eastAsia="zh-CN"/>
              </w:rPr>
            </w:pPr>
            <w:r>
              <w:rPr>
                <w:rFonts w:eastAsiaTheme="minorEastAsia"/>
                <w:lang w:eastAsia="zh-CN"/>
              </w:rPr>
              <w:t>We generally support to have common parameters</w:t>
            </w:r>
            <w:r>
              <w:rPr>
                <w:rFonts w:eastAsiaTheme="minorEastAsia"/>
                <w:lang w:eastAsia="zh-CN"/>
              </w:rPr>
              <w:t xml:space="preserve"> to simulate</w:t>
            </w:r>
            <w:r>
              <w:rPr>
                <w:rFonts w:eastAsiaTheme="minorEastAsia"/>
                <w:lang w:eastAsia="zh-CN"/>
              </w:rPr>
              <w:t>. However, we suggest changing the data rate for CG to higher value – 30 Mbit/s. The reason is that 8 Mbit/s does not seem to be a challenging case itself. Many companies did not reach a final number of users that can be supported since it is a lot of users to model. This in turn increases the simulation time when trying to reach the final number of UEs. Therefore, it might not be the best option to put it as a baseline.</w:t>
            </w:r>
          </w:p>
        </w:tc>
      </w:tr>
    </w:tbl>
    <w:p w:rsidR="00603B12" w:rsidRDefault="00603B12" w:rsidP="00603B12">
      <w:pPr>
        <w:rPr>
          <w:lang w:eastAsia="zh-CN"/>
        </w:rPr>
      </w:pPr>
    </w:p>
    <w:p w:rsidR="00603B12" w:rsidRPr="000C614D" w:rsidRDefault="00603B12" w:rsidP="000C614D">
      <w:pPr>
        <w:rPr>
          <w:lang w:eastAsia="zh-CN"/>
        </w:rPr>
      </w:pPr>
    </w:p>
    <w:p w:rsidR="00F648BF" w:rsidRDefault="00E73E01" w:rsidP="00F648BF">
      <w:pPr>
        <w:pStyle w:val="Heading1"/>
        <w:tabs>
          <w:tab w:val="num" w:pos="432"/>
        </w:tabs>
        <w:rPr>
          <w:lang w:eastAsia="zh-CN"/>
        </w:rPr>
      </w:pPr>
      <w:r>
        <w:rPr>
          <w:lang w:eastAsia="zh-CN"/>
        </w:rPr>
        <w:t xml:space="preserve">Summary of </w:t>
      </w:r>
      <w:r w:rsidR="000C614D">
        <w:rPr>
          <w:lang w:eastAsia="zh-CN"/>
        </w:rPr>
        <w:t>Proposals in Tdocs</w:t>
      </w:r>
      <w:r w:rsidR="002D586B">
        <w:rPr>
          <w:lang w:eastAsia="zh-CN"/>
        </w:rPr>
        <w:t xml:space="preserve"> [1-18]</w:t>
      </w:r>
    </w:p>
    <w:tbl>
      <w:tblPr>
        <w:tblStyle w:val="TableGrid"/>
        <w:tblW w:w="0" w:type="auto"/>
        <w:tblLook w:val="04A0" w:firstRow="1" w:lastRow="0" w:firstColumn="1" w:lastColumn="0" w:noHBand="0" w:noVBand="1"/>
      </w:tblPr>
      <w:tblGrid>
        <w:gridCol w:w="1342"/>
        <w:gridCol w:w="9341"/>
      </w:tblGrid>
      <w:tr w:rsidR="006A230F" w:rsidTr="00C57284">
        <w:tc>
          <w:tcPr>
            <w:tcW w:w="1795" w:type="dxa"/>
          </w:tcPr>
          <w:p w:rsidR="006A230F" w:rsidRPr="00C57284" w:rsidRDefault="006A230F" w:rsidP="00C57284">
            <w:pPr>
              <w:spacing w:after="120"/>
              <w:jc w:val="center"/>
              <w:rPr>
                <w:b/>
                <w:bCs/>
                <w:lang w:eastAsia="zh-CN"/>
              </w:rPr>
            </w:pPr>
            <w:r w:rsidRPr="00C57284">
              <w:rPr>
                <w:b/>
                <w:bCs/>
                <w:lang w:eastAsia="zh-CN"/>
              </w:rPr>
              <w:t>Company</w:t>
            </w:r>
          </w:p>
        </w:tc>
        <w:tc>
          <w:tcPr>
            <w:tcW w:w="8662" w:type="dxa"/>
          </w:tcPr>
          <w:p w:rsidR="006A230F" w:rsidRPr="00C57284" w:rsidRDefault="006A230F" w:rsidP="00C57284">
            <w:pPr>
              <w:spacing w:after="120"/>
              <w:jc w:val="center"/>
              <w:rPr>
                <w:b/>
                <w:bCs/>
                <w:lang w:eastAsia="zh-CN"/>
              </w:rPr>
            </w:pPr>
            <w:r w:rsidRPr="00C57284">
              <w:rPr>
                <w:b/>
                <w:bCs/>
                <w:lang w:eastAsia="zh-CN"/>
              </w:rPr>
              <w:t>Proposals in tdocs</w:t>
            </w:r>
          </w:p>
        </w:tc>
      </w:tr>
      <w:tr w:rsidR="006A230F" w:rsidTr="00C57284">
        <w:tc>
          <w:tcPr>
            <w:tcW w:w="1795" w:type="dxa"/>
          </w:tcPr>
          <w:p w:rsidR="00C57284" w:rsidRDefault="00C57284" w:rsidP="00C57284">
            <w:pPr>
              <w:rPr>
                <w:lang w:eastAsia="zh-CN"/>
              </w:rPr>
            </w:pPr>
            <w:r>
              <w:rPr>
                <w:lang w:eastAsia="zh-CN"/>
              </w:rPr>
              <w:t>FUTUREWEI [1]</w:t>
            </w:r>
          </w:p>
        </w:tc>
        <w:tc>
          <w:tcPr>
            <w:tcW w:w="8662" w:type="dxa"/>
          </w:tcPr>
          <w:p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rsidTr="00C57284">
        <w:tc>
          <w:tcPr>
            <w:tcW w:w="1795" w:type="dxa"/>
          </w:tcPr>
          <w:p w:rsidR="006A230F" w:rsidRDefault="00C57284" w:rsidP="00C57284">
            <w:pPr>
              <w:rPr>
                <w:lang w:eastAsia="zh-CN"/>
              </w:rPr>
            </w:pPr>
            <w:r>
              <w:rPr>
                <w:lang w:eastAsia="zh-CN"/>
              </w:rPr>
              <w:t>Huawei [2]</w:t>
            </w:r>
          </w:p>
        </w:tc>
        <w:tc>
          <w:tcPr>
            <w:tcW w:w="8662" w:type="dxa"/>
          </w:tcPr>
          <w:p w:rsidR="00C57284" w:rsidRDefault="00616C6A" w:rsidP="00C57284">
            <w:pPr>
              <w:rPr>
                <w:lang w:eastAsia="zh-CN"/>
              </w:rPr>
            </w:pPr>
            <w:r>
              <w:rPr>
                <w:lang w:eastAsia="zh-CN"/>
              </w:rPr>
              <w:fldChar w:fldCharType="begin"/>
            </w:r>
            <w:r w:rsidR="00C57284">
              <w:rPr>
                <w:lang w:eastAsia="zh-CN"/>
              </w:rPr>
              <w:instrText xml:space="preserve"> REF _Ref71277910 \h </w:instrText>
            </w:r>
            <w:r>
              <w:rPr>
                <w:lang w:eastAsia="zh-CN"/>
              </w:rPr>
            </w:r>
            <w:r>
              <w:rPr>
                <w:lang w:eastAsia="zh-CN"/>
              </w:rPr>
              <w:fldChar w:fldCharType="separate"/>
            </w:r>
            <w:r w:rsidR="00C57284" w:rsidRPr="00D57952">
              <w:rPr>
                <w:b/>
                <w:i/>
              </w:rPr>
              <w:t xml:space="preserve">Proposal </w:t>
            </w:r>
            <w:r w:rsidR="00C57284">
              <w:rPr>
                <w:b/>
                <w:i/>
                <w:noProof/>
              </w:rPr>
              <w:t>1</w:t>
            </w:r>
            <w:r w:rsidR="00C57284" w:rsidRPr="00D57952">
              <w:rPr>
                <w:b/>
                <w:i/>
              </w:rPr>
              <w:t xml:space="preserve">: </w:t>
            </w:r>
            <w:r w:rsidR="00C57284" w:rsidRPr="00A20886">
              <w:rPr>
                <w:b/>
                <w:i/>
              </w:rPr>
              <w:t>For video of AR/VR/CG,</w:t>
            </w:r>
            <w:r w:rsidR="00C57284">
              <w:rPr>
                <w:b/>
                <w:i/>
              </w:rPr>
              <w:t xml:space="preserve"> </w:t>
            </w:r>
            <w:r w:rsidR="00C57284" w:rsidRPr="00A20886">
              <w:rPr>
                <w:b/>
                <w:i/>
              </w:rPr>
              <w:t xml:space="preserve">adopt </w:t>
            </w:r>
            <w:r w:rsidR="00C57284">
              <w:rPr>
                <w:b/>
                <w:i/>
              </w:rPr>
              <w:t>the traffic model</w:t>
            </w:r>
            <w:r w:rsidR="00C57284" w:rsidRPr="00463CB1">
              <w:rPr>
                <w:b/>
                <w:i/>
                <w:lang w:eastAsia="zh-CN"/>
              </w:rPr>
              <w:t xml:space="preserve"> </w:t>
            </w:r>
            <w:r w:rsidR="00C57284" w:rsidRPr="00AF7C90">
              <w:rPr>
                <w:b/>
                <w:i/>
                <w:lang w:eastAsia="zh-CN"/>
              </w:rPr>
              <w:t>in foll</w:t>
            </w:r>
            <w:r w:rsidR="00C57284" w:rsidRPr="006632DE">
              <w:rPr>
                <w:b/>
                <w:i/>
                <w:lang w:eastAsia="zh-CN"/>
              </w:rPr>
              <w:t xml:space="preserve">owing </w:t>
            </w:r>
            <w:r w:rsidR="00C57284" w:rsidRPr="002A69DC">
              <w:rPr>
                <w:b/>
                <w:i/>
              </w:rPr>
              <w:t xml:space="preserve">Table </w:t>
            </w:r>
            <w:r w:rsidR="00C57284" w:rsidRPr="002A69DC">
              <w:rPr>
                <w:b/>
                <w:i/>
                <w:noProof/>
              </w:rPr>
              <w:t>5</w:t>
            </w:r>
            <w:r w:rsidR="00C57284" w:rsidRPr="00BB5ED1">
              <w:rPr>
                <w:b/>
                <w:i/>
                <w:lang w:eastAsia="zh-CN"/>
              </w:rPr>
              <w:t xml:space="preserve"> </w:t>
            </w:r>
            <w:r w:rsidR="00C57284" w:rsidRPr="00BB5ED1">
              <w:rPr>
                <w:b/>
                <w:i/>
              </w:rPr>
              <w:t>f</w:t>
            </w:r>
            <w:r w:rsidR="00C57284" w:rsidRPr="006632DE">
              <w:rPr>
                <w:b/>
                <w:i/>
              </w:rPr>
              <w:t>o</w:t>
            </w:r>
            <w:r w:rsidR="00C57284" w:rsidRPr="00A20886">
              <w:rPr>
                <w:b/>
                <w:i/>
              </w:rPr>
              <w:t xml:space="preserve">r </w:t>
            </w:r>
            <w:r w:rsidR="00C57284">
              <w:rPr>
                <w:b/>
                <w:i/>
              </w:rPr>
              <w:t>“</w:t>
            </w:r>
            <w:r w:rsidR="00C57284" w:rsidRPr="006D6002">
              <w:rPr>
                <w:b/>
                <w:i/>
              </w:rPr>
              <w:t>Option 1: I-frame + P-frame</w:t>
            </w:r>
            <w:r w:rsidR="00C57284">
              <w:rPr>
                <w:b/>
                <w:i/>
                <w:lang w:eastAsia="zh-CN"/>
              </w:rPr>
              <w:t>”.</w:t>
            </w:r>
            <w:r>
              <w:rPr>
                <w:lang w:eastAsia="zh-CN"/>
              </w:rPr>
              <w:fldChar w:fldCharType="end"/>
            </w:r>
          </w:p>
          <w:p w:rsidR="00C57284" w:rsidRPr="00B053DE" w:rsidRDefault="00616C6A" w:rsidP="00C57284">
            <w:pPr>
              <w:pStyle w:val="Caption"/>
              <w:rPr>
                <w:b w:val="0"/>
                <w:sz w:val="22"/>
                <w:lang w:eastAsia="zh-CN"/>
              </w:rPr>
            </w:pPr>
            <w:r>
              <w:rPr>
                <w:b w:val="0"/>
                <w:sz w:val="22"/>
              </w:rPr>
              <w:fldChar w:fldCharType="begin"/>
            </w:r>
            <w:r w:rsidR="00C57284">
              <w:rPr>
                <w:b w:val="0"/>
                <w:sz w:val="22"/>
              </w:rPr>
              <w:instrText xml:space="preserve"> REF _Ref71277935 \h </w:instrText>
            </w:r>
            <w:r>
              <w:rPr>
                <w:b w:val="0"/>
                <w:sz w:val="22"/>
              </w:rPr>
            </w:r>
            <w:r>
              <w:rPr>
                <w:b w:val="0"/>
                <w:sz w:val="22"/>
              </w:rPr>
              <w:fldChar w:fldCharType="separate"/>
            </w:r>
            <w:r w:rsidR="00C57284" w:rsidRPr="004E2AF2">
              <w:rPr>
                <w:b w:val="0"/>
                <w:sz w:val="22"/>
              </w:rPr>
              <w:t xml:space="preserve">Table </w:t>
            </w:r>
            <w:r w:rsidR="00C57284">
              <w:rPr>
                <w:b w:val="0"/>
                <w:noProof/>
                <w:sz w:val="22"/>
              </w:rPr>
              <w:t>5</w:t>
            </w:r>
            <w:r w:rsidR="00C57284">
              <w:rPr>
                <w:b w:val="0"/>
                <w:sz w:val="22"/>
              </w:rPr>
              <w:t>.</w:t>
            </w:r>
            <w:r w:rsidR="00C57284" w:rsidRPr="004E2AF2">
              <w:rPr>
                <w:b w:val="0"/>
                <w:sz w:val="22"/>
                <w:lang w:eastAsia="zh-CN"/>
              </w:rPr>
              <w:t xml:space="preserve"> </w:t>
            </w:r>
            <w:r w:rsidR="00C57284" w:rsidRPr="002C31B2">
              <w:rPr>
                <w:b w:val="0"/>
                <w:sz w:val="22"/>
                <w:lang w:eastAsia="zh-CN"/>
              </w:rPr>
              <w:t>Option 1: I-frame + P-frame</w:t>
            </w:r>
            <w:r w:rsidR="00C57284" w:rsidRPr="002025D7">
              <w:rPr>
                <w:b w:val="0"/>
                <w:sz w:val="22"/>
                <w:lang w:eastAsia="zh-CN"/>
              </w:rPr>
              <w:t xml:space="preserve"> </w:t>
            </w:r>
            <w:r w:rsidR="00C57284">
              <w:rPr>
                <w:b w:val="0"/>
                <w:sz w:val="22"/>
                <w:lang w:eastAsia="zh-CN"/>
              </w:rPr>
              <w:t xml:space="preserve">model </w:t>
            </w:r>
            <w:r w:rsidR="00C57284"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rsidTr="000C614D">
              <w:trPr>
                <w:trHeight w:val="397"/>
              </w:trPr>
              <w:tc>
                <w:tcPr>
                  <w:tcW w:w="2084" w:type="dxa"/>
                  <w:vMerge w:val="restart"/>
                  <w:vAlign w:val="center"/>
                </w:tcPr>
                <w:p w:rsidR="00C57284" w:rsidRPr="00BB5ED1" w:rsidRDefault="00C57284" w:rsidP="00C57284">
                  <w:pPr>
                    <w:spacing w:after="0"/>
                    <w:jc w:val="center"/>
                    <w:rPr>
                      <w:b/>
                      <w:lang w:eastAsia="zh-CN"/>
                    </w:rPr>
                  </w:pPr>
                  <w:r w:rsidRPr="00EE60EA">
                    <w:rPr>
                      <w:b/>
                      <w:lang w:eastAsia="zh-CN"/>
                    </w:rPr>
                    <w:lastRenderedPageBreak/>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rsidR="00C57284" w:rsidRPr="00641366" w:rsidRDefault="00C57284" w:rsidP="00C57284">
                  <w:pPr>
                    <w:spacing w:after="0"/>
                    <w:jc w:val="center"/>
                    <w:rPr>
                      <w:b/>
                      <w:lang w:eastAsia="zh-CN"/>
                    </w:rPr>
                  </w:pPr>
                  <w:r w:rsidRPr="00641366">
                    <w:rPr>
                      <w:b/>
                      <w:lang w:eastAsia="zh-CN"/>
                    </w:rPr>
                    <w:t>Option 1B: GOP-based</w:t>
                  </w:r>
                </w:p>
              </w:tc>
            </w:tr>
            <w:tr w:rsidR="00C57284" w:rsidTr="000C614D">
              <w:trPr>
                <w:trHeight w:val="397"/>
              </w:trPr>
              <w:tc>
                <w:tcPr>
                  <w:tcW w:w="2084" w:type="dxa"/>
                  <w:vMerge/>
                  <w:vAlign w:val="center"/>
                </w:tcPr>
                <w:p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rsidR="00C57284" w:rsidRDefault="00C57284" w:rsidP="00C57284">
                  <w:pPr>
                    <w:spacing w:after="0"/>
                    <w:jc w:val="center"/>
                    <w:rPr>
                      <w:lang w:eastAsia="zh-CN"/>
                    </w:rPr>
                  </w:pPr>
                  <w:r w:rsidRPr="00857D65">
                    <w:rPr>
                      <w:lang w:eastAsia="zh-CN"/>
                    </w:rPr>
                    <w:t>P-stream</w:t>
                  </w:r>
                </w:p>
              </w:tc>
            </w:tr>
            <w:tr w:rsidR="00C57284" w:rsidTr="000C614D">
              <w:trPr>
                <w:trHeight w:val="397"/>
              </w:trPr>
              <w:tc>
                <w:tcPr>
                  <w:tcW w:w="2084" w:type="dxa"/>
                  <w:vAlign w:val="center"/>
                </w:tcPr>
                <w:p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rsidTr="000C614D">
              <w:trPr>
                <w:trHeight w:val="770"/>
              </w:trPr>
              <w:tc>
                <w:tcPr>
                  <w:tcW w:w="2084" w:type="dxa"/>
                  <w:vAlign w:val="center"/>
                </w:tcPr>
                <w:p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rsidTr="000C614D">
              <w:trPr>
                <w:trHeight w:val="457"/>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rsidR="00C57284" w:rsidRDefault="00C57284" w:rsidP="00C57284">
                  <w:pPr>
                    <w:spacing w:after="0"/>
                    <w:jc w:val="center"/>
                    <w:rPr>
                      <w:lang w:eastAsia="zh-CN"/>
                    </w:rPr>
                  </w:pPr>
                  <w:r>
                    <w:rPr>
                      <w:lang w:eastAsia="zh-CN"/>
                    </w:rPr>
                    <w:t>0 or 1</w:t>
                  </w:r>
                </w:p>
              </w:tc>
            </w:tr>
            <w:tr w:rsidR="00C57284" w:rsidTr="000C614D">
              <w:trPr>
                <w:trHeight w:val="456"/>
              </w:trPr>
              <w:tc>
                <w:tcPr>
                  <w:tcW w:w="2084" w:type="dxa"/>
                  <w:vMerge/>
                  <w:vAlign w:val="center"/>
                </w:tcPr>
                <w:p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number of slice per frame, e.g. N = 8.</w:t>
                  </w:r>
                </w:p>
              </w:tc>
              <w:tc>
                <w:tcPr>
                  <w:tcW w:w="1761" w:type="dxa"/>
                  <w:gridSpan w:val="2"/>
                  <w:vMerge/>
                  <w:shd w:val="clear" w:color="auto" w:fill="FDE9D9" w:themeFill="accent6" w:themeFillTint="33"/>
                  <w:vAlign w:val="center"/>
                </w:tcPr>
                <w:p w:rsidR="00C57284" w:rsidRDefault="00C57284" w:rsidP="00C57284">
                  <w:pPr>
                    <w:spacing w:after="0"/>
                    <w:jc w:val="center"/>
                    <w:rPr>
                      <w:lang w:eastAsia="zh-CN"/>
                    </w:rPr>
                  </w:pPr>
                </w:p>
              </w:tc>
              <w:tc>
                <w:tcPr>
                  <w:tcW w:w="1762" w:type="dxa"/>
                  <w:vMerge/>
                  <w:shd w:val="clear" w:color="auto" w:fill="FDE9D9" w:themeFill="accent6" w:themeFillTint="33"/>
                  <w:vAlign w:val="center"/>
                </w:tcPr>
                <w:p w:rsidR="00C57284" w:rsidRDefault="00C57284" w:rsidP="00C57284">
                  <w:pPr>
                    <w:spacing w:after="0"/>
                    <w:jc w:val="center"/>
                    <w:rPr>
                      <w:lang w:eastAsia="zh-CN"/>
                    </w:rPr>
                  </w:pPr>
                </w:p>
              </w:tc>
            </w:tr>
            <w:tr w:rsidR="00C57284" w:rsidTr="000C614D">
              <w:trPr>
                <w:trHeight w:val="614"/>
              </w:trPr>
              <w:tc>
                <w:tcPr>
                  <w:tcW w:w="2084" w:type="dxa"/>
                  <w:vMerge w:val="restart"/>
                  <w:vAlign w:val="center"/>
                </w:tcPr>
                <w:p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rsidR="00C57284" w:rsidRPr="00641366" w:rsidDel="00480AB1" w:rsidRDefault="00952922"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rsidR="00C57284" w:rsidRPr="00641366" w:rsidDel="00480AB1" w:rsidRDefault="00952922"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rsidR="00C57284" w:rsidRPr="008F3FBF" w:rsidRDefault="00952922"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rsidR="00C57284" w:rsidRPr="008F3FBF" w:rsidRDefault="00952922"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rsidTr="000C614D">
              <w:trPr>
                <w:trHeight w:val="614"/>
              </w:trPr>
              <w:tc>
                <w:tcPr>
                  <w:tcW w:w="2084" w:type="dxa"/>
                  <w:vMerge/>
                  <w:vAlign w:val="center"/>
                </w:tcPr>
                <w:p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rsidTr="000C614D">
              <w:trPr>
                <w:trHeight w:val="614"/>
              </w:trPr>
              <w:tc>
                <w:tcPr>
                  <w:tcW w:w="2084" w:type="dxa"/>
                  <w:vMerge w:val="restart"/>
                  <w:vAlign w:val="center"/>
                </w:tcPr>
                <w:p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rsidTr="000C614D">
              <w:trPr>
                <w:trHeight w:val="614"/>
              </w:trPr>
              <w:tc>
                <w:tcPr>
                  <w:tcW w:w="2084" w:type="dxa"/>
                  <w:vMerge/>
                  <w:vAlign w:val="center"/>
                </w:tcPr>
                <w:p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[STD, Max, Min]: [10.5, 150, 50]% of Mean packet size</w:t>
                  </w:r>
                </w:p>
                <w:p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rsidTr="00C57284">
        <w:tc>
          <w:tcPr>
            <w:tcW w:w="1795" w:type="dxa"/>
          </w:tcPr>
          <w:p w:rsidR="006A230F" w:rsidRDefault="00C57284" w:rsidP="00C57284">
            <w:pPr>
              <w:rPr>
                <w:lang w:eastAsia="zh-CN"/>
              </w:rPr>
            </w:pPr>
            <w:r>
              <w:rPr>
                <w:lang w:eastAsia="zh-CN"/>
              </w:rPr>
              <w:lastRenderedPageBreak/>
              <w:t>vivo [3]</w:t>
            </w:r>
          </w:p>
        </w:tc>
        <w:tc>
          <w:tcPr>
            <w:tcW w:w="8662" w:type="dxa"/>
          </w:tcPr>
          <w:p w:rsidR="00C57284" w:rsidRPr="00F77DD4" w:rsidRDefault="003A35EE" w:rsidP="00C57284">
            <w:pPr>
              <w:pStyle w:val="Caption"/>
              <w:rPr>
                <w:b w:val="0"/>
                <w:i/>
              </w:rPr>
            </w:pPr>
            <w:r>
              <w:fldChar w:fldCharType="begin"/>
            </w:r>
            <w:r>
              <w:instrText xml:space="preserve"> REF _Ref47732476 \h  \* MERGEFORMAT </w:instrText>
            </w:r>
            <w:r>
              <w:fldChar w:fldCharType="separate"/>
            </w:r>
            <w:r w:rsidR="00C57284" w:rsidRPr="00B97094">
              <w:rPr>
                <w:i/>
              </w:rPr>
              <w:t xml:space="preserve">Proposal </w:t>
            </w:r>
            <w:r w:rsidR="00C57284">
              <w:rPr>
                <w:i/>
              </w:rPr>
              <w:t>1</w:t>
            </w:r>
            <w:r w:rsidR="00C57284" w:rsidRPr="00B97094">
              <w:rPr>
                <w:i/>
              </w:rPr>
              <w:t xml:space="preserve">: For </w:t>
            </w:r>
            <w:r w:rsidR="00C57284">
              <w:rPr>
                <w:i/>
              </w:rPr>
              <w:t>dual-eye buffer</w:t>
            </w:r>
            <w:r w:rsidR="00C57284" w:rsidRPr="009355D0">
              <w:rPr>
                <w:i/>
              </w:rPr>
              <w:t xml:space="preserve">, </w:t>
            </w:r>
            <w:r w:rsidR="00C57284" w:rsidRPr="00007ADC">
              <w:rPr>
                <w:i/>
              </w:rPr>
              <w:t>the</w:t>
            </w:r>
            <w:r w:rsidR="00C57284">
              <w:rPr>
                <w:i/>
              </w:rPr>
              <w:t xml:space="preserve"> d</w:t>
            </w:r>
            <w:r w:rsidR="00C57284" w:rsidRPr="0051527F">
              <w:rPr>
                <w:i/>
              </w:rPr>
              <w:t>ual-eye buffer</w:t>
            </w:r>
            <w:r w:rsidR="00C57284">
              <w:rPr>
                <w:i/>
              </w:rPr>
              <w:t xml:space="preserve"> </w:t>
            </w:r>
            <w:r w:rsidR="00C57284" w:rsidRPr="00B97094">
              <w:rPr>
                <w:i/>
              </w:rPr>
              <w:t xml:space="preserve">traffic model in Table 1 </w:t>
            </w:r>
            <w:r w:rsidR="00C57284">
              <w:rPr>
                <w:i/>
              </w:rPr>
              <w:t>can be optionally evaluated</w:t>
            </w:r>
            <w:r w:rsidR="00C57284" w:rsidRPr="00B97094">
              <w:rPr>
                <w:i/>
              </w:rPr>
              <w:t>.</w:t>
            </w:r>
            <w:r>
              <w:fldChar w:fldCharType="end"/>
            </w:r>
            <w:r w:rsidR="00C57284" w:rsidRPr="00F77DD4">
              <w:rPr>
                <w:i/>
              </w:rPr>
              <w:t xml:space="preserve"> </w:t>
            </w:r>
          </w:p>
          <w:p w:rsidR="00C57284" w:rsidRPr="00F77DD4" w:rsidRDefault="003A35EE" w:rsidP="00C57284">
            <w:pPr>
              <w:pStyle w:val="Caption"/>
              <w:rPr>
                <w:b w:val="0"/>
                <w:i/>
              </w:rPr>
            </w:pPr>
            <w:r>
              <w:fldChar w:fldCharType="begin"/>
            </w:r>
            <w:r>
              <w:instrText xml:space="preserve"> REF _Ref71638635 \h  \* MERGEFORMAT </w:instrText>
            </w:r>
            <w:r>
              <w:fldChar w:fldCharType="separate"/>
            </w:r>
            <w:r w:rsidR="00C57284" w:rsidRPr="00B97094">
              <w:rPr>
                <w:i/>
              </w:rPr>
              <w:t xml:space="preserve">Proposal </w:t>
            </w:r>
            <w:r w:rsidR="00C57284">
              <w:rPr>
                <w:i/>
              </w:rPr>
              <w:t>2</w:t>
            </w:r>
            <w:r w:rsidR="00C57284" w:rsidRPr="00B97094">
              <w:rPr>
                <w:i/>
              </w:rPr>
              <w:t xml:space="preserve">: </w:t>
            </w:r>
            <w:r w:rsidR="00C57284">
              <w:rPr>
                <w:i/>
              </w:rPr>
              <w:t>W</w:t>
            </w:r>
            <w:r w:rsidR="00C57284" w:rsidRPr="00B97094">
              <w:rPr>
                <w:i/>
              </w:rPr>
              <w:t xml:space="preserve">hich </w:t>
            </w:r>
            <w:r w:rsidR="00C57284">
              <w:rPr>
                <w:i/>
              </w:rPr>
              <w:t xml:space="preserve">traffic </w:t>
            </w:r>
            <w:r w:rsidR="00C57284" w:rsidRPr="00B97094">
              <w:rPr>
                <w:i/>
              </w:rPr>
              <w:t xml:space="preserve">model to </w:t>
            </w:r>
            <w:r w:rsidR="00C57284">
              <w:rPr>
                <w:i/>
              </w:rPr>
              <w:t xml:space="preserve">be </w:t>
            </w:r>
            <w:r w:rsidR="00C57284" w:rsidRPr="00B97094">
              <w:rPr>
                <w:i/>
              </w:rPr>
              <w:t>chose</w:t>
            </w:r>
            <w:r w:rsidR="00C57284">
              <w:rPr>
                <w:i/>
              </w:rPr>
              <w:t>n</w:t>
            </w:r>
            <w:r w:rsidR="00C57284" w:rsidRPr="00B97094">
              <w:rPr>
                <w:i/>
              </w:rPr>
              <w:t xml:space="preserve"> as </w:t>
            </w:r>
            <w:r w:rsidR="00C57284">
              <w:rPr>
                <w:i/>
              </w:rPr>
              <w:t>the</w:t>
            </w:r>
            <w:r w:rsidR="00C57284" w:rsidRPr="00B97094">
              <w:rPr>
                <w:i/>
              </w:rPr>
              <w:t xml:space="preserve"> baseline </w:t>
            </w:r>
            <w:r w:rsidR="00C57284">
              <w:rPr>
                <w:i/>
              </w:rPr>
              <w:t>of</w:t>
            </w:r>
            <w:r w:rsidR="00C57284" w:rsidRPr="00B97094">
              <w:rPr>
                <w:i/>
              </w:rPr>
              <w:t xml:space="preserve"> multi</w:t>
            </w:r>
            <w:r w:rsidR="00C57284">
              <w:rPr>
                <w:i/>
              </w:rPr>
              <w:t>-</w:t>
            </w:r>
            <w:r w:rsidR="00C57284" w:rsidRPr="00B97094">
              <w:rPr>
                <w:i/>
              </w:rPr>
              <w:t xml:space="preserve">stream </w:t>
            </w:r>
            <w:r w:rsidR="00C57284">
              <w:rPr>
                <w:i/>
              </w:rPr>
              <w:t xml:space="preserve">evaluation </w:t>
            </w:r>
            <w:r w:rsidR="00C57284" w:rsidRPr="00B97094">
              <w:rPr>
                <w:i/>
              </w:rPr>
              <w:t xml:space="preserve">needs to be </w:t>
            </w:r>
            <w:r w:rsidR="00C57284">
              <w:rPr>
                <w:i/>
              </w:rPr>
              <w:t>further studied</w:t>
            </w:r>
            <w:r w:rsidR="00C57284" w:rsidRPr="00B97094">
              <w:rPr>
                <w:i/>
              </w:rPr>
              <w:t>.</w:t>
            </w:r>
            <w:r>
              <w:fldChar w:fldCharType="end"/>
            </w:r>
          </w:p>
          <w:p w:rsidR="00C57284" w:rsidRPr="00B97094" w:rsidRDefault="00616C6A" w:rsidP="00C57284">
            <w:pPr>
              <w:pStyle w:val="Caption"/>
              <w:rPr>
                <w:b w:val="0"/>
                <w:i/>
              </w:rPr>
            </w:pPr>
            <w:r w:rsidRPr="00E500D2">
              <w:fldChar w:fldCharType="begin"/>
            </w:r>
            <w:r w:rsidR="00C57284">
              <w:instrText xml:space="preserve"> REF _Ref71638636 \h  \* MERGEFORMAT </w:instrText>
            </w:r>
            <w:r w:rsidRPr="00E500D2">
              <w:fldChar w:fldCharType="separate"/>
            </w:r>
            <w:r w:rsidR="00C57284" w:rsidRPr="00B97094">
              <w:rPr>
                <w:i/>
              </w:rPr>
              <w:t xml:space="preserve">Proposal </w:t>
            </w:r>
            <w:r w:rsidR="00C57284">
              <w:rPr>
                <w:i/>
              </w:rPr>
              <w:t>3</w:t>
            </w:r>
            <w:r w:rsidR="00C57284" w:rsidRPr="00B97094">
              <w:rPr>
                <w:i/>
              </w:rPr>
              <w:t xml:space="preserve">: </w:t>
            </w:r>
            <w:r w:rsidR="00C57284">
              <w:rPr>
                <w:i/>
              </w:rPr>
              <w:t>For</w:t>
            </w:r>
            <w:r w:rsidR="00C57284" w:rsidRPr="00B97094">
              <w:rPr>
                <w:i/>
              </w:rPr>
              <w:t xml:space="preserve"> multi</w:t>
            </w:r>
            <w:r w:rsidR="00C57284">
              <w:rPr>
                <w:i/>
              </w:rPr>
              <w:t>-</w:t>
            </w:r>
            <w:r w:rsidR="00C57284" w:rsidRPr="00B97094">
              <w:rPr>
                <w:i/>
              </w:rPr>
              <w:t xml:space="preserve">stream modelling </w:t>
            </w:r>
            <w:r w:rsidR="00C57284">
              <w:rPr>
                <w:i/>
              </w:rPr>
              <w:t>with</w:t>
            </w:r>
            <w:r w:rsidR="00C57284" w:rsidRPr="00B97094">
              <w:rPr>
                <w:i/>
              </w:rPr>
              <w:t xml:space="preserve"> I</w:t>
            </w:r>
            <w:r w:rsidR="00C57284">
              <w:rPr>
                <w:i/>
              </w:rPr>
              <w:t xml:space="preserve">-frame and </w:t>
            </w:r>
            <w:r w:rsidR="00C57284" w:rsidRPr="00B97094">
              <w:rPr>
                <w:i/>
              </w:rPr>
              <w:t xml:space="preserve">P-frame, the following traffic characteristics need to be </w:t>
            </w:r>
            <w:r w:rsidR="00C57284">
              <w:rPr>
                <w:i/>
              </w:rPr>
              <w:t xml:space="preserve">further studied, </w:t>
            </w:r>
          </w:p>
          <w:p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00616C6A" w:rsidRPr="00E500D2">
              <w:fldChar w:fldCharType="end"/>
            </w:r>
          </w:p>
          <w:p w:rsidR="00C57284" w:rsidRPr="00F77DD4" w:rsidRDefault="003A35EE" w:rsidP="00C57284">
            <w:pPr>
              <w:pStyle w:val="Caption"/>
              <w:rPr>
                <w:b w:val="0"/>
                <w:i/>
              </w:rPr>
            </w:pPr>
            <w:r>
              <w:fldChar w:fldCharType="begin"/>
            </w:r>
            <w:r>
              <w:instrText xml:space="preserve"> REF _Ref68635636 \h  \* MERGEFORMAT </w:instrText>
            </w:r>
            <w:r>
              <w:fldChar w:fldCharType="separate"/>
            </w:r>
            <w:r w:rsidR="00C57284" w:rsidRPr="001039FF">
              <w:rPr>
                <w:i/>
              </w:rPr>
              <w:t xml:space="preserve">Proposal </w:t>
            </w:r>
            <w:r w:rsidR="00C57284">
              <w:rPr>
                <w:i/>
              </w:rPr>
              <w:t>4</w:t>
            </w:r>
            <w:r w:rsidR="00C57284" w:rsidRPr="00073D12">
              <w:rPr>
                <w:i/>
              </w:rPr>
              <w:t>:</w:t>
            </w:r>
            <w:r w:rsidR="00C57284">
              <w:rPr>
                <w:i/>
              </w:rPr>
              <w:t xml:space="preserve"> </w:t>
            </w:r>
            <w:r w:rsidR="00C57284" w:rsidRPr="00B518BC">
              <w:rPr>
                <w:i/>
              </w:rPr>
              <w:t xml:space="preserve">How to set the X value and air interface PDB requirements </w:t>
            </w:r>
            <w:r w:rsidR="00C57284">
              <w:rPr>
                <w:i/>
              </w:rPr>
              <w:t>for multi-stream model</w:t>
            </w:r>
            <w:r w:rsidR="00C57284" w:rsidRPr="00B518BC">
              <w:rPr>
                <w:i/>
              </w:rPr>
              <w:t xml:space="preserve"> need</w:t>
            </w:r>
            <w:r w:rsidR="00C57284">
              <w:rPr>
                <w:i/>
              </w:rPr>
              <w:t xml:space="preserve"> to be</w:t>
            </w:r>
            <w:r w:rsidR="00C57284" w:rsidRPr="00B518BC">
              <w:rPr>
                <w:i/>
              </w:rPr>
              <w:t xml:space="preserve"> further </w:t>
            </w:r>
            <w:r w:rsidR="00C57284">
              <w:rPr>
                <w:i/>
              </w:rPr>
              <w:t>studied</w:t>
            </w:r>
            <w:r w:rsidR="00C57284" w:rsidRPr="00073D12">
              <w:rPr>
                <w:i/>
              </w:rPr>
              <w:t>.</w:t>
            </w:r>
            <w:r>
              <w:fldChar w:fldCharType="end"/>
            </w:r>
          </w:p>
          <w:p w:rsidR="006A230F" w:rsidRDefault="003A35EE" w:rsidP="00C57284">
            <w:pPr>
              <w:rPr>
                <w:lang w:eastAsia="zh-CN"/>
              </w:rPr>
            </w:pPr>
            <w:r>
              <w:fldChar w:fldCharType="begin"/>
            </w:r>
            <w:r>
              <w:instrText xml:space="preserve"> REF _Ref71638639 \h  \* MERGEFORMAT </w:instrText>
            </w:r>
            <w:r>
              <w:fldChar w:fldCharType="separate"/>
            </w:r>
            <w:r w:rsidR="00C57284" w:rsidRPr="00B97094">
              <w:rPr>
                <w:b/>
                <w:i/>
              </w:rPr>
              <w:t xml:space="preserve">Proposal </w:t>
            </w:r>
            <w:r w:rsidR="00C57284">
              <w:rPr>
                <w:b/>
                <w:i/>
              </w:rPr>
              <w:t>5</w:t>
            </w:r>
            <w:r w:rsidR="00C57284" w:rsidRPr="00B97094">
              <w:rPr>
                <w:b/>
                <w:i/>
              </w:rPr>
              <w:t>: A UE with multi</w:t>
            </w:r>
            <w:r w:rsidR="00C57284">
              <w:rPr>
                <w:b/>
                <w:i/>
              </w:rPr>
              <w:t>-</w:t>
            </w:r>
            <w:r w:rsidR="00C57284" w:rsidRPr="00B97094">
              <w:rPr>
                <w:b/>
                <w:i/>
              </w:rPr>
              <w:t>stream is declared as a satisfied UE if each stream from the multi</w:t>
            </w:r>
            <w:r w:rsidR="00C57284">
              <w:rPr>
                <w:b/>
                <w:i/>
              </w:rPr>
              <w:t>-</w:t>
            </w:r>
            <w:r w:rsidR="00C57284" w:rsidRPr="00B97094">
              <w:rPr>
                <w:b/>
                <w:i/>
              </w:rPr>
              <w:t xml:space="preserve">stream has been satisfied, i.e. for each stream more than X (%) of packets are successfully transmitted within a given air interface PDB, where the X value and the given air interface PDB can be set </w:t>
            </w:r>
            <w:r w:rsidR="00C57284" w:rsidRPr="00B97094">
              <w:rPr>
                <w:rFonts w:hint="eastAsia"/>
                <w:b/>
                <w:i/>
              </w:rPr>
              <w:t>per</w:t>
            </w:r>
            <w:r w:rsidR="00C57284" w:rsidRPr="00B97094">
              <w:rPr>
                <w:b/>
                <w:i/>
              </w:rPr>
              <w:t xml:space="preserve"> stream.</w:t>
            </w:r>
            <w:r>
              <w:fldChar w:fldCharType="end"/>
            </w:r>
          </w:p>
        </w:tc>
      </w:tr>
      <w:tr w:rsidR="006A230F" w:rsidTr="00C57284">
        <w:tc>
          <w:tcPr>
            <w:tcW w:w="1795" w:type="dxa"/>
          </w:tcPr>
          <w:p w:rsidR="006A230F" w:rsidRDefault="00C57284" w:rsidP="00C57284">
            <w:pPr>
              <w:rPr>
                <w:lang w:eastAsia="zh-CN"/>
              </w:rPr>
            </w:pPr>
            <w:r>
              <w:rPr>
                <w:lang w:eastAsia="zh-CN"/>
              </w:rPr>
              <w:t>CATT [4]</w:t>
            </w:r>
          </w:p>
        </w:tc>
        <w:tc>
          <w:tcPr>
            <w:tcW w:w="8662" w:type="dxa"/>
          </w:tcPr>
          <w:p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rsidR="006A230F" w:rsidRDefault="00C57284" w:rsidP="00C57284">
            <w:pPr>
              <w:rPr>
                <w:lang w:eastAsia="zh-CN"/>
              </w:rPr>
            </w:pPr>
            <w:r w:rsidRPr="00C57284">
              <w:rPr>
                <w:rFonts w:eastAsiaTheme="minorEastAsia"/>
                <w:b/>
                <w:i/>
                <w:highlight w:val="yellow"/>
                <w:lang w:eastAsia="zh-CN"/>
              </w:rPr>
              <w:t xml:space="preserve">Proposal 4: The PDB for a stream aggregating streams of scene, video, data, and audio would be either 10ms </w:t>
            </w:r>
            <w:r w:rsidRPr="00C57284">
              <w:rPr>
                <w:rFonts w:eastAsiaTheme="minorEastAsia"/>
                <w:b/>
                <w:i/>
                <w:highlight w:val="yellow"/>
                <w:lang w:eastAsia="zh-CN"/>
              </w:rPr>
              <w:lastRenderedPageBreak/>
              <w:t>or 15ms.</w:t>
            </w:r>
          </w:p>
        </w:tc>
      </w:tr>
      <w:tr w:rsidR="006A230F" w:rsidTr="00C57284">
        <w:tc>
          <w:tcPr>
            <w:tcW w:w="1795" w:type="dxa"/>
          </w:tcPr>
          <w:p w:rsidR="006A230F" w:rsidRDefault="00C57284" w:rsidP="00C57284">
            <w:pPr>
              <w:rPr>
                <w:lang w:eastAsia="zh-CN"/>
              </w:rPr>
            </w:pPr>
            <w:r>
              <w:rPr>
                <w:lang w:eastAsia="zh-CN"/>
              </w:rPr>
              <w:lastRenderedPageBreak/>
              <w:t>Nokia [5]</w:t>
            </w:r>
          </w:p>
        </w:tc>
        <w:tc>
          <w:tcPr>
            <w:tcW w:w="8662" w:type="dxa"/>
          </w:tcPr>
          <w:p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rsidTr="00C57284">
        <w:tc>
          <w:tcPr>
            <w:tcW w:w="1795" w:type="dxa"/>
          </w:tcPr>
          <w:p w:rsidR="006A230F" w:rsidRDefault="00C57284" w:rsidP="00C57284">
            <w:pPr>
              <w:rPr>
                <w:lang w:eastAsia="zh-CN"/>
              </w:rPr>
            </w:pPr>
            <w:r>
              <w:rPr>
                <w:lang w:eastAsia="zh-CN"/>
              </w:rPr>
              <w:t>Qualcomm [6]</w:t>
            </w:r>
          </w:p>
        </w:tc>
        <w:tc>
          <w:tcPr>
            <w:tcW w:w="8662" w:type="dxa"/>
          </w:tcPr>
          <w:p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PDB values in [ ] for Stream 2 in Option 1 and 3, and Option 2</w:t>
            </w:r>
            <w:r>
              <w:rPr>
                <w:b/>
                <w:bCs/>
                <w:i/>
                <w:iCs/>
              </w:rPr>
              <w:t xml:space="preserve">, i.e., 60 ms PDB for the stream </w:t>
            </w:r>
            <w:r w:rsidRPr="003713B1">
              <w:rPr>
                <w:b/>
                <w:bCs/>
                <w:i/>
                <w:iCs/>
              </w:rPr>
              <w:t>representing streams of video, camera feed, audio, and data</w:t>
            </w:r>
          </w:p>
        </w:tc>
      </w:tr>
      <w:tr w:rsidR="006A230F" w:rsidTr="00C57284">
        <w:tc>
          <w:tcPr>
            <w:tcW w:w="1795" w:type="dxa"/>
          </w:tcPr>
          <w:p w:rsidR="006A230F" w:rsidRDefault="00C57284" w:rsidP="00C57284">
            <w:pPr>
              <w:rPr>
                <w:lang w:eastAsia="zh-CN"/>
              </w:rPr>
            </w:pPr>
            <w:r>
              <w:rPr>
                <w:lang w:eastAsia="zh-CN"/>
              </w:rPr>
              <w:t>OPPO [7]</w:t>
            </w:r>
          </w:p>
        </w:tc>
        <w:tc>
          <w:tcPr>
            <w:tcW w:w="8662" w:type="dxa"/>
          </w:tcPr>
          <w:p w:rsidR="00C57284" w:rsidRPr="00076800" w:rsidRDefault="00C57284" w:rsidP="00C57284">
            <w:pPr>
              <w:rPr>
                <w:b/>
                <w:i/>
                <w:sz w:val="24"/>
                <w:lang w:eastAsia="zh-CN"/>
              </w:rPr>
            </w:pPr>
            <w:r w:rsidRPr="00076800">
              <w:rPr>
                <w:b/>
                <w:i/>
                <w:lang w:eastAsia="zh-CN"/>
              </w:rPr>
              <w:t>For evaluations of AR in UL: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rsidR="00C57284" w:rsidRDefault="00C57284" w:rsidP="00C57284">
            <w:pPr>
              <w:pStyle w:val="000proposal"/>
              <w:ind w:left="992" w:hanging="992"/>
            </w:pPr>
          </w:p>
          <w:p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below  (changes are highlighted by </w:t>
            </w:r>
            <w:r w:rsidRPr="00223986">
              <w:rPr>
                <w:color w:val="FF0000"/>
              </w:rPr>
              <w:t>RED</w:t>
            </w:r>
            <w:r>
              <w:t>)</w:t>
            </w:r>
          </w:p>
          <w:p w:rsidR="00C57284" w:rsidRPr="000B29F5" w:rsidRDefault="00C57284" w:rsidP="00C57284">
            <w:pPr>
              <w:rPr>
                <w:b/>
                <w:i/>
              </w:rPr>
            </w:pPr>
            <w:r w:rsidRPr="000B29F5">
              <w:rPr>
                <w:b/>
                <w:i/>
                <w:lang w:eastAsia="ja-JP"/>
              </w:rPr>
              <w:t>On UL Traffic model and QoS parameters</w:t>
            </w:r>
          </w:p>
          <w:p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t xml:space="preserve">Other X values can be optionally evaluated are 90 and 95. </w:t>
            </w:r>
          </w:p>
          <w:p w:rsidR="006A230F" w:rsidRDefault="00C57284" w:rsidP="00C57284">
            <w:pPr>
              <w:rPr>
                <w:lang w:eastAsia="zh-CN"/>
              </w:rPr>
            </w:pPr>
            <w:r>
              <w:lastRenderedPageBreak/>
              <w:t>Proposal</w:t>
            </w:r>
            <w:r w:rsidRPr="00DE2915">
              <w:t xml:space="preserve"> </w:t>
            </w:r>
            <w:r>
              <w:t>3</w:t>
            </w:r>
            <w:r w:rsidRPr="00DE2915">
              <w:t>:</w:t>
            </w:r>
            <w:r>
              <w:t xml:space="preserve"> For air interface PDB for DL video stream, no more mandatory value is needed.</w:t>
            </w:r>
          </w:p>
        </w:tc>
      </w:tr>
      <w:tr w:rsidR="00C24B8C" w:rsidTr="00C57284">
        <w:tc>
          <w:tcPr>
            <w:tcW w:w="1795" w:type="dxa"/>
          </w:tcPr>
          <w:p w:rsidR="00C24B8C" w:rsidRDefault="00C24B8C" w:rsidP="00C57284">
            <w:pPr>
              <w:rPr>
                <w:lang w:eastAsia="zh-CN"/>
              </w:rPr>
            </w:pPr>
            <w:r>
              <w:rPr>
                <w:lang w:eastAsia="zh-CN"/>
              </w:rPr>
              <w:lastRenderedPageBreak/>
              <w:t>Intel [8]</w:t>
            </w:r>
          </w:p>
        </w:tc>
        <w:tc>
          <w:tcPr>
            <w:tcW w:w="8662" w:type="dxa"/>
          </w:tcPr>
          <w:p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rsidTr="00C57284">
        <w:tc>
          <w:tcPr>
            <w:tcW w:w="1795" w:type="dxa"/>
          </w:tcPr>
          <w:p w:rsidR="00C24B8C" w:rsidRDefault="00C24B8C" w:rsidP="00C57284">
            <w:pPr>
              <w:rPr>
                <w:lang w:eastAsia="zh-CN"/>
              </w:rPr>
            </w:pPr>
            <w:r>
              <w:rPr>
                <w:lang w:eastAsia="zh-CN"/>
              </w:rPr>
              <w:t>Apple [9]</w:t>
            </w:r>
          </w:p>
        </w:tc>
        <w:tc>
          <w:tcPr>
            <w:tcW w:w="8662" w:type="dxa"/>
          </w:tcPr>
          <w:p w:rsidR="00C24B8C" w:rsidRPr="00360CB3" w:rsidRDefault="00C24B8C" w:rsidP="00C24B8C">
            <w:pPr>
              <w:rPr>
                <w:b/>
                <w:bCs/>
              </w:rPr>
            </w:pPr>
            <w:r w:rsidRPr="00360CB3">
              <w:rPr>
                <w:b/>
                <w:bCs/>
              </w:rPr>
              <w:t xml:space="preserve">Proposal 1: </w:t>
            </w:r>
          </w:p>
          <w:p w:rsidR="00C24B8C" w:rsidRPr="00A667D2" w:rsidRDefault="00C24B8C" w:rsidP="00C24B8C">
            <w:r w:rsidRPr="00A667D2">
              <w:t xml:space="preserve">For DL </w:t>
            </w:r>
            <w:r>
              <w:t>traffic model O</w:t>
            </w:r>
            <w:r w:rsidRPr="00A667D2">
              <w:t>ption 2, the audio/data flow is modeled with:</w:t>
            </w:r>
          </w:p>
          <w:p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rsidR="00C24B8C" w:rsidRPr="00A21F6F" w:rsidRDefault="00C24B8C" w:rsidP="00C24B8C"/>
          <w:p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rsidTr="00C57284">
        <w:tc>
          <w:tcPr>
            <w:tcW w:w="1795" w:type="dxa"/>
          </w:tcPr>
          <w:p w:rsidR="00C24B8C" w:rsidRDefault="00C24B8C" w:rsidP="00C57284">
            <w:pPr>
              <w:rPr>
                <w:lang w:eastAsia="zh-CN"/>
              </w:rPr>
            </w:pPr>
            <w:r>
              <w:rPr>
                <w:lang w:eastAsia="zh-CN"/>
              </w:rPr>
              <w:t>Sony [10]</w:t>
            </w:r>
          </w:p>
        </w:tc>
        <w:tc>
          <w:tcPr>
            <w:tcW w:w="8662" w:type="dxa"/>
          </w:tcPr>
          <w:p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003A35EE">
              <w:fldChar w:fldCharType="begin"/>
            </w:r>
            <w:r w:rsidR="003A35EE">
              <w:instrText xml:space="preserve"> REF _Ref61865198 \r \h  \* MERGEFORMAT </w:instrText>
            </w:r>
            <w:r w:rsidR="003A35EE">
              <w:fldChar w:fldCharType="separate"/>
            </w:r>
            <w:r w:rsidRPr="00B35470">
              <w:rPr>
                <w:b/>
                <w:bCs/>
              </w:rPr>
              <w:t>[4]</w:t>
            </w:r>
            <w:r w:rsidR="003A35EE">
              <w:fldChar w:fldCharType="end"/>
            </w:r>
            <w:r w:rsidRPr="00B35470">
              <w:rPr>
                <w:rFonts w:eastAsia="Times New Roman"/>
                <w:b/>
                <w:bCs/>
              </w:rPr>
              <w:t>.</w:t>
            </w:r>
            <w:r>
              <w:rPr>
                <w:rFonts w:eastAsia="Times New Roman"/>
                <w:b/>
                <w:bCs/>
              </w:rPr>
              <w:t xml:space="preserve"> </w:t>
            </w:r>
          </w:p>
          <w:p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rsidR="00C24B8C" w:rsidRPr="00360CB3" w:rsidRDefault="00C24B8C" w:rsidP="00C24B8C">
            <w:pPr>
              <w:rPr>
                <w:b/>
                <w:bCs/>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rsidTr="00C57284">
        <w:tc>
          <w:tcPr>
            <w:tcW w:w="1795" w:type="dxa"/>
          </w:tcPr>
          <w:p w:rsidR="00C24B8C" w:rsidRDefault="00C24B8C" w:rsidP="00C57284">
            <w:pPr>
              <w:rPr>
                <w:lang w:eastAsia="zh-CN"/>
              </w:rPr>
            </w:pPr>
            <w:r>
              <w:rPr>
                <w:lang w:eastAsia="zh-CN"/>
              </w:rPr>
              <w:t>Samsung [11]</w:t>
            </w:r>
          </w:p>
        </w:tc>
        <w:tc>
          <w:tcPr>
            <w:tcW w:w="8662" w:type="dxa"/>
          </w:tcPr>
          <w:p w:rsidR="00C24B8C" w:rsidRPr="005D6D1B" w:rsidRDefault="00C24B8C" w:rsidP="00C24B8C">
            <w:pPr>
              <w:spacing w:after="0"/>
              <w:jc w:val="both"/>
              <w:rPr>
                <w:b/>
                <w:bCs/>
                <w:kern w:val="2"/>
                <w:lang w:val="en-CA" w:eastAsia="zh-CN"/>
              </w:rPr>
            </w:pPr>
            <w:r w:rsidRPr="005D6D1B">
              <w:rPr>
                <w:b/>
                <w:bCs/>
                <w:kern w:val="2"/>
                <w:lang w:val="en-CA" w:eastAsia="zh-CN"/>
              </w:rPr>
              <w:t>Proposal 1</w:t>
            </w:r>
          </w:p>
          <w:p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rsidR="00C24B8C" w:rsidRPr="005D6D1B" w:rsidRDefault="00C24B8C" w:rsidP="00C24B8C">
            <w:pPr>
              <w:spacing w:after="0"/>
              <w:jc w:val="both"/>
              <w:rPr>
                <w:lang w:val="en-CA"/>
              </w:rPr>
            </w:pPr>
          </w:p>
          <w:p w:rsidR="00C24B8C" w:rsidRPr="005D6D1B" w:rsidRDefault="00C24B8C" w:rsidP="00C24B8C">
            <w:pPr>
              <w:spacing w:after="0"/>
              <w:jc w:val="both"/>
              <w:rPr>
                <w:b/>
                <w:bCs/>
                <w:lang w:val="en-CA"/>
              </w:rPr>
            </w:pPr>
            <w:r w:rsidRPr="005D6D1B">
              <w:rPr>
                <w:b/>
                <w:bCs/>
                <w:lang w:val="en-CA"/>
              </w:rPr>
              <w:t>Proposal 2</w:t>
            </w:r>
          </w:p>
          <w:p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rsidTr="00C57284">
        <w:tc>
          <w:tcPr>
            <w:tcW w:w="1795" w:type="dxa"/>
          </w:tcPr>
          <w:p w:rsidR="00C24B8C" w:rsidRDefault="00C24B8C" w:rsidP="00C57284">
            <w:pPr>
              <w:rPr>
                <w:lang w:eastAsia="zh-CN"/>
              </w:rPr>
            </w:pPr>
            <w:r>
              <w:rPr>
                <w:lang w:eastAsia="zh-CN"/>
              </w:rPr>
              <w:t>MediaTek</w:t>
            </w:r>
          </w:p>
          <w:p w:rsidR="00C24B8C" w:rsidRDefault="00C24B8C" w:rsidP="00C57284">
            <w:pPr>
              <w:rPr>
                <w:lang w:eastAsia="zh-CN"/>
              </w:rPr>
            </w:pPr>
            <w:r>
              <w:rPr>
                <w:lang w:eastAsia="zh-CN"/>
              </w:rPr>
              <w:t>[12]</w:t>
            </w:r>
          </w:p>
        </w:tc>
        <w:tc>
          <w:tcPr>
            <w:tcW w:w="8662" w:type="dxa"/>
          </w:tcPr>
          <w:p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rFonts w:ascii="Calibri" w:hAnsi="Calibri" w:cs="Calibri"/>
                      <w:sz w:val="22"/>
                      <w:szCs w:val="22"/>
                      <w:lang w:eastAsia="zh-CN"/>
                    </w:rPr>
                  </w:pPr>
                  <w:r>
                    <w:rPr>
                      <w:lang w:eastAsia="zh-CN"/>
                    </w:rPr>
                    <w:t>AR/VR/CG</w:t>
                  </w:r>
                </w:p>
              </w:tc>
            </w:tr>
            <w:tr w:rsidR="00C24B8C"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Option 2: frame-based</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Frame-level</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[STD, Max, Min]: [10.5, 150, 50]% of Mean packet size</w:t>
                  </w:r>
                </w:p>
              </w:tc>
            </w:tr>
            <w:tr w:rsidR="00C24B8C"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C24B8C" w:rsidRPr="000B430E" w:rsidRDefault="00C24B8C" w:rsidP="00C24B8C">
                  <w:pPr>
                    <w:jc w:val="center"/>
                    <w:rPr>
                      <w:lang w:eastAsia="zh-CN"/>
                    </w:rPr>
                  </w:pPr>
                  <w:r>
                    <w:rPr>
                      <w:lang w:eastAsia="zh-CN"/>
                    </w:rPr>
                    <w:t>Derived from FPS and average data rate listed below</w:t>
                  </w:r>
                </w:p>
              </w:tc>
            </w:tr>
            <w:tr w:rsidR="00C24B8C"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lastRenderedPageBreak/>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slice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rsidR="00C24B8C" w:rsidRDefault="00C24B8C" w:rsidP="00C24B8C">
                  <w:pPr>
                    <w:jc w:val="center"/>
                    <w:rPr>
                      <w:lang w:eastAsia="zh-CN"/>
                    </w:rPr>
                  </w:pPr>
                  <w:r>
                    <w:rPr>
                      <w:lang w:eastAsia="zh-CN"/>
                    </w:rPr>
                    <w:t>The aggregated data rate of I-stream plus P-stream should be the same as single stream assumptions</w:t>
                  </w:r>
                </w:p>
              </w:tc>
            </w:tr>
            <w:tr w:rsidR="00C24B8C"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rsidR="00C24B8C" w:rsidRDefault="00C24B8C" w:rsidP="00C24B8C">
            <w:pPr>
              <w:jc w:val="both"/>
              <w:rPr>
                <w:b/>
                <w:i/>
              </w:rPr>
            </w:pPr>
          </w:p>
          <w:p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rsidR="00C24B8C" w:rsidRDefault="00C24B8C" w:rsidP="00E07576">
            <w:pPr>
              <w:keepNext/>
              <w:numPr>
                <w:ilvl w:val="0"/>
                <w:numId w:val="26"/>
              </w:numPr>
              <w:spacing w:line="240" w:lineRule="auto"/>
              <w:jc w:val="both"/>
              <w:rPr>
                <w:b/>
                <w:i/>
              </w:rPr>
            </w:pPr>
            <w:r>
              <w:rPr>
                <w:b/>
                <w:i/>
              </w:rPr>
              <w:t>FoV vs. non-FoV</w:t>
            </w:r>
          </w:p>
          <w:p w:rsidR="00C24B8C" w:rsidRDefault="00C24B8C" w:rsidP="00E07576">
            <w:pPr>
              <w:keepNext/>
              <w:numPr>
                <w:ilvl w:val="0"/>
                <w:numId w:val="26"/>
              </w:numPr>
              <w:spacing w:line="240" w:lineRule="auto"/>
              <w:jc w:val="both"/>
              <w:rPr>
                <w:b/>
                <w:i/>
              </w:rPr>
            </w:pPr>
            <w:r>
              <w:rPr>
                <w:b/>
                <w:i/>
              </w:rPr>
              <w:t>FoV vs. low</w:t>
            </w:r>
            <w:r w:rsidRPr="00DA44DA">
              <w:rPr>
                <w:b/>
                <w:i/>
              </w:rPr>
              <w:t xml:space="preserve"> resolution </w:t>
            </w:r>
            <w:r w:rsidRPr="00BC6E94">
              <w:rPr>
                <w:b/>
                <w:i/>
              </w:rPr>
              <w:t>Omnidirectional stream</w:t>
            </w:r>
          </w:p>
          <w:p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rsidTr="00C57284">
        <w:tc>
          <w:tcPr>
            <w:tcW w:w="1795" w:type="dxa"/>
          </w:tcPr>
          <w:p w:rsidR="000C614D" w:rsidRDefault="000C614D" w:rsidP="00C57284">
            <w:pPr>
              <w:rPr>
                <w:lang w:eastAsia="zh-CN"/>
              </w:rPr>
            </w:pPr>
            <w:r>
              <w:rPr>
                <w:lang w:eastAsia="zh-CN"/>
              </w:rPr>
              <w:lastRenderedPageBreak/>
              <w:t>LG [13]</w:t>
            </w:r>
          </w:p>
        </w:tc>
        <w:tc>
          <w:tcPr>
            <w:tcW w:w="8662" w:type="dxa"/>
          </w:tcPr>
          <w:p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rsidR="000C614D" w:rsidRDefault="000C614D" w:rsidP="000C614D">
            <w:pPr>
              <w:spacing w:before="120" w:after="120" w:line="240" w:lineRule="auto"/>
              <w:rPr>
                <w:rFonts w:eastAsia="Batang"/>
                <w:b/>
                <w:i/>
                <w:sz w:val="22"/>
              </w:rPr>
            </w:pPr>
          </w:p>
          <w:p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rsidR="000C614D" w:rsidRDefault="000C614D" w:rsidP="000C614D">
            <w:pPr>
              <w:spacing w:before="120" w:after="120" w:line="240" w:lineRule="auto"/>
              <w:rPr>
                <w:rFonts w:eastAsia="Batang"/>
                <w:b/>
                <w:i/>
                <w:sz w:val="22"/>
              </w:rPr>
            </w:pPr>
          </w:p>
          <w:p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rsidTr="00C57284">
        <w:tc>
          <w:tcPr>
            <w:tcW w:w="1795" w:type="dxa"/>
          </w:tcPr>
          <w:p w:rsidR="000C614D" w:rsidRDefault="000C614D" w:rsidP="00C57284">
            <w:pPr>
              <w:rPr>
                <w:lang w:eastAsia="zh-CN"/>
              </w:rPr>
            </w:pPr>
            <w:r>
              <w:rPr>
                <w:lang w:eastAsia="zh-CN"/>
              </w:rPr>
              <w:t>InterDigital [14]</w:t>
            </w:r>
          </w:p>
        </w:tc>
        <w:tc>
          <w:tcPr>
            <w:tcW w:w="8662" w:type="dxa"/>
          </w:tcPr>
          <w:p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(pkts/s) follows user actions and stops when there is no activity</w:t>
            </w:r>
          </w:p>
          <w:p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lastRenderedPageBreak/>
              <w:t>Lifecycle status: traffic volume is constant and periodic (e.g. keep-alive every 500ms)</w:t>
            </w:r>
          </w:p>
          <w:p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chacteristics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The sensitivity of QoE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lastRenderedPageBreak/>
              <w:t>Jitter (optional): same model as for DL</w:t>
            </w:r>
          </w:p>
          <w:p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rsidTr="00C57284">
        <w:tc>
          <w:tcPr>
            <w:tcW w:w="1795" w:type="dxa"/>
          </w:tcPr>
          <w:p w:rsidR="000C614D" w:rsidRDefault="000C614D" w:rsidP="00C57284">
            <w:pPr>
              <w:rPr>
                <w:lang w:eastAsia="zh-CN"/>
              </w:rPr>
            </w:pPr>
            <w:r>
              <w:rPr>
                <w:lang w:eastAsia="zh-CN"/>
              </w:rPr>
              <w:lastRenderedPageBreak/>
              <w:t>Xiaomi [15]</w:t>
            </w:r>
          </w:p>
        </w:tc>
        <w:tc>
          <w:tcPr>
            <w:tcW w:w="8662" w:type="dxa"/>
          </w:tcPr>
          <w:p w:rsidR="000C614D" w:rsidRPr="00170FB6" w:rsidRDefault="000C614D" w:rsidP="00E52D56">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rsidR="000C614D" w:rsidRPr="000C614D" w:rsidRDefault="000C614D" w:rsidP="00E52D56">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rsidTr="00C57284">
        <w:tc>
          <w:tcPr>
            <w:tcW w:w="1795" w:type="dxa"/>
          </w:tcPr>
          <w:p w:rsidR="000C614D" w:rsidRDefault="000C614D" w:rsidP="00C57284">
            <w:pPr>
              <w:rPr>
                <w:lang w:eastAsia="zh-CN"/>
              </w:rPr>
            </w:pPr>
            <w:r>
              <w:rPr>
                <w:lang w:eastAsia="zh-CN"/>
              </w:rPr>
              <w:t>ZTE [16]</w:t>
            </w:r>
          </w:p>
        </w:tc>
        <w:tc>
          <w:tcPr>
            <w:tcW w:w="8662" w:type="dxa"/>
          </w:tcPr>
          <w:p w:rsidR="000C614D" w:rsidRDefault="00616C6A" w:rsidP="000C614D">
            <w:pPr>
              <w:pStyle w:val="TOC1"/>
              <w:tabs>
                <w:tab w:val="clear" w:pos="9639"/>
                <w:tab w:val="right" w:leader="dot" w:pos="9660"/>
              </w:tabs>
              <w:spacing w:after="120"/>
            </w:pPr>
            <w:r>
              <w:rPr>
                <w:b/>
                <w:bCs/>
                <w:i/>
                <w:iCs/>
                <w:sz w:val="21"/>
                <w:szCs w:val="22"/>
              </w:rPr>
              <w:fldChar w:fldCharType="begin"/>
            </w:r>
            <w:r w:rsidR="000C614D">
              <w:rPr>
                <w:sz w:val="21"/>
                <w:szCs w:val="22"/>
              </w:rPr>
              <w:instrText>TOC \n  \t "YJ-Observation,1,sub-observation,2,3rd level observation,3" \h</w:instrText>
            </w:r>
            <w:r>
              <w:rPr>
                <w:b/>
                <w:bCs/>
                <w:i/>
                <w:iCs/>
                <w:sz w:val="21"/>
                <w:szCs w:val="22"/>
              </w:rPr>
              <w:fldChar w:fldCharType="separate"/>
            </w:r>
            <w:hyperlink w:anchor="_Toc15034" w:history="1">
              <w:r w:rsidR="000C614D">
                <w:rPr>
                  <w:rFonts w:eastAsia="SimSun"/>
                  <w:bCs/>
                  <w:i/>
                  <w:iCs/>
                  <w:lang w:val="en-US" w:eastAsia="zh-CN"/>
                </w:rPr>
                <w:t xml:space="preserve">Observation 1: </w:t>
              </w:r>
              <w:r w:rsidR="000C614D">
                <w:rPr>
                  <w:rFonts w:hint="eastAsia"/>
                  <w:lang w:val="en-US" w:eastAsia="zh-CN"/>
                </w:rPr>
                <w:t>There is maximum 7% capacity gain for single eye traffic in high system load , compared to dual eye traffic in indoor house scenario, when bit rate is 45Mbps.</w:t>
              </w:r>
            </w:hyperlink>
          </w:p>
          <w:p w:rsidR="000C614D" w:rsidRDefault="00616C6A" w:rsidP="000C614D">
            <w:pPr>
              <w:spacing w:before="120" w:after="120"/>
            </w:pPr>
            <w:r>
              <w:rPr>
                <w:szCs w:val="22"/>
              </w:rPr>
              <w:fldChar w:fldCharType="end"/>
            </w:r>
          </w:p>
          <w:p w:rsidR="000C614D" w:rsidRDefault="00616C6A" w:rsidP="000C614D">
            <w:pPr>
              <w:pStyle w:val="TOC1"/>
              <w:tabs>
                <w:tab w:val="clear" w:pos="9639"/>
                <w:tab w:val="right" w:leader="dot" w:pos="9660"/>
              </w:tabs>
              <w:spacing w:after="120"/>
            </w:pPr>
            <w:r>
              <w:rPr>
                <w:b/>
                <w:bCs/>
                <w:i/>
                <w:iCs/>
                <w:sz w:val="20"/>
              </w:rPr>
              <w:fldChar w:fldCharType="begin"/>
            </w:r>
            <w:r w:rsidR="000C614D">
              <w:instrText>TOC \n  \t "YJ-Proposal,1,sub-proposal,2,3rd level proposal,3" \h</w:instrText>
            </w:r>
            <w:r>
              <w:rPr>
                <w:b/>
                <w:bCs/>
                <w:i/>
                <w:iCs/>
                <w:sz w:val="20"/>
              </w:rPr>
              <w:fldChar w:fldCharType="separate"/>
            </w:r>
            <w:hyperlink w:anchor="_Toc9207" w:history="1">
              <w:r w:rsidR="000C614D">
                <w:rPr>
                  <w:rFonts w:eastAsia="SimSun"/>
                  <w:bCs/>
                  <w:i/>
                  <w:iCs/>
                </w:rPr>
                <w:t xml:space="preserve">Proposal 1: </w:t>
              </w:r>
              <w:r w:rsidR="000C614D">
                <w:rPr>
                  <w:rFonts w:hint="eastAsia"/>
                  <w:lang w:val="en-US" w:eastAsia="zh-CN"/>
                </w:rPr>
                <w:t>The simulation results based on traffic for dual eye buffer is enough to present the system capacity. And companies can provide the results based on traffic for single eye buffer optionally.</w:t>
              </w:r>
            </w:hyperlink>
          </w:p>
          <w:p w:rsidR="000C614D" w:rsidRDefault="00952922"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rsidR="000C614D" w:rsidRDefault="00952922"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AR/VR/CG</w:t>
                  </w:r>
                </w:p>
              </w:tc>
            </w:tr>
            <w:tr w:rsidR="000C614D" w:rsidTr="000C614D">
              <w:tc>
                <w:tcPr>
                  <w:tcW w:w="2499" w:type="dxa"/>
                  <w:vMerge w:val="restart"/>
                  <w:vAlign w:val="center"/>
                </w:tcPr>
                <w:p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rsidR="000C614D" w:rsidRDefault="000C614D" w:rsidP="000C614D">
                  <w:pPr>
                    <w:spacing w:before="120" w:after="120"/>
                    <w:jc w:val="center"/>
                    <w:rPr>
                      <w:b/>
                      <w:bCs/>
                      <w:i/>
                      <w:iCs/>
                    </w:rPr>
                  </w:pPr>
                  <w:r>
                    <w:rPr>
                      <w:rFonts w:hint="eastAsia"/>
                      <w:b/>
                      <w:bCs/>
                      <w:i/>
                      <w:iCs/>
                      <w:lang w:val="en-US" w:eastAsia="zh-CN"/>
                    </w:rPr>
                    <w:t>Stream #1: I-frame</w:t>
                  </w:r>
                </w:p>
                <w:p w:rsidR="000C614D" w:rsidRDefault="000C614D" w:rsidP="000C614D">
                  <w:pPr>
                    <w:spacing w:before="120" w:after="120"/>
                    <w:jc w:val="center"/>
                    <w:rPr>
                      <w:b/>
                      <w:bCs/>
                      <w:i/>
                      <w:iCs/>
                    </w:rPr>
                  </w:pPr>
                  <w:r>
                    <w:rPr>
                      <w:rFonts w:hint="eastAsia"/>
                      <w:b/>
                      <w:bCs/>
                      <w:i/>
                      <w:iCs/>
                      <w:lang w:val="en-US" w:eastAsia="zh-CN"/>
                    </w:rPr>
                    <w:t>Stream #2: P-frame</w:t>
                  </w:r>
                </w:p>
              </w:tc>
            </w:tr>
            <w:tr w:rsidR="000C614D" w:rsidTr="000C614D">
              <w:tc>
                <w:tcPr>
                  <w:tcW w:w="2499" w:type="dxa"/>
                  <w:vMerge/>
                  <w:vAlign w:val="center"/>
                </w:tcPr>
                <w:p w:rsidR="000C614D" w:rsidRDefault="000C614D" w:rsidP="000C614D">
                  <w:pPr>
                    <w:spacing w:before="120" w:after="120"/>
                    <w:jc w:val="center"/>
                    <w:rPr>
                      <w:b/>
                      <w:bCs/>
                      <w:i/>
                      <w:iCs/>
                    </w:rPr>
                  </w:pPr>
                </w:p>
              </w:tc>
              <w:tc>
                <w:tcPr>
                  <w:tcW w:w="2708" w:type="dxa"/>
                </w:tcPr>
                <w:p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rsidR="000C614D" w:rsidRDefault="000C614D" w:rsidP="000C614D">
                  <w:pPr>
                    <w:spacing w:before="120" w:after="120"/>
                    <w:jc w:val="center"/>
                    <w:rPr>
                      <w:b/>
                      <w:bCs/>
                      <w:i/>
                      <w:iCs/>
                    </w:rPr>
                  </w:pPr>
                  <w:r>
                    <w:rPr>
                      <w:rFonts w:hint="eastAsia"/>
                      <w:b/>
                      <w:bCs/>
                      <w:i/>
                      <w:iCs/>
                      <w:lang w:val="en-US" w:eastAsia="zh-CN"/>
                    </w:rPr>
                    <w:t>Option 2: Frame-based (GoP)</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Structure</w:t>
                  </w:r>
                </w:p>
              </w:tc>
              <w:tc>
                <w:tcPr>
                  <w:tcW w:w="2708" w:type="dxa"/>
                </w:tcPr>
                <w:p w:rsidR="000C614D" w:rsidRDefault="000C614D" w:rsidP="000C614D">
                  <w:pPr>
                    <w:spacing w:before="120" w:after="120"/>
                    <w:rPr>
                      <w:b/>
                      <w:bCs/>
                      <w:i/>
                      <w:iCs/>
                    </w:rPr>
                  </w:pPr>
                  <w:r>
                    <w:rPr>
                      <w:rFonts w:hint="eastAsia"/>
                      <w:b/>
                      <w:bCs/>
                      <w:i/>
                      <w:iCs/>
                      <w:lang w:val="en-US" w:eastAsia="zh-CN"/>
                    </w:rPr>
                    <w:t>A frame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c>
                <w:tcPr>
                  <w:tcW w:w="3043" w:type="dxa"/>
                </w:tcPr>
                <w:p w:rsidR="000C614D" w:rsidRDefault="000C614D" w:rsidP="000C614D">
                  <w:pPr>
                    <w:spacing w:before="120" w:after="120"/>
                    <w:rPr>
                      <w:b/>
                      <w:bCs/>
                      <w:i/>
                      <w:iCs/>
                    </w:rPr>
                  </w:pPr>
                  <w:r>
                    <w:rPr>
                      <w:rFonts w:hint="eastAsia"/>
                      <w:b/>
                      <w:bCs/>
                      <w:i/>
                      <w:iCs/>
                      <w:lang w:val="en-US" w:eastAsia="zh-CN"/>
                    </w:rPr>
                    <w:t>A GoP consists of:</w:t>
                  </w:r>
                </w:p>
                <w:p w:rsidR="000C614D" w:rsidRDefault="000C614D" w:rsidP="000C614D">
                  <w:pPr>
                    <w:spacing w:before="120" w:after="120"/>
                    <w:rPr>
                      <w:b/>
                      <w:bCs/>
                      <w:i/>
                      <w:iCs/>
                    </w:rPr>
                  </w:pPr>
                  <w:r>
                    <w:rPr>
                      <w:rFonts w:hint="eastAsia"/>
                      <w:b/>
                      <w:bCs/>
                      <w:i/>
                      <w:iCs/>
                      <w:lang w:val="en-US" w:eastAsia="zh-CN"/>
                    </w:rPr>
                    <w:t>Number of Stream #1: 1</w:t>
                  </w:r>
                </w:p>
                <w:p w:rsidR="000C614D" w:rsidRDefault="000C614D" w:rsidP="000C614D">
                  <w:pPr>
                    <w:spacing w:before="120" w:after="120"/>
                    <w:rPr>
                      <w:b/>
                      <w:bCs/>
                      <w:i/>
                      <w:iCs/>
                    </w:rPr>
                  </w:pPr>
                  <w:r>
                    <w:rPr>
                      <w:rFonts w:hint="eastAsia"/>
                      <w:b/>
                      <w:bCs/>
                      <w:i/>
                      <w:iCs/>
                      <w:lang w:val="en-US" w:eastAsia="zh-CN"/>
                    </w:rPr>
                    <w:t>Number of Stream #2: 7</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rsidR="000C614D" w:rsidRDefault="000C614D" w:rsidP="000C614D">
                  <w:pPr>
                    <w:spacing w:before="120" w:after="120"/>
                    <w:rPr>
                      <w:b/>
                      <w:bCs/>
                      <w:i/>
                      <w:iCs/>
                    </w:rPr>
                  </w:pPr>
                  <w:r>
                    <w:rPr>
                      <w:rFonts w:hint="eastAsia"/>
                      <w:b/>
                      <w:bCs/>
                      <w:i/>
                      <w:iCs/>
                      <w:lang w:val="en-US" w:eastAsia="zh-CN"/>
                    </w:rPr>
                    <w:t>Stream #1: 60FPS</w:t>
                  </w:r>
                </w:p>
                <w:p w:rsidR="000C614D" w:rsidRDefault="000C614D" w:rsidP="000C614D">
                  <w:pPr>
                    <w:spacing w:before="120" w:after="120"/>
                    <w:rPr>
                      <w:b/>
                      <w:bCs/>
                      <w:i/>
                      <w:iCs/>
                    </w:rPr>
                  </w:pPr>
                  <w:r>
                    <w:rPr>
                      <w:rFonts w:hint="eastAsia"/>
                      <w:b/>
                      <w:bCs/>
                      <w:i/>
                      <w:iCs/>
                      <w:lang w:val="en-US" w:eastAsia="zh-CN"/>
                    </w:rPr>
                    <w:t>Stream #2: 60FPS</w:t>
                  </w:r>
                </w:p>
              </w:tc>
              <w:tc>
                <w:tcPr>
                  <w:tcW w:w="3043" w:type="dxa"/>
                </w:tcPr>
                <w:p w:rsidR="000C614D" w:rsidRDefault="000C614D" w:rsidP="000C614D">
                  <w:pPr>
                    <w:spacing w:before="120" w:after="120"/>
                    <w:rPr>
                      <w:b/>
                      <w:bCs/>
                      <w:i/>
                      <w:iCs/>
                    </w:rPr>
                  </w:pPr>
                  <w:r>
                    <w:rPr>
                      <w:rFonts w:hint="eastAsia"/>
                      <w:b/>
                      <w:bCs/>
                      <w:i/>
                      <w:iCs/>
                      <w:lang w:val="en-US" w:eastAsia="zh-CN"/>
                    </w:rPr>
                    <w:t>Stream #1 + Stream #2 = 60FPS</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rsidR="000C614D" w:rsidRDefault="000C614D" w:rsidP="000C614D">
                  <w:pPr>
                    <w:spacing w:before="120" w:after="120"/>
                    <w:rPr>
                      <w:b/>
                      <w:bCs/>
                      <w:i/>
                      <w:iCs/>
                    </w:rPr>
                  </w:pPr>
                  <w:r>
                    <w:rPr>
                      <w:rFonts w:hint="eastAsia"/>
                      <w:b/>
                      <w:bCs/>
                      <w:i/>
                      <w:iCs/>
                      <w:lang w:val="en-US" w:eastAsia="zh-CN"/>
                    </w:rPr>
                    <w:t>Stream #1 : Stream #2 = 2:1</w:t>
                  </w:r>
                </w:p>
              </w:tc>
              <w:tc>
                <w:tcPr>
                  <w:tcW w:w="3043" w:type="dxa"/>
                </w:tcPr>
                <w:p w:rsidR="000C614D" w:rsidRDefault="000C614D" w:rsidP="000C614D">
                  <w:pPr>
                    <w:spacing w:before="120" w:after="120"/>
                    <w:rPr>
                      <w:b/>
                      <w:bCs/>
                      <w:i/>
                      <w:iCs/>
                    </w:rPr>
                  </w:pPr>
                  <w:r>
                    <w:rPr>
                      <w:rFonts w:hint="eastAsia"/>
                      <w:b/>
                      <w:bCs/>
                      <w:i/>
                      <w:iCs/>
                      <w:lang w:val="en-US" w:eastAsia="zh-CN"/>
                    </w:rPr>
                    <w:t>Stream #1 : Stream #2 = 2:1</w:t>
                  </w:r>
                </w:p>
              </w:tc>
            </w:tr>
            <w:tr w:rsidR="000C614D" w:rsidTr="000C614D">
              <w:tc>
                <w:tcPr>
                  <w:tcW w:w="2499" w:type="dxa"/>
                  <w:vAlign w:val="center"/>
                </w:tcPr>
                <w:p w:rsidR="000C614D" w:rsidRDefault="000C614D" w:rsidP="000C614D">
                  <w:pPr>
                    <w:spacing w:before="120" w:after="120"/>
                    <w:jc w:val="center"/>
                    <w:rPr>
                      <w:b/>
                      <w:bCs/>
                      <w:i/>
                      <w:iCs/>
                    </w:rPr>
                  </w:pPr>
                  <w:r>
                    <w:rPr>
                      <w:rFonts w:hint="eastAsia"/>
                      <w:b/>
                      <w:bCs/>
                      <w:i/>
                      <w:iCs/>
                      <w:lang w:val="en-US" w:eastAsia="zh-CN"/>
                    </w:rPr>
                    <w:t>(PSR, PDB)</w:t>
                  </w:r>
                </w:p>
              </w:tc>
              <w:tc>
                <w:tcPr>
                  <w:tcW w:w="2708" w:type="dxa"/>
                </w:tcPr>
                <w:p w:rsidR="000C614D" w:rsidRDefault="000C614D" w:rsidP="000C614D">
                  <w:pPr>
                    <w:spacing w:before="120" w:after="120"/>
                    <w:rPr>
                      <w:b/>
                      <w:bCs/>
                      <w:i/>
                      <w:iCs/>
                    </w:rPr>
                  </w:pPr>
                  <w:r>
                    <w:rPr>
                      <w:rFonts w:hint="eastAsia"/>
                      <w:b/>
                      <w:bCs/>
                      <w:i/>
                      <w:iCs/>
                      <w:lang w:val="en-US" w:eastAsia="zh-CN"/>
                    </w:rPr>
                    <w:t>AR/VR:</w:t>
                  </w:r>
                </w:p>
                <w:p w:rsidR="000C614D" w:rsidRDefault="000C614D" w:rsidP="000C614D">
                  <w:pPr>
                    <w:spacing w:before="120" w:after="120"/>
                    <w:rPr>
                      <w:b/>
                      <w:bCs/>
                      <w:i/>
                      <w:iCs/>
                    </w:rPr>
                  </w:pPr>
                  <w:r>
                    <w:rPr>
                      <w:rFonts w:hint="eastAsia"/>
                      <w:b/>
                      <w:bCs/>
                      <w:i/>
                      <w:iCs/>
                      <w:lang w:val="en-US" w:eastAsia="zh-CN"/>
                    </w:rPr>
                    <w:t>Stream #1: (99%, 20ms)</w:t>
                  </w:r>
                </w:p>
                <w:p w:rsidR="000C614D" w:rsidRDefault="000C614D" w:rsidP="000C614D">
                  <w:pPr>
                    <w:spacing w:before="120" w:after="120"/>
                    <w:rPr>
                      <w:b/>
                      <w:bCs/>
                      <w:i/>
                      <w:iCs/>
                    </w:rPr>
                  </w:pPr>
                  <w:r>
                    <w:rPr>
                      <w:rFonts w:hint="eastAsia"/>
                      <w:b/>
                      <w:bCs/>
                      <w:i/>
                      <w:iCs/>
                      <w:lang w:val="en-US" w:eastAsia="zh-CN"/>
                    </w:rPr>
                    <w:t>Stream #2: (90%, 20ms)</w:t>
                  </w:r>
                </w:p>
                <w:p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rsidR="000C614D" w:rsidRDefault="000C614D" w:rsidP="000C614D">
                  <w:pPr>
                    <w:spacing w:before="120" w:after="120"/>
                    <w:rPr>
                      <w:b/>
                      <w:bCs/>
                      <w:i/>
                      <w:iCs/>
                    </w:rPr>
                  </w:pPr>
                  <w:r>
                    <w:rPr>
                      <w:rFonts w:hint="eastAsia"/>
                      <w:b/>
                      <w:bCs/>
                      <w:i/>
                      <w:iCs/>
                      <w:lang w:val="en-US" w:eastAsia="zh-CN"/>
                    </w:rPr>
                    <w:t>Stream #2: (90%, 20ms)</w:t>
                  </w:r>
                </w:p>
              </w:tc>
              <w:tc>
                <w:tcPr>
                  <w:tcW w:w="3043" w:type="dxa"/>
                </w:tcPr>
                <w:p w:rsidR="000C614D" w:rsidRDefault="000C614D" w:rsidP="000C614D">
                  <w:pPr>
                    <w:spacing w:before="120" w:after="120"/>
                    <w:rPr>
                      <w:b/>
                      <w:bCs/>
                      <w:i/>
                      <w:iCs/>
                    </w:rPr>
                  </w:pPr>
                  <w:r>
                    <w:rPr>
                      <w:rFonts w:hint="eastAsia"/>
                      <w:b/>
                      <w:bCs/>
                      <w:i/>
                      <w:iCs/>
                      <w:lang w:val="en-US" w:eastAsia="zh-CN"/>
                    </w:rPr>
                    <w:t>Option 1:</w:t>
                  </w:r>
                </w:p>
                <w:p w:rsidR="000C614D" w:rsidRDefault="000C614D" w:rsidP="000C614D">
                  <w:pPr>
                    <w:spacing w:before="120" w:after="120"/>
                    <w:rPr>
                      <w:b/>
                      <w:bCs/>
                      <w:i/>
                      <w:iCs/>
                    </w:rPr>
                  </w:pPr>
                  <w:r>
                    <w:rPr>
                      <w:rFonts w:hint="eastAsia"/>
                      <w:b/>
                      <w:bCs/>
                      <w:i/>
                      <w:iCs/>
                      <w:lang w:val="en-US" w:eastAsia="zh-CN"/>
                    </w:rPr>
                    <w:t>Stream #1: (99%, 10ms)</w:t>
                  </w:r>
                </w:p>
                <w:p w:rsidR="000C614D" w:rsidRDefault="000C614D" w:rsidP="000C614D">
                  <w:pPr>
                    <w:spacing w:before="120" w:after="120"/>
                    <w:rPr>
                      <w:b/>
                      <w:bCs/>
                      <w:i/>
                      <w:iCs/>
                    </w:rPr>
                  </w:pPr>
                  <w:r>
                    <w:rPr>
                      <w:rFonts w:hint="eastAsia"/>
                      <w:b/>
                      <w:bCs/>
                      <w:i/>
                      <w:iCs/>
                      <w:lang w:val="en-US" w:eastAsia="zh-CN"/>
                    </w:rPr>
                    <w:t>Stream #2: (90%, 10ms)</w:t>
                  </w:r>
                </w:p>
                <w:p w:rsidR="000C614D" w:rsidRDefault="000C614D" w:rsidP="000C614D">
                  <w:pPr>
                    <w:spacing w:before="120" w:after="120"/>
                    <w:rPr>
                      <w:b/>
                      <w:bCs/>
                      <w:i/>
                      <w:iCs/>
                    </w:rPr>
                  </w:pPr>
                  <w:r>
                    <w:rPr>
                      <w:rFonts w:hint="eastAsia"/>
                      <w:b/>
                      <w:bCs/>
                      <w:i/>
                      <w:iCs/>
                      <w:lang w:val="en-US" w:eastAsia="zh-CN"/>
                    </w:rPr>
                    <w:t>Option 2:</w:t>
                  </w:r>
                </w:p>
                <w:p w:rsidR="000C614D" w:rsidRDefault="000C614D" w:rsidP="000C614D">
                  <w:pPr>
                    <w:spacing w:before="120" w:after="120"/>
                    <w:rPr>
                      <w:b/>
                      <w:bCs/>
                      <w:i/>
                      <w:iCs/>
                    </w:rPr>
                  </w:pPr>
                  <w:r>
                    <w:rPr>
                      <w:rFonts w:hint="eastAsia"/>
                      <w:b/>
                      <w:bCs/>
                      <w:i/>
                      <w:iCs/>
                      <w:lang w:val="en-US" w:eastAsia="zh-CN"/>
                    </w:rPr>
                    <w:t>Stream #1: (99%, 15ms)</w:t>
                  </w:r>
                </w:p>
                <w:p w:rsidR="000C614D" w:rsidRDefault="000C614D" w:rsidP="000C614D">
                  <w:pPr>
                    <w:spacing w:before="120" w:after="120"/>
                    <w:rPr>
                      <w:b/>
                      <w:bCs/>
                      <w:i/>
                      <w:iCs/>
                    </w:rPr>
                  </w:pPr>
                  <w:r>
                    <w:rPr>
                      <w:rFonts w:hint="eastAsia"/>
                      <w:b/>
                      <w:bCs/>
                      <w:i/>
                      <w:iCs/>
                      <w:lang w:val="en-US" w:eastAsia="zh-CN"/>
                    </w:rPr>
                    <w:t>Stream #2: (99%, 10ms)</w:t>
                  </w:r>
                </w:p>
              </w:tc>
            </w:tr>
          </w:tbl>
          <w:p w:rsidR="000C614D" w:rsidRDefault="000C614D" w:rsidP="000C614D">
            <w:pPr>
              <w:spacing w:before="120" w:after="120"/>
            </w:pPr>
          </w:p>
          <w:p w:rsidR="000C614D" w:rsidRDefault="00952922"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rsidR="000C614D" w:rsidRDefault="00616C6A" w:rsidP="000C614D">
            <w:pPr>
              <w:spacing w:before="120" w:after="120"/>
              <w:jc w:val="center"/>
              <w:rPr>
                <w:b/>
                <w:bCs/>
                <w:i/>
                <w:iCs/>
              </w:rPr>
            </w:pPr>
            <w:r>
              <w:fldChar w:fldCharType="end"/>
            </w:r>
            <w:r w:rsidR="000C614D">
              <w:rPr>
                <w:rFonts w:hint="eastAsia"/>
                <w:b/>
                <w:bCs/>
                <w:i/>
                <w:iCs/>
              </w:rPr>
              <w:t>Table 8 Initial Parameters of FoV and non-FoV stream modelling</w:t>
            </w:r>
          </w:p>
          <w:tbl>
            <w:tblPr>
              <w:tblStyle w:val="TableGrid"/>
              <w:tblW w:w="0" w:type="auto"/>
              <w:jc w:val="center"/>
              <w:tblLook w:val="04A0" w:firstRow="1" w:lastRow="0" w:firstColumn="1" w:lastColumn="0" w:noHBand="0" w:noVBand="1"/>
            </w:tblPr>
            <w:tblGrid>
              <w:gridCol w:w="2591"/>
              <w:gridCol w:w="3292"/>
              <w:gridCol w:w="3096"/>
            </w:tblGrid>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Application</w:t>
                  </w:r>
                </w:p>
              </w:tc>
              <w:tc>
                <w:tcPr>
                  <w:tcW w:w="6388" w:type="dxa"/>
                  <w:gridSpan w:val="2"/>
                </w:tcPr>
                <w:p w:rsidR="000C614D" w:rsidRDefault="000C614D" w:rsidP="000C614D">
                  <w:pPr>
                    <w:spacing w:before="120" w:after="120"/>
                    <w:jc w:val="center"/>
                    <w:rPr>
                      <w:b/>
                      <w:bCs/>
                      <w:i/>
                      <w:iCs/>
                    </w:rPr>
                  </w:pPr>
                  <w:r>
                    <w:rPr>
                      <w:rFonts w:hint="eastAsia"/>
                      <w:b/>
                      <w:bCs/>
                      <w:i/>
                      <w:iCs/>
                    </w:rPr>
                    <w:t>VR1</w:t>
                  </w:r>
                </w:p>
              </w:tc>
            </w:tr>
            <w:tr w:rsidR="000C614D" w:rsidTr="000C614D">
              <w:trPr>
                <w:jc w:val="center"/>
              </w:trPr>
              <w:tc>
                <w:tcPr>
                  <w:tcW w:w="2591" w:type="dxa"/>
                  <w:vMerge w:val="restart"/>
                  <w:vAlign w:val="center"/>
                </w:tcPr>
                <w:p w:rsidR="000C614D" w:rsidRDefault="000C614D" w:rsidP="000C614D">
                  <w:pPr>
                    <w:spacing w:before="120" w:after="120"/>
                    <w:jc w:val="center"/>
                    <w:rPr>
                      <w:b/>
                      <w:bCs/>
                      <w:i/>
                      <w:iCs/>
                    </w:rPr>
                  </w:pPr>
                  <w:r>
                    <w:rPr>
                      <w:rFonts w:hint="eastAsia"/>
                      <w:b/>
                      <w:bCs/>
                      <w:i/>
                      <w:iCs/>
                    </w:rPr>
                    <w:lastRenderedPageBreak/>
                    <w:t>Two Stream Data</w:t>
                  </w:r>
                </w:p>
              </w:tc>
              <w:tc>
                <w:tcPr>
                  <w:tcW w:w="6388" w:type="dxa"/>
                  <w:gridSpan w:val="2"/>
                </w:tcPr>
                <w:p w:rsidR="000C614D" w:rsidRDefault="000C614D" w:rsidP="000C614D">
                  <w:pPr>
                    <w:spacing w:before="120" w:after="120"/>
                    <w:jc w:val="center"/>
                    <w:rPr>
                      <w:b/>
                      <w:bCs/>
                      <w:i/>
                      <w:iCs/>
                    </w:rPr>
                  </w:pPr>
                  <w:r>
                    <w:rPr>
                      <w:rFonts w:hint="eastAsia"/>
                      <w:b/>
                      <w:bCs/>
                      <w:i/>
                      <w:iCs/>
                    </w:rPr>
                    <w:t>Stream #1: FoV stream</w:t>
                  </w:r>
                </w:p>
                <w:p w:rsidR="000C614D" w:rsidRDefault="000C614D" w:rsidP="000C614D">
                  <w:pPr>
                    <w:spacing w:before="120" w:after="120"/>
                    <w:jc w:val="center"/>
                    <w:rPr>
                      <w:b/>
                      <w:bCs/>
                      <w:i/>
                      <w:iCs/>
                    </w:rPr>
                  </w:pPr>
                  <w:r>
                    <w:rPr>
                      <w:rFonts w:hint="eastAsia"/>
                      <w:b/>
                      <w:bCs/>
                      <w:i/>
                      <w:iCs/>
                    </w:rPr>
                    <w:t>Stream #2: Non-FoV stream</w:t>
                  </w:r>
                </w:p>
              </w:tc>
            </w:tr>
            <w:tr w:rsidR="000C614D" w:rsidTr="000C614D">
              <w:trPr>
                <w:jc w:val="center"/>
              </w:trPr>
              <w:tc>
                <w:tcPr>
                  <w:tcW w:w="2591" w:type="dxa"/>
                  <w:vMerge/>
                  <w:vAlign w:val="center"/>
                </w:tcPr>
                <w:p w:rsidR="000C614D" w:rsidRDefault="000C614D" w:rsidP="000C614D">
                  <w:pPr>
                    <w:spacing w:before="120" w:after="120"/>
                    <w:jc w:val="center"/>
                    <w:rPr>
                      <w:b/>
                      <w:bCs/>
                      <w:i/>
                      <w:iCs/>
                    </w:rPr>
                  </w:pPr>
                </w:p>
              </w:tc>
              <w:tc>
                <w:tcPr>
                  <w:tcW w:w="3292" w:type="dxa"/>
                </w:tcPr>
                <w:p w:rsidR="000C614D" w:rsidRDefault="000C614D" w:rsidP="000C614D">
                  <w:pPr>
                    <w:spacing w:before="120" w:after="120"/>
                    <w:jc w:val="center"/>
                    <w:rPr>
                      <w:b/>
                      <w:bCs/>
                      <w:i/>
                      <w:iCs/>
                    </w:rPr>
                  </w:pPr>
                  <w:r>
                    <w:rPr>
                      <w:rFonts w:hint="eastAsia"/>
                      <w:b/>
                      <w:bCs/>
                      <w:i/>
                      <w:iCs/>
                    </w:rPr>
                    <w:t>Option 1: sliced based traffic model</w:t>
                  </w:r>
                </w:p>
              </w:tc>
              <w:tc>
                <w:tcPr>
                  <w:tcW w:w="3096" w:type="dxa"/>
                </w:tcPr>
                <w:p w:rsidR="000C614D" w:rsidRDefault="000C614D" w:rsidP="000C614D">
                  <w:pPr>
                    <w:spacing w:before="120" w:after="120"/>
                    <w:jc w:val="center"/>
                    <w:rPr>
                      <w:b/>
                      <w:bCs/>
                      <w:i/>
                      <w:iCs/>
                    </w:rPr>
                  </w:pPr>
                  <w:r>
                    <w:rPr>
                      <w:rFonts w:hint="eastAsia"/>
                      <w:b/>
                      <w:bCs/>
                      <w:i/>
                      <w:iCs/>
                    </w:rPr>
                    <w:t>Option 2: Two separate streams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Structure</w:t>
                  </w:r>
                </w:p>
              </w:tc>
              <w:tc>
                <w:tcPr>
                  <w:tcW w:w="3292" w:type="dxa"/>
                </w:tcPr>
                <w:p w:rsidR="000C614D" w:rsidRDefault="000C614D" w:rsidP="000C614D">
                  <w:pPr>
                    <w:spacing w:before="120" w:after="120"/>
                    <w:jc w:val="center"/>
                    <w:rPr>
                      <w:b/>
                      <w:bCs/>
                      <w:i/>
                      <w:iCs/>
                    </w:rPr>
                  </w:pPr>
                  <w:r>
                    <w:rPr>
                      <w:rFonts w:hint="eastAsia"/>
                      <w:b/>
                      <w:bCs/>
                      <w:i/>
                      <w:iCs/>
                    </w:rPr>
                    <w:t>A frame consists of:</w:t>
                  </w:r>
                </w:p>
                <w:p w:rsidR="000C614D" w:rsidRDefault="000C614D" w:rsidP="000C614D">
                  <w:pPr>
                    <w:spacing w:before="120" w:after="120"/>
                    <w:jc w:val="center"/>
                    <w:rPr>
                      <w:b/>
                      <w:bCs/>
                      <w:i/>
                      <w:iCs/>
                    </w:rPr>
                  </w:pPr>
                  <w:r>
                    <w:rPr>
                      <w:rFonts w:hint="eastAsia"/>
                      <w:b/>
                      <w:bCs/>
                      <w:i/>
                      <w:iCs/>
                    </w:rPr>
                    <w:t>Stream #1: 1 (18 tiles)</w:t>
                  </w:r>
                </w:p>
                <w:p w:rsidR="000C614D" w:rsidRDefault="000C614D" w:rsidP="000C614D">
                  <w:pPr>
                    <w:spacing w:before="120" w:after="120"/>
                    <w:jc w:val="center"/>
                    <w:rPr>
                      <w:b/>
                      <w:bCs/>
                      <w:i/>
                      <w:iCs/>
                    </w:rPr>
                  </w:pPr>
                  <w:r>
                    <w:rPr>
                      <w:rFonts w:hint="eastAsia"/>
                      <w:b/>
                      <w:bCs/>
                      <w:i/>
                      <w:iCs/>
                    </w:rPr>
                    <w:t>Stream #2: 1</w:t>
                  </w:r>
                </w:p>
              </w:tc>
              <w:tc>
                <w:tcPr>
                  <w:tcW w:w="3096" w:type="dxa"/>
                </w:tcPr>
                <w:p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rsidR="000C614D" w:rsidRDefault="000C614D" w:rsidP="000C614D">
                  <w:pPr>
                    <w:spacing w:before="120" w:after="120"/>
                    <w:jc w:val="center"/>
                    <w:rPr>
                      <w:b/>
                      <w:bCs/>
                      <w:i/>
                      <w:iCs/>
                    </w:rPr>
                  </w:pPr>
                  <w:r>
                    <w:rPr>
                      <w:rFonts w:hint="eastAsia"/>
                      <w:b/>
                      <w:bCs/>
                      <w:i/>
                      <w:iCs/>
                    </w:rPr>
                    <w:t>Stream #2: 1</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Frame Per Second</w:t>
                  </w:r>
                </w:p>
              </w:tc>
              <w:tc>
                <w:tcPr>
                  <w:tcW w:w="3292" w:type="dxa"/>
                </w:tcPr>
                <w:p w:rsidR="000C614D" w:rsidRDefault="000C614D" w:rsidP="000C614D">
                  <w:pPr>
                    <w:spacing w:before="120" w:after="120"/>
                    <w:jc w:val="center"/>
                    <w:rPr>
                      <w:b/>
                      <w:bCs/>
                      <w:i/>
                      <w:iCs/>
                    </w:rPr>
                  </w:pPr>
                  <w:r>
                    <w:rPr>
                      <w:rFonts w:hint="eastAsia"/>
                      <w:b/>
                      <w:bCs/>
                      <w:i/>
                      <w:iCs/>
                    </w:rPr>
                    <w:t>Stream #1: 30FPS</w:t>
                  </w:r>
                </w:p>
                <w:p w:rsidR="000C614D" w:rsidRDefault="000C614D" w:rsidP="000C614D">
                  <w:pPr>
                    <w:spacing w:before="120" w:after="120"/>
                    <w:jc w:val="center"/>
                    <w:rPr>
                      <w:b/>
                      <w:bCs/>
                      <w:i/>
                      <w:iCs/>
                    </w:rPr>
                  </w:pPr>
                  <w:r>
                    <w:rPr>
                      <w:rFonts w:hint="eastAsia"/>
                      <w:b/>
                      <w:bCs/>
                      <w:i/>
                      <w:iCs/>
                    </w:rPr>
                    <w:t>Stream #2: 30FPS</w:t>
                  </w:r>
                </w:p>
              </w:tc>
              <w:tc>
                <w:tcPr>
                  <w:tcW w:w="3096" w:type="dxa"/>
                </w:tcPr>
                <w:p w:rsidR="000C614D" w:rsidRDefault="000C614D" w:rsidP="000C614D">
                  <w:pPr>
                    <w:spacing w:before="120" w:after="120"/>
                    <w:jc w:val="center"/>
                    <w:rPr>
                      <w:b/>
                      <w:bCs/>
                      <w:i/>
                      <w:iCs/>
                    </w:rPr>
                  </w:pPr>
                  <w:r>
                    <w:rPr>
                      <w:rFonts w:hint="eastAsia"/>
                      <w:b/>
                      <w:bCs/>
                      <w:i/>
                      <w:iCs/>
                    </w:rPr>
                    <w:t>Stream #1: 540 tiles per second</w:t>
                  </w:r>
                </w:p>
                <w:p w:rsidR="000C614D" w:rsidRDefault="000C614D" w:rsidP="000C614D">
                  <w:pPr>
                    <w:spacing w:before="120" w:after="120"/>
                    <w:jc w:val="center"/>
                    <w:rPr>
                      <w:b/>
                      <w:bCs/>
                      <w:i/>
                      <w:iCs/>
                    </w:rPr>
                  </w:pPr>
                  <w:r>
                    <w:rPr>
                      <w:rFonts w:hint="eastAsia"/>
                      <w:b/>
                      <w:bCs/>
                      <w:i/>
                      <w:iCs/>
                    </w:rPr>
                    <w:t>Stream #2: 30FPS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Data Rate</w:t>
                  </w:r>
                </w:p>
              </w:tc>
              <w:tc>
                <w:tcPr>
                  <w:tcW w:w="3292" w:type="dxa"/>
                </w:tcPr>
                <w:p w:rsidR="000C614D" w:rsidRDefault="000C614D" w:rsidP="000C614D">
                  <w:pPr>
                    <w:spacing w:before="120" w:after="120"/>
                    <w:jc w:val="center"/>
                    <w:rPr>
                      <w:b/>
                      <w:bCs/>
                      <w:i/>
                      <w:iCs/>
                    </w:rPr>
                  </w:pPr>
                  <w:r>
                    <w:rPr>
                      <w:rFonts w:hint="eastAsia"/>
                      <w:b/>
                      <w:bCs/>
                      <w:i/>
                      <w:iCs/>
                    </w:rPr>
                    <w:t>Stream #1: 12.78 Mbps</w:t>
                  </w:r>
                </w:p>
                <w:p w:rsidR="000C614D" w:rsidRDefault="000C614D" w:rsidP="000C614D">
                  <w:pPr>
                    <w:spacing w:before="120" w:after="120"/>
                    <w:jc w:val="center"/>
                    <w:rPr>
                      <w:b/>
                      <w:bCs/>
                      <w:i/>
                      <w:iCs/>
                    </w:rPr>
                  </w:pPr>
                  <w:r>
                    <w:rPr>
                      <w:rFonts w:hint="eastAsia"/>
                      <w:b/>
                      <w:bCs/>
                      <w:i/>
                      <w:iCs/>
                    </w:rPr>
                    <w:t>Stream #2: 8Mbps</w:t>
                  </w:r>
                </w:p>
              </w:tc>
              <w:tc>
                <w:tcPr>
                  <w:tcW w:w="3096" w:type="dxa"/>
                </w:tcPr>
                <w:p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rsidR="000C614D" w:rsidRDefault="000C614D" w:rsidP="000C614D">
                  <w:pPr>
                    <w:spacing w:before="120" w:after="120"/>
                    <w:jc w:val="center"/>
                    <w:rPr>
                      <w:b/>
                      <w:bCs/>
                      <w:i/>
                      <w:iCs/>
                    </w:rPr>
                  </w:pPr>
                  <w:r>
                    <w:rPr>
                      <w:rFonts w:hint="eastAsia"/>
                      <w:b/>
                      <w:bCs/>
                      <w:i/>
                      <w:iCs/>
                    </w:rPr>
                    <w:t>Stream #2: 8Mbps</w:t>
                  </w:r>
                </w:p>
              </w:tc>
            </w:tr>
            <w:tr w:rsidR="000C614D" w:rsidTr="000C614D">
              <w:trPr>
                <w:jc w:val="center"/>
              </w:trPr>
              <w:tc>
                <w:tcPr>
                  <w:tcW w:w="2591" w:type="dxa"/>
                  <w:vAlign w:val="center"/>
                </w:tcPr>
                <w:p w:rsidR="000C614D" w:rsidRDefault="000C614D" w:rsidP="000C614D">
                  <w:pPr>
                    <w:spacing w:before="120" w:after="120"/>
                    <w:jc w:val="center"/>
                    <w:rPr>
                      <w:b/>
                      <w:bCs/>
                      <w:i/>
                      <w:iCs/>
                    </w:rPr>
                  </w:pPr>
                  <w:r>
                    <w:rPr>
                      <w:rFonts w:hint="eastAsia"/>
                      <w:b/>
                      <w:bCs/>
                      <w:i/>
                      <w:iCs/>
                    </w:rPr>
                    <w:t>(PSR, PDB)</w:t>
                  </w:r>
                </w:p>
              </w:tc>
              <w:tc>
                <w:tcPr>
                  <w:tcW w:w="3292" w:type="dxa"/>
                </w:tcPr>
                <w:p w:rsidR="000C614D" w:rsidRDefault="000C614D" w:rsidP="000C614D">
                  <w:pPr>
                    <w:spacing w:before="120" w:after="120"/>
                    <w:jc w:val="center"/>
                    <w:rPr>
                      <w:b/>
                      <w:bCs/>
                      <w:i/>
                      <w:iCs/>
                    </w:rPr>
                  </w:pPr>
                  <w:r>
                    <w:rPr>
                      <w:rFonts w:hint="eastAsia"/>
                      <w:b/>
                      <w:bCs/>
                      <w:i/>
                      <w:iCs/>
                    </w:rPr>
                    <w:t>Stream #1: (99%, 20ms)</w:t>
                  </w:r>
                </w:p>
                <w:p w:rsidR="000C614D" w:rsidRDefault="000C614D" w:rsidP="000C614D">
                  <w:pPr>
                    <w:spacing w:before="120" w:after="120"/>
                    <w:jc w:val="center"/>
                    <w:rPr>
                      <w:b/>
                      <w:bCs/>
                      <w:i/>
                      <w:iCs/>
                    </w:rPr>
                  </w:pPr>
                  <w:r>
                    <w:rPr>
                      <w:rFonts w:hint="eastAsia"/>
                      <w:b/>
                      <w:bCs/>
                      <w:i/>
                      <w:iCs/>
                    </w:rPr>
                    <w:t>Stream #2: (90%, 20ms)</w:t>
                  </w:r>
                </w:p>
              </w:tc>
              <w:tc>
                <w:tcPr>
                  <w:tcW w:w="3096" w:type="dxa"/>
                </w:tcPr>
                <w:p w:rsidR="000C614D" w:rsidRDefault="000C614D" w:rsidP="000C614D">
                  <w:pPr>
                    <w:spacing w:before="120" w:after="120"/>
                    <w:jc w:val="center"/>
                    <w:rPr>
                      <w:b/>
                      <w:bCs/>
                      <w:i/>
                      <w:iCs/>
                    </w:rPr>
                  </w:pPr>
                  <w:r>
                    <w:rPr>
                      <w:rFonts w:hint="eastAsia"/>
                      <w:b/>
                      <w:bCs/>
                      <w:i/>
                      <w:iCs/>
                    </w:rPr>
                    <w:t>Stream #1: (99%, 10ms)</w:t>
                  </w:r>
                </w:p>
                <w:p w:rsidR="000C614D" w:rsidRDefault="000C614D" w:rsidP="000C614D">
                  <w:pPr>
                    <w:spacing w:before="120" w:after="120"/>
                    <w:jc w:val="center"/>
                    <w:rPr>
                      <w:b/>
                      <w:bCs/>
                      <w:i/>
                      <w:iCs/>
                    </w:rPr>
                  </w:pPr>
                  <w:r>
                    <w:rPr>
                      <w:rFonts w:hint="eastAsia"/>
                      <w:b/>
                      <w:bCs/>
                      <w:i/>
                      <w:iCs/>
                    </w:rPr>
                    <w:t>Stream #2: (90%, 10ms)</w:t>
                  </w:r>
                </w:p>
              </w:tc>
            </w:tr>
          </w:tbl>
          <w:p w:rsidR="000C614D" w:rsidRPr="00170FB6" w:rsidRDefault="000C614D" w:rsidP="00E52D56">
            <w:pPr>
              <w:spacing w:beforeLines="50" w:before="136"/>
              <w:jc w:val="both"/>
              <w:rPr>
                <w:rFonts w:eastAsia="DengXian"/>
                <w:b/>
                <w:lang w:eastAsia="zh-CN"/>
              </w:rPr>
            </w:pPr>
          </w:p>
        </w:tc>
      </w:tr>
      <w:tr w:rsidR="000C614D" w:rsidTr="00C57284">
        <w:tc>
          <w:tcPr>
            <w:tcW w:w="1795" w:type="dxa"/>
          </w:tcPr>
          <w:p w:rsidR="000C614D" w:rsidRDefault="000C614D" w:rsidP="00C57284">
            <w:pPr>
              <w:rPr>
                <w:lang w:eastAsia="zh-CN"/>
              </w:rPr>
            </w:pPr>
            <w:r>
              <w:rPr>
                <w:lang w:eastAsia="zh-CN"/>
              </w:rPr>
              <w:lastRenderedPageBreak/>
              <w:t>DOCOMO [17]</w:t>
            </w:r>
          </w:p>
        </w:tc>
        <w:tc>
          <w:tcPr>
            <w:tcW w:w="8662" w:type="dxa"/>
          </w:tcPr>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1:</w:t>
            </w:r>
          </w:p>
          <w:p w:rsid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2:</w:t>
            </w:r>
          </w:p>
          <w:p w:rsid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rsidR="000C614D" w:rsidRPr="00095A69" w:rsidRDefault="000C614D" w:rsidP="00E52D56">
            <w:pPr>
              <w:spacing w:afterLines="50" w:after="136"/>
              <w:jc w:val="both"/>
              <w:rPr>
                <w:rFonts w:eastAsiaTheme="minorEastAsia"/>
                <w:b/>
                <w:sz w:val="22"/>
                <w:u w:val="single"/>
              </w:rPr>
            </w:pPr>
            <w:r>
              <w:rPr>
                <w:rFonts w:eastAsiaTheme="minorEastAsia"/>
                <w:b/>
                <w:sz w:val="22"/>
                <w:u w:val="single"/>
              </w:rPr>
              <w:t>Proposal 3:</w:t>
            </w:r>
          </w:p>
          <w:p w:rsidR="000C614D" w:rsidRPr="000C614D" w:rsidRDefault="000C614D" w:rsidP="00E52D5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rsidTr="00C57284">
        <w:tc>
          <w:tcPr>
            <w:tcW w:w="1795" w:type="dxa"/>
          </w:tcPr>
          <w:p w:rsidR="000C614D" w:rsidRDefault="000C614D" w:rsidP="00C57284">
            <w:pPr>
              <w:rPr>
                <w:lang w:eastAsia="zh-CN"/>
              </w:rPr>
            </w:pPr>
            <w:r>
              <w:rPr>
                <w:lang w:eastAsia="zh-CN"/>
              </w:rPr>
              <w:t>Ericsson [18]</w:t>
            </w:r>
          </w:p>
        </w:tc>
        <w:tc>
          <w:tcPr>
            <w:tcW w:w="8662" w:type="dxa"/>
          </w:tcPr>
          <w:p w:rsidR="000C614D" w:rsidRPr="000C614D" w:rsidRDefault="00616C6A" w:rsidP="000C614D">
            <w:pPr>
              <w:pStyle w:val="TableofFigures"/>
              <w:tabs>
                <w:tab w:val="right" w:leader="dot" w:pos="9629"/>
              </w:tabs>
              <w:rPr>
                <w:rFonts w:eastAsia="Times New Roman"/>
                <w:b w:val="0"/>
                <w:bCs/>
              </w:rPr>
            </w:pPr>
            <w:r w:rsidRPr="000C614D">
              <w:rPr>
                <w:rFonts w:eastAsia="Times New Roman"/>
                <w:b w:val="0"/>
                <w:bCs/>
              </w:rPr>
              <w:fldChar w:fldCharType="begin"/>
            </w:r>
            <w:r w:rsidR="000C614D"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000C614D" w:rsidRPr="000C614D">
                <w:rPr>
                  <w:rFonts w:eastAsia="Times New Roman"/>
                  <w:b w:val="0"/>
                  <w:bCs/>
                </w:rPr>
                <w:t>Observation 1</w:t>
              </w:r>
              <w:r w:rsidR="000C614D" w:rsidRPr="000C614D">
                <w:rPr>
                  <w:rFonts w:eastAsia="Times New Roman"/>
                  <w:b w:val="0"/>
                  <w:bCs/>
                </w:rPr>
                <w:tab/>
                <w:t>Multiple options even for baseline cases have been agreed and complexity of evaluations has increased</w:t>
              </w:r>
            </w:hyperlink>
          </w:p>
          <w:p w:rsidR="000C614D" w:rsidRPr="000C614D" w:rsidRDefault="00952922"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rsidR="000C614D" w:rsidRPr="000C614D" w:rsidRDefault="00952922"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rsidR="000C614D" w:rsidRPr="000C614D" w:rsidRDefault="00952922"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rsidR="000C614D" w:rsidRPr="000C614D" w:rsidRDefault="00616C6A"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000C614D" w:rsidRPr="000C614D">
                <w:rPr>
                  <w:rFonts w:eastAsia="Times New Roman"/>
                  <w:b w:val="0"/>
                  <w:bCs/>
                </w:rPr>
                <w:t>Proposal 1</w:t>
              </w:r>
              <w:r w:rsidR="000C614D">
                <w:rPr>
                  <w:rFonts w:eastAsia="Times New Roman"/>
                  <w:b w:val="0"/>
                  <w:bCs/>
                </w:rPr>
                <w:t xml:space="preserve"> </w:t>
              </w:r>
              <w:r w:rsidR="000C614D" w:rsidRPr="000C614D">
                <w:rPr>
                  <w:rFonts w:eastAsia="Times New Roman"/>
                  <w:b w:val="0"/>
                  <w:bCs/>
                </w:rPr>
                <w:t>Define a common baseline for all companies to use in their evaluations</w:t>
              </w:r>
            </w:hyperlink>
          </w:p>
          <w:p w:rsidR="000C614D" w:rsidRPr="000C614D" w:rsidRDefault="00952922"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rsidR="000C614D" w:rsidRPr="000C614D" w:rsidRDefault="00952922"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rsidR="000C614D" w:rsidRDefault="00952922" w:rsidP="00E52D56">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rsidR="006A230F" w:rsidRPr="006A230F" w:rsidRDefault="006A230F" w:rsidP="006A230F">
      <w:pPr>
        <w:rPr>
          <w:lang w:eastAsia="zh-CN"/>
        </w:rPr>
      </w:pPr>
    </w:p>
    <w:p w:rsidR="00F648BF" w:rsidRDefault="00F648BF" w:rsidP="00E60129">
      <w:pPr>
        <w:spacing w:after="120" w:line="240" w:lineRule="auto"/>
        <w:rPr>
          <w:rFonts w:eastAsiaTheme="minorEastAsia"/>
          <w:lang w:eastAsia="zh-CN"/>
        </w:rPr>
      </w:pPr>
    </w:p>
    <w:bookmarkEnd w:id="0"/>
    <w:bookmarkEnd w:id="1"/>
    <w:p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rsidR="00934EDC" w:rsidRDefault="00952922"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rsidR="00934EDC" w:rsidRDefault="00952922"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rsidR="00934EDC" w:rsidRDefault="00952922"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rsidR="00934EDC" w:rsidRDefault="00952922"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rsidR="00934EDC" w:rsidRDefault="00952922"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rsidR="00934EDC" w:rsidRDefault="00952922"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rsidR="00934EDC" w:rsidRDefault="00952922"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rsidR="00934EDC" w:rsidRDefault="00952922"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rsidR="00934EDC" w:rsidRDefault="00952922" w:rsidP="00934EDC">
      <w:pPr>
        <w:pStyle w:val="ListParagraph"/>
        <w:numPr>
          <w:ilvl w:val="0"/>
          <w:numId w:val="14"/>
        </w:numPr>
        <w:spacing w:after="0" w:line="240" w:lineRule="auto"/>
      </w:pPr>
      <w:hyperlink r:id="rId23" w:history="1">
        <w:r w:rsidR="00934EDC" w:rsidRPr="00934EDC">
          <w:t>R1-2105134</w:t>
        </w:r>
      </w:hyperlink>
      <w:r w:rsidR="00934EDC">
        <w:tab/>
        <w:t>Considerartions on XR traffic model</w:t>
      </w:r>
      <w:r w:rsidR="00934EDC">
        <w:tab/>
        <w:t>Apple</w:t>
      </w:r>
    </w:p>
    <w:p w:rsidR="00934EDC" w:rsidRDefault="00952922"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rsidR="00934EDC" w:rsidRDefault="00952922"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rsidR="00934EDC" w:rsidRDefault="00952922"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rsidR="00934EDC" w:rsidRDefault="00952922"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rsidR="00934EDC" w:rsidRDefault="00952922"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rsidR="00934EDC" w:rsidRDefault="00952922"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rsidR="00934EDC" w:rsidRDefault="00952922"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rsidR="00934EDC" w:rsidRDefault="00952922"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rsidR="00934EDC" w:rsidRPr="00143791" w:rsidRDefault="00952922"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2922" w:rsidRDefault="00952922">
      <w:pPr>
        <w:spacing w:after="0" w:line="240" w:lineRule="auto"/>
      </w:pPr>
      <w:r>
        <w:separator/>
      </w:r>
    </w:p>
  </w:endnote>
  <w:endnote w:type="continuationSeparator" w:id="0">
    <w:p w:rsidR="00952922" w:rsidRDefault="00952922">
      <w:pPr>
        <w:spacing w:after="0" w:line="240" w:lineRule="auto"/>
      </w:pPr>
      <w:r>
        <w:continuationSeparator/>
      </w:r>
    </w:p>
  </w:endnote>
  <w:endnote w:type="continuationNotice" w:id="1">
    <w:p w:rsidR="00952922" w:rsidRDefault="009529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115" w:rsidRDefault="00952922">
    <w:pPr>
      <w:pStyle w:val="Footer"/>
      <w:rPr>
        <w:rFonts w:eastAsia="SimSun"/>
        <w:lang w:val="en-US" w:eastAsia="zh-CN"/>
      </w:rPr>
    </w:pPr>
    <w:r>
      <w:rPr>
        <w:noProof/>
        <w:lang w:val="en-US" w:eastAsia="zh-CN"/>
      </w:rPr>
      <w:pict>
        <v:shapetype id="_x0000_t202" coordsize="21600,21600" o:spt="202" path="m,l,21600r21600,l21600,xe">
          <v:stroke joinstyle="miter"/>
          <v:path gradientshapeok="t" o:connecttype="rect"/>
        </v:shapetype>
        <v:shape id="MSIPCM26d24712b0302a24d8e7dddf" o:spid="_x0000_s2049"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rsidR="00761E45" w:rsidRPr="00E27467" w:rsidRDefault="00761E45" w:rsidP="00E27467">
                <w:pPr>
                  <w:spacing w:after="0"/>
                  <w:rPr>
                    <w:rFonts w:ascii="Calibri" w:hAnsi="Calibri" w:cs="Calibri"/>
                    <w:color w:val="000000"/>
                    <w:sz w:val="14"/>
                  </w:rPr>
                </w:pPr>
              </w:p>
            </w:txbxContent>
          </v:textbox>
          <w10:wrap anchorx="page" anchory="page"/>
        </v:shape>
      </w:pict>
    </w:r>
    <w:r w:rsidR="00616C6A" w:rsidRPr="00E1585B">
      <w:fldChar w:fldCharType="begin"/>
    </w:r>
    <w:r w:rsidR="00B90115">
      <w:instrText>PAGE   \* MERGEFORMAT</w:instrText>
    </w:r>
    <w:r w:rsidR="00616C6A" w:rsidRPr="00E1585B">
      <w:fldChar w:fldCharType="separate"/>
    </w:r>
    <w:r w:rsidR="004C0D0A" w:rsidRPr="004C0D0A">
      <w:rPr>
        <w:noProof/>
        <w:lang w:val="zh-CN" w:eastAsia="zh-CN"/>
      </w:rPr>
      <w:t>12</w:t>
    </w:r>
    <w:r w:rsidR="00616C6A" w:rsidRPr="00E1585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2922" w:rsidRDefault="00952922">
      <w:pPr>
        <w:spacing w:after="0" w:line="240" w:lineRule="auto"/>
      </w:pPr>
      <w:r>
        <w:separator/>
      </w:r>
    </w:p>
  </w:footnote>
  <w:footnote w:type="continuationSeparator" w:id="0">
    <w:p w:rsidR="00952922" w:rsidRDefault="00952922">
      <w:pPr>
        <w:spacing w:after="0" w:line="240" w:lineRule="auto"/>
      </w:pPr>
      <w:r>
        <w:continuationSeparator/>
      </w:r>
    </w:p>
  </w:footnote>
  <w:footnote w:type="continuationNotice" w:id="1">
    <w:p w:rsidR="00952922" w:rsidRDefault="009529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708" w:rsidRDefault="00BA2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E059FC"/>
    <w:multiLevelType w:val="singleLevel"/>
    <w:tmpl w:val="9CE059FC"/>
    <w:lvl w:ilvl="0">
      <w:start w:val="1"/>
      <w:numFmt w:val="upperRoman"/>
      <w:suff w:val="nothing"/>
      <w:lvlText w:val="%1-"/>
      <w:lvlJc w:val="left"/>
    </w:lvl>
  </w:abstractNum>
  <w:abstractNum w:abstractNumId="1"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2"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E2D163E8"/>
    <w:multiLevelType w:val="singleLevel"/>
    <w:tmpl w:val="E2D163E8"/>
    <w:lvl w:ilvl="0">
      <w:start w:val="1"/>
      <w:numFmt w:val="upperRoman"/>
      <w:suff w:val="nothing"/>
      <w:lvlText w:val="%1-"/>
      <w:lvlJc w:val="left"/>
    </w:lvl>
  </w:abstractNum>
  <w:abstractNum w:abstractNumId="4"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8"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9"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2"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1D618F8"/>
    <w:multiLevelType w:val="hybridMultilevel"/>
    <w:tmpl w:val="20329E68"/>
    <w:lvl w:ilvl="0" w:tplc="EE18BDB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E0DF2"/>
    <w:multiLevelType w:val="hybridMultilevel"/>
    <w:tmpl w:val="EE28F3EA"/>
    <w:lvl w:ilvl="0" w:tplc="1BEEDC92">
      <w:start w:val="16"/>
      <w:numFmt w:val="upperLetter"/>
      <w:lvlText w:val="%1-"/>
      <w:lvlJc w:val="left"/>
      <w:pPr>
        <w:ind w:left="720" w:hanging="360"/>
      </w:pPr>
      <w:rPr>
        <w:rFonts w:hint="default"/>
        <w:strike/>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7"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32"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2BC871"/>
    <w:multiLevelType w:val="singleLevel"/>
    <w:tmpl w:val="572BC871"/>
    <w:lvl w:ilvl="0">
      <w:start w:val="1"/>
      <w:numFmt w:val="upperRoman"/>
      <w:suff w:val="nothing"/>
      <w:lvlText w:val="%1-"/>
      <w:lvlJc w:val="left"/>
    </w:lvl>
  </w:abstractNum>
  <w:abstractNum w:abstractNumId="34"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6"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7" w15:restartNumberingAfterBreak="0">
    <w:nsid w:val="6BD08B84"/>
    <w:multiLevelType w:val="singleLevel"/>
    <w:tmpl w:val="6BD08B84"/>
    <w:lvl w:ilvl="0">
      <w:start w:val="1"/>
      <w:numFmt w:val="bullet"/>
      <w:lvlText w:val=""/>
      <w:lvlJc w:val="left"/>
      <w:pPr>
        <w:ind w:left="420" w:hanging="42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40"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0"/>
  </w:num>
  <w:num w:numId="3">
    <w:abstractNumId w:val="39"/>
  </w:num>
  <w:num w:numId="4">
    <w:abstractNumId w:val="42"/>
  </w:num>
  <w:num w:numId="5">
    <w:abstractNumId w:val="19"/>
  </w:num>
  <w:num w:numId="6">
    <w:abstractNumId w:val="18"/>
  </w:num>
  <w:num w:numId="7">
    <w:abstractNumId w:val="38"/>
  </w:num>
  <w:num w:numId="8">
    <w:abstractNumId w:val="15"/>
  </w:num>
  <w:num w:numId="9">
    <w:abstractNumId w:val="30"/>
  </w:num>
  <w:num w:numId="10">
    <w:abstractNumId w:val="26"/>
  </w:num>
  <w:num w:numId="11">
    <w:abstractNumId w:val="31"/>
  </w:num>
  <w:num w:numId="12">
    <w:abstractNumId w:val="28"/>
  </w:num>
  <w:num w:numId="13">
    <w:abstractNumId w:val="10"/>
  </w:num>
  <w:num w:numId="14">
    <w:abstractNumId w:val="11"/>
  </w:num>
  <w:num w:numId="15">
    <w:abstractNumId w:val="35"/>
  </w:num>
  <w:num w:numId="16">
    <w:abstractNumId w:val="2"/>
  </w:num>
  <w:num w:numId="17">
    <w:abstractNumId w:val="1"/>
  </w:num>
  <w:num w:numId="18">
    <w:abstractNumId w:val="14"/>
  </w:num>
  <w:num w:numId="19">
    <w:abstractNumId w:val="17"/>
  </w:num>
  <w:num w:numId="20">
    <w:abstractNumId w:val="5"/>
  </w:num>
  <w:num w:numId="21">
    <w:abstractNumId w:val="32"/>
  </w:num>
  <w:num w:numId="22">
    <w:abstractNumId w:val="7"/>
  </w:num>
  <w:num w:numId="23">
    <w:abstractNumId w:val="21"/>
  </w:num>
  <w:num w:numId="24">
    <w:abstractNumId w:val="34"/>
  </w:num>
  <w:num w:numId="25">
    <w:abstractNumId w:val="4"/>
  </w:num>
  <w:num w:numId="26">
    <w:abstractNumId w:val="40"/>
  </w:num>
  <w:num w:numId="27">
    <w:abstractNumId w:val="27"/>
  </w:num>
  <w:num w:numId="28">
    <w:abstractNumId w:val="8"/>
  </w:num>
  <w:num w:numId="29">
    <w:abstractNumId w:val="29"/>
  </w:num>
  <w:num w:numId="30">
    <w:abstractNumId w:val="23"/>
  </w:num>
  <w:num w:numId="31">
    <w:abstractNumId w:val="36"/>
  </w:num>
  <w:num w:numId="32">
    <w:abstractNumId w:val="22"/>
  </w:num>
  <w:num w:numId="33">
    <w:abstractNumId w:val="13"/>
  </w:num>
  <w:num w:numId="34">
    <w:abstractNumId w:val="43"/>
  </w:num>
  <w:num w:numId="35">
    <w:abstractNumId w:val="6"/>
  </w:num>
  <w:num w:numId="36">
    <w:abstractNumId w:val="9"/>
  </w:num>
  <w:num w:numId="37">
    <w:abstractNumId w:val="12"/>
  </w:num>
  <w:num w:numId="38">
    <w:abstractNumId w:val="41"/>
  </w:num>
  <w:num w:numId="39">
    <w:abstractNumId w:val="37"/>
  </w:num>
  <w:num w:numId="40">
    <w:abstractNumId w:val="33"/>
  </w:num>
  <w:num w:numId="41">
    <w:abstractNumId w:val="0"/>
  </w:num>
  <w:num w:numId="42">
    <w:abstractNumId w:val="3"/>
  </w:num>
  <w:num w:numId="43">
    <w:abstractNumId w:val="24"/>
  </w:num>
  <w:num w:numId="44">
    <w:abstractNumId w:val="16"/>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o:shapelayout v:ext="edit">
      <o:idmap v:ext="edit" data="2"/>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C42"/>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AFE"/>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59A"/>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723"/>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7E2"/>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C14"/>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DC2"/>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4D8"/>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5EE"/>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E"/>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9BA"/>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0A"/>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BE6"/>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EAC"/>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255"/>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4B7"/>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946"/>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6A"/>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BA1"/>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6B9"/>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C38"/>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59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149"/>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AC9"/>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922"/>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577"/>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51D"/>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690"/>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1FD4"/>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AA"/>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115"/>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708"/>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CD8"/>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10B"/>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6E13"/>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15"/>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E6D"/>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645"/>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4F0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00B"/>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AB6"/>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56"/>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096"/>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0F5"/>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3F5B2B9"/>
  <w15:docId w15:val="{E29FB7BC-6253-4140-A6A6-A89ACA76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2.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FC38BC7-409E-4ECE-B888-DFE53174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27</Pages>
  <Words>10457</Words>
  <Characters>59609</Characters>
  <Application>Microsoft Office Word</Application>
  <DocSecurity>0</DocSecurity>
  <Lines>496</Lines>
  <Paragraphs>139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69927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Gapeyenko, Margarita (Nokia - FI/Espoo)</cp:lastModifiedBy>
  <cp:revision>12</cp:revision>
  <dcterms:created xsi:type="dcterms:W3CDTF">2021-05-21T08:37:00Z</dcterms:created>
  <dcterms:modified xsi:type="dcterms:W3CDTF">2021-05-21T09:39:00Z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