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AFE5" w14:textId="2214A438" w:rsidR="007E727E" w:rsidRPr="00D24C38" w:rsidRDefault="007E727E" w:rsidP="007E727E">
      <w:pPr>
        <w:pStyle w:val="af3"/>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3"/>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宋体"/>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a"/>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a"/>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a"/>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a"/>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a"/>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a"/>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a"/>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a"/>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a"/>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宋体"/>
                <w:lang w:eastAsia="zh-CN"/>
              </w:rPr>
            </w:pPr>
            <w:r>
              <w:rPr>
                <w:rFonts w:eastAsia="宋体"/>
                <w:lang w:eastAsia="zh-CN"/>
              </w:rPr>
              <w:t>Apple</w:t>
            </w:r>
          </w:p>
        </w:tc>
        <w:tc>
          <w:tcPr>
            <w:tcW w:w="8761" w:type="dxa"/>
          </w:tcPr>
          <w:p w14:paraId="20AA5B30" w14:textId="652AA6A1"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宋体"/>
                <w:lang w:eastAsia="zh-CN"/>
              </w:rPr>
            </w:pPr>
            <w:r>
              <w:rPr>
                <w:rFonts w:eastAsia="宋体"/>
                <w:lang w:eastAsia="zh-CN"/>
              </w:rPr>
              <w:t>QC</w:t>
            </w:r>
          </w:p>
        </w:tc>
        <w:tc>
          <w:tcPr>
            <w:tcW w:w="8761" w:type="dxa"/>
          </w:tcPr>
          <w:p w14:paraId="095B84FA" w14:textId="77777777"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14:paraId="170918E7" w14:textId="77777777" w:rsidR="007E7AF6" w:rsidRDefault="007E7AF6" w:rsidP="007E7AF6">
            <w:pPr>
              <w:pStyle w:val="affa"/>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a"/>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14:paraId="6CB58D4D" w14:textId="0433A47D"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宋体"/>
                <w:lang w:eastAsia="zh-CN"/>
              </w:rPr>
            </w:pPr>
            <w:r>
              <w:rPr>
                <w:rFonts w:eastAsia="宋体"/>
                <w:lang w:eastAsia="zh-CN"/>
              </w:rPr>
              <w:lastRenderedPageBreak/>
              <w:t>Samsung</w:t>
            </w:r>
          </w:p>
        </w:tc>
        <w:tc>
          <w:tcPr>
            <w:tcW w:w="8761" w:type="dxa"/>
          </w:tcPr>
          <w:p w14:paraId="64E0249E" w14:textId="75CC6390"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宋体"/>
                <w:lang w:eastAsia="zh-CN"/>
              </w:rPr>
            </w:pPr>
            <w:r>
              <w:rPr>
                <w:rFonts w:eastAsia="宋体"/>
                <w:lang w:eastAsia="zh-CN"/>
              </w:rPr>
              <w:t>InterDigital</w:t>
            </w:r>
          </w:p>
        </w:tc>
        <w:tc>
          <w:tcPr>
            <w:tcW w:w="8761" w:type="dxa"/>
          </w:tcPr>
          <w:p w14:paraId="7BA84675" w14:textId="42A2C27A"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24CA89A3" w14:textId="77777777" w:rsidR="00507EAC" w:rsidRPr="005E07FD" w:rsidRDefault="00507EAC" w:rsidP="00A14B1B">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宋体"/>
                <w:lang w:eastAsia="zh-CN"/>
              </w:rPr>
            </w:pPr>
            <w:r>
              <w:rPr>
                <w:rFonts w:eastAsia="宋体"/>
                <w:lang w:eastAsia="zh-CN"/>
              </w:rPr>
              <w:t>OPPO</w:t>
            </w:r>
          </w:p>
        </w:tc>
        <w:tc>
          <w:tcPr>
            <w:tcW w:w="8761" w:type="dxa"/>
          </w:tcPr>
          <w:p w14:paraId="480CC860" w14:textId="77777777" w:rsidR="005D6946" w:rsidRDefault="005D6946" w:rsidP="005D6946">
            <w:pPr>
              <w:rPr>
                <w:rFonts w:eastAsia="宋体"/>
                <w:lang w:eastAsia="zh-CN"/>
              </w:rPr>
            </w:pPr>
            <w:r>
              <w:rPr>
                <w:rFonts w:eastAsia="宋体"/>
                <w:lang w:eastAsia="zh-CN"/>
              </w:rPr>
              <w:t>According to the SA4 LS, the E2E latency is as blow:</w:t>
            </w:r>
          </w:p>
          <w:tbl>
            <w:tblPr>
              <w:tblStyle w:val="aff"/>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r w:rsidR="00065C42" w14:paraId="59E76854" w14:textId="77777777" w:rsidTr="00065C42">
        <w:tc>
          <w:tcPr>
            <w:tcW w:w="1696" w:type="dxa"/>
          </w:tcPr>
          <w:p w14:paraId="170DD4CA" w14:textId="77777777" w:rsidR="00065C42" w:rsidRDefault="00065C42" w:rsidP="001C01E1">
            <w:pPr>
              <w:rPr>
                <w:rFonts w:eastAsia="宋体"/>
                <w:lang w:eastAsia="zh-CN"/>
              </w:rPr>
            </w:pPr>
            <w:r>
              <w:rPr>
                <w:rFonts w:eastAsia="宋体"/>
                <w:lang w:eastAsia="zh-CN"/>
              </w:rPr>
              <w:t>CATT</w:t>
            </w:r>
          </w:p>
        </w:tc>
        <w:tc>
          <w:tcPr>
            <w:tcW w:w="8761" w:type="dxa"/>
          </w:tcPr>
          <w:p w14:paraId="08A91716" w14:textId="77777777" w:rsidR="00065C42" w:rsidRDefault="00065C42" w:rsidP="001C01E1">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ms.    </w:t>
            </w:r>
          </w:p>
        </w:tc>
      </w:tr>
      <w:tr w:rsidR="00623BA1" w14:paraId="7E55E870" w14:textId="77777777" w:rsidTr="00065C42">
        <w:tc>
          <w:tcPr>
            <w:tcW w:w="1696" w:type="dxa"/>
          </w:tcPr>
          <w:p w14:paraId="74D6A1ED" w14:textId="6CBC106B" w:rsidR="00623BA1" w:rsidRDefault="00623BA1" w:rsidP="00623BA1">
            <w:pPr>
              <w:rPr>
                <w:rFonts w:eastAsia="宋体"/>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14:paraId="53E6CC15" w14:textId="77777777" w:rsidTr="00065C42">
        <w:tc>
          <w:tcPr>
            <w:tcW w:w="1696" w:type="dxa"/>
          </w:tcPr>
          <w:p w14:paraId="0D7F9371" w14:textId="52F3EAE5" w:rsidR="008E5AC9" w:rsidRDefault="008E5AC9" w:rsidP="008E5AC9">
            <w:pPr>
              <w:rPr>
                <w:rFonts w:eastAsia="MS Mincho"/>
                <w:lang w:eastAsia="ja-JP"/>
              </w:rPr>
            </w:pPr>
            <w:r w:rsidRPr="00287639">
              <w:rPr>
                <w:rFonts w:eastAsia="MS Mincho" w:hint="eastAsia"/>
                <w:lang w:val="en-US" w:eastAsia="ja-JP"/>
              </w:rPr>
              <w:t>MTK</w:t>
            </w:r>
          </w:p>
        </w:tc>
        <w:tc>
          <w:tcPr>
            <w:tcW w:w="8761" w:type="dxa"/>
          </w:tcPr>
          <w:p w14:paraId="72481F54" w14:textId="728731C0"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FA4F7E" w14:paraId="74538EFC" w14:textId="77777777" w:rsidTr="00065C42">
        <w:tc>
          <w:tcPr>
            <w:tcW w:w="1696" w:type="dxa"/>
          </w:tcPr>
          <w:p w14:paraId="723546D9" w14:textId="72855E60" w:rsidR="00FA4F7E" w:rsidRPr="00287639" w:rsidRDefault="00FA4F7E" w:rsidP="00FA4F7E">
            <w:pPr>
              <w:rPr>
                <w:rFonts w:eastAsia="MS Mincho" w:hint="eastAsia"/>
                <w:lang w:val="en-US" w:eastAsia="ja-JP"/>
              </w:rPr>
            </w:pPr>
            <w:r>
              <w:rPr>
                <w:rFonts w:eastAsiaTheme="minorEastAsia" w:hint="eastAsia"/>
                <w:lang w:eastAsia="zh-CN"/>
              </w:rPr>
              <w:t>Xi</w:t>
            </w:r>
            <w:r>
              <w:rPr>
                <w:rFonts w:eastAsiaTheme="minorEastAsia"/>
                <w:lang w:eastAsia="zh-CN"/>
              </w:rPr>
              <w:t>aomi</w:t>
            </w:r>
          </w:p>
        </w:tc>
        <w:tc>
          <w:tcPr>
            <w:tcW w:w="8761" w:type="dxa"/>
          </w:tcPr>
          <w:p w14:paraId="00EBE241" w14:textId="01828137" w:rsidR="00FA4F7E" w:rsidRPr="00287639" w:rsidRDefault="00FA4F7E" w:rsidP="00FA4F7E">
            <w:pPr>
              <w:rPr>
                <w:rFonts w:eastAsia="MS Mincho" w:hint="eastAsia"/>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f"/>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Proposals in tdocs</w:t>
            </w:r>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宋体"/>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523AB9"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523AB9"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lastRenderedPageBreak/>
              <w:t>LG [13]</w:t>
            </w:r>
          </w:p>
        </w:tc>
        <w:tc>
          <w:tcPr>
            <w:tcW w:w="9307" w:type="dxa"/>
          </w:tcPr>
          <w:p w14:paraId="7F077492" w14:textId="77777777"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zh-CN"/>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宋体"/>
                <w:lang w:eastAsia="zh-CN"/>
              </w:rPr>
            </w:pPr>
            <w:r>
              <w:rPr>
                <w:rFonts w:eastAsia="宋体"/>
                <w:lang w:eastAsia="zh-CN"/>
              </w:rPr>
              <w:t>QC</w:t>
            </w:r>
          </w:p>
        </w:tc>
        <w:tc>
          <w:tcPr>
            <w:tcW w:w="8761" w:type="dxa"/>
          </w:tcPr>
          <w:p w14:paraId="3181D762" w14:textId="48893A2A" w:rsidR="00E83DF9" w:rsidRDefault="00E83DF9" w:rsidP="00E83DF9">
            <w:pPr>
              <w:rPr>
                <w:rFonts w:eastAsia="宋体"/>
                <w:lang w:eastAsia="zh-CN"/>
              </w:rPr>
            </w:pPr>
            <w:r>
              <w:rPr>
                <w:rFonts w:eastAsia="宋体"/>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宋体"/>
                <w:lang w:eastAsia="zh-CN"/>
              </w:rPr>
            </w:pPr>
            <w:r>
              <w:rPr>
                <w:rFonts w:eastAsia="宋体"/>
                <w:lang w:eastAsia="zh-CN"/>
              </w:rPr>
              <w:t>Samsung</w:t>
            </w:r>
          </w:p>
        </w:tc>
        <w:tc>
          <w:tcPr>
            <w:tcW w:w="8761" w:type="dxa"/>
          </w:tcPr>
          <w:p w14:paraId="5583E4F0" w14:textId="0E0D9E11" w:rsidR="00FC27D1" w:rsidRDefault="00FC27D1" w:rsidP="00E83DF9">
            <w:pPr>
              <w:rPr>
                <w:rFonts w:eastAsia="宋体"/>
                <w:lang w:eastAsia="zh-CN"/>
              </w:rPr>
            </w:pPr>
            <w:r>
              <w:rPr>
                <w:rFonts w:eastAsia="宋体"/>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宋体"/>
                <w:lang w:eastAsia="zh-CN"/>
              </w:rPr>
            </w:pPr>
            <w:r>
              <w:rPr>
                <w:rFonts w:eastAsia="宋体"/>
                <w:lang w:eastAsia="zh-CN"/>
              </w:rPr>
              <w:t>InterDigital</w:t>
            </w:r>
          </w:p>
        </w:tc>
        <w:tc>
          <w:tcPr>
            <w:tcW w:w="8761" w:type="dxa"/>
          </w:tcPr>
          <w:p w14:paraId="77DDF9F2" w14:textId="6614D554" w:rsidR="00770149" w:rsidRDefault="00770149" w:rsidP="00E83DF9">
            <w:pPr>
              <w:rPr>
                <w:rFonts w:eastAsia="宋体"/>
                <w:lang w:eastAsia="zh-CN"/>
              </w:rPr>
            </w:pPr>
            <w:r>
              <w:rPr>
                <w:rFonts w:eastAsia="宋体"/>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0C60A3A5" w14:textId="77777777" w:rsidR="00507EAC" w:rsidRDefault="00507EAC" w:rsidP="00A14B1B">
            <w:pPr>
              <w:rPr>
                <w:rFonts w:eastAsia="宋体"/>
                <w:lang w:eastAsia="zh-CN"/>
              </w:rPr>
            </w:pPr>
            <w:r>
              <w:rPr>
                <w:rFonts w:eastAsia="宋体"/>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宋体"/>
                <w:lang w:eastAsia="zh-CN"/>
              </w:rPr>
            </w:pPr>
            <w:r>
              <w:rPr>
                <w:rFonts w:eastAsia="宋体"/>
                <w:lang w:eastAsia="zh-CN"/>
              </w:rPr>
              <w:t>OPPO</w:t>
            </w:r>
          </w:p>
        </w:tc>
        <w:tc>
          <w:tcPr>
            <w:tcW w:w="8761" w:type="dxa"/>
          </w:tcPr>
          <w:p w14:paraId="41D02C6A" w14:textId="77777777"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宋体"/>
                <w:lang w:eastAsia="zh-CN"/>
              </w:rPr>
            </w:pPr>
            <w:r>
              <w:rPr>
                <w:rFonts w:eastAsia="宋体"/>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14:paraId="38A4114A" w14:textId="77777777" w:rsidR="005D6946" w:rsidRDefault="005D6946" w:rsidP="005D6946">
            <w:pPr>
              <w:rPr>
                <w:rFonts w:eastAsia="宋体"/>
                <w:lang w:eastAsia="zh-CN"/>
              </w:rPr>
            </w:pPr>
          </w:p>
          <w:p w14:paraId="47D6800F" w14:textId="77777777" w:rsidR="005D6946" w:rsidRDefault="005D6946" w:rsidP="005D6946">
            <w:pPr>
              <w:rPr>
                <w:rFonts w:eastAsia="宋体"/>
                <w:lang w:eastAsia="zh-CN"/>
              </w:rPr>
            </w:pPr>
          </w:p>
        </w:tc>
      </w:tr>
      <w:tr w:rsidR="002F0DC2" w14:paraId="39046BF3" w14:textId="77777777" w:rsidTr="002F0DC2">
        <w:tc>
          <w:tcPr>
            <w:tcW w:w="1696" w:type="dxa"/>
          </w:tcPr>
          <w:p w14:paraId="0189A48F" w14:textId="77777777" w:rsidR="002F0DC2" w:rsidRDefault="002F0DC2" w:rsidP="001C01E1">
            <w:pPr>
              <w:rPr>
                <w:rFonts w:eastAsia="宋体"/>
                <w:lang w:eastAsia="zh-CN"/>
              </w:rPr>
            </w:pPr>
            <w:r>
              <w:rPr>
                <w:rFonts w:eastAsia="宋体"/>
                <w:lang w:eastAsia="zh-CN"/>
              </w:rPr>
              <w:lastRenderedPageBreak/>
              <w:t xml:space="preserve">CATT </w:t>
            </w:r>
          </w:p>
        </w:tc>
        <w:tc>
          <w:tcPr>
            <w:tcW w:w="8761" w:type="dxa"/>
          </w:tcPr>
          <w:p w14:paraId="187AC5D6" w14:textId="77777777" w:rsidR="002F0DC2" w:rsidRDefault="002F0DC2" w:rsidP="001C01E1">
            <w:pPr>
              <w:rPr>
                <w:rFonts w:eastAsia="宋体"/>
                <w:lang w:eastAsia="zh-CN"/>
              </w:rPr>
            </w:pPr>
            <w:r>
              <w:rPr>
                <w:rFonts w:eastAsia="宋体"/>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宋体"/>
                <w:lang w:eastAsia="zh-CN"/>
              </w:rPr>
            </w:pPr>
            <w:r>
              <w:rPr>
                <w:rFonts w:eastAsia="MS Mincho" w:hint="eastAsia"/>
                <w:lang w:eastAsia="ja-JP"/>
              </w:rPr>
              <w:t>DOCOMO</w:t>
            </w:r>
          </w:p>
        </w:tc>
        <w:tc>
          <w:tcPr>
            <w:tcW w:w="8761" w:type="dxa"/>
          </w:tcPr>
          <w:p w14:paraId="62BB8E46" w14:textId="60DED39F" w:rsidR="00623BA1" w:rsidRDefault="00623BA1" w:rsidP="00623BA1">
            <w:pPr>
              <w:rPr>
                <w:rFonts w:eastAsia="宋体"/>
                <w:lang w:eastAsia="zh-CN"/>
              </w:rPr>
            </w:pPr>
            <w:r>
              <w:rPr>
                <w:rFonts w:eastAsia="MS Mincho" w:hint="eastAsia"/>
                <w:lang w:eastAsia="ja-JP"/>
              </w:rPr>
              <w:t>Support FL proposal.</w:t>
            </w:r>
          </w:p>
        </w:tc>
      </w:tr>
      <w:tr w:rsidR="008E5AC9" w14:paraId="0248381B" w14:textId="77777777" w:rsidTr="002F0DC2">
        <w:tc>
          <w:tcPr>
            <w:tcW w:w="1696" w:type="dxa"/>
          </w:tcPr>
          <w:p w14:paraId="717771E2" w14:textId="2BA106B6" w:rsidR="008E5AC9" w:rsidRDefault="008E5AC9" w:rsidP="008E5AC9">
            <w:pPr>
              <w:rPr>
                <w:rFonts w:eastAsia="MS Mincho"/>
                <w:lang w:eastAsia="ja-JP"/>
              </w:rPr>
            </w:pPr>
            <w:r>
              <w:rPr>
                <w:rFonts w:eastAsia="MS Mincho"/>
                <w:lang w:eastAsia="ja-JP"/>
              </w:rPr>
              <w:t>MTK</w:t>
            </w:r>
          </w:p>
        </w:tc>
        <w:tc>
          <w:tcPr>
            <w:tcW w:w="8761" w:type="dxa"/>
          </w:tcPr>
          <w:p w14:paraId="0E58DDF8" w14:textId="5B8B3EE5"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FA4F7E" w14:paraId="6B28336C" w14:textId="77777777" w:rsidTr="002F0DC2">
        <w:tc>
          <w:tcPr>
            <w:tcW w:w="1696" w:type="dxa"/>
          </w:tcPr>
          <w:p w14:paraId="6E7FE92E" w14:textId="696CDCF9" w:rsidR="00FA4F7E" w:rsidRDefault="00FA4F7E" w:rsidP="00FA4F7E">
            <w:pPr>
              <w:rPr>
                <w:rFonts w:eastAsia="MS Mincho"/>
                <w:lang w:eastAsia="ja-JP"/>
              </w:rPr>
            </w:pPr>
            <w:r>
              <w:rPr>
                <w:rFonts w:eastAsiaTheme="minorEastAsia" w:hint="eastAsia"/>
                <w:lang w:eastAsia="zh-CN"/>
              </w:rPr>
              <w:t>Xiaomi</w:t>
            </w:r>
          </w:p>
        </w:tc>
        <w:tc>
          <w:tcPr>
            <w:tcW w:w="8761" w:type="dxa"/>
          </w:tcPr>
          <w:p w14:paraId="3C2178E8" w14:textId="2F648613" w:rsidR="00FA4F7E" w:rsidRDefault="00FA4F7E" w:rsidP="00FA4F7E">
            <w:pPr>
              <w:rPr>
                <w:rFonts w:eastAsia="MS Mincho"/>
                <w:lang w:eastAsia="ja-JP"/>
              </w:rPr>
            </w:pPr>
            <w:r>
              <w:rPr>
                <w:rFonts w:eastAsiaTheme="minorEastAsia" w:hint="eastAsia"/>
                <w:lang w:eastAsia="zh-CN"/>
              </w:rPr>
              <w:t>We support FL</w:t>
            </w:r>
            <w:r>
              <w:rPr>
                <w:rFonts w:eastAsiaTheme="minorEastAsia"/>
                <w:lang w:eastAsia="zh-CN"/>
              </w:rPr>
              <w:t xml:space="preserve"> </w:t>
            </w:r>
            <w:r>
              <w:rPr>
                <w:rFonts w:eastAsiaTheme="minorEastAsia"/>
                <w:lang w:eastAsia="zh-CN"/>
              </w:rPr>
              <w:t>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Proposals in tdocs</w:t>
            </w:r>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a"/>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a"/>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a"/>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523AB9"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523AB9"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523AB9"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523AB9"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a"/>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lastRenderedPageBreak/>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a"/>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76BD3487" w14:textId="43C0870F" w:rsidR="00C8190E" w:rsidRPr="00C8190E" w:rsidRDefault="00C8190E" w:rsidP="00C8190E">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730D8372" w14:textId="77777777" w:rsidR="00C8190E" w:rsidRPr="00A21F6F" w:rsidRDefault="00C8190E"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a"/>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a"/>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a"/>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lastRenderedPageBreak/>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a"/>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r>
              <w:rPr>
                <w:b/>
                <w:i/>
              </w:rPr>
              <w:t>FoV vs. non-FoV</w:t>
            </w:r>
          </w:p>
          <w:p w14:paraId="4E6B439C" w14:textId="77777777"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宋体"/>
                  <w:bCs/>
                  <w:i/>
                  <w:iCs/>
                  <w:lang w:val="en-US" w:eastAsia="zh-CN"/>
                </w:rPr>
                <w:t xml:space="preserve">Proposal 3: </w:t>
              </w:r>
              <w:r>
                <w:rPr>
                  <w:rFonts w:eastAsia="宋体"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lastRenderedPageBreak/>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523AB9" w:rsidP="0042057E">
            <w:pPr>
              <w:pStyle w:val="1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Stream #1: FoV stream</w:t>
                  </w:r>
                </w:p>
                <w:p w14:paraId="49D518FA" w14:textId="77777777" w:rsidR="00C8190E" w:rsidRDefault="00C8190E" w:rsidP="0042057E">
                  <w:pPr>
                    <w:spacing w:before="120" w:after="120"/>
                    <w:jc w:val="center"/>
                    <w:rPr>
                      <w:b/>
                      <w:bCs/>
                      <w:i/>
                      <w:iCs/>
                    </w:rPr>
                  </w:pPr>
                  <w:r>
                    <w:rPr>
                      <w:rFonts w:hint="eastAsia"/>
                      <w:b/>
                      <w:bCs/>
                      <w:i/>
                      <w:iCs/>
                    </w:rPr>
                    <w:t>Stream #2: Non-FoV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a"/>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lastRenderedPageBreak/>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AR/VR, 30Mbps (aggregated data rate), Dense Urban for FR1 and InH for FR2.</w:t>
      </w:r>
    </w:p>
    <w:p w14:paraId="02842DE3" w14:textId="77777777" w:rsidR="006D756B" w:rsidRPr="006D756B" w:rsidRDefault="006D756B" w:rsidP="006D756B">
      <w:pPr>
        <w:pStyle w:val="affa"/>
        <w:numPr>
          <w:ilvl w:val="0"/>
          <w:numId w:val="21"/>
        </w:numPr>
        <w:rPr>
          <w:ins w:id="20" w:author="Eddy Kwon (Hwan-Joon)" w:date="2021-05-20T14:32:00Z"/>
          <w:b/>
          <w:bCs/>
          <w:lang w:eastAsia="zh-CN"/>
          <w:rPrChange w:id="21" w:author="Eddy Kwon (Hwan-Joon)" w:date="2021-05-20T14:32:00Z">
            <w:rPr>
              <w:ins w:id="22" w:author="Eddy Kwon (Hwan-Joon)" w:date="2021-05-20T14:32:00Z"/>
              <w:b/>
              <w:bCs/>
              <w:highlight w:val="yellow"/>
              <w:lang w:eastAsia="zh-CN"/>
            </w:rPr>
          </w:rPrChange>
        </w:rPr>
      </w:pPr>
      <w:ins w:id="23" w:author="Eddy Kwon (Hwan-Joon)" w:date="2021-05-20T14:29:00Z">
        <w:r>
          <w:rPr>
            <w:b/>
            <w:bCs/>
            <w:highlight w:val="yellow"/>
            <w:lang w:eastAsia="zh-CN"/>
          </w:rPr>
          <w:t>Comp</w:t>
        </w:r>
      </w:ins>
      <w:ins w:id="24" w:author="Eddy Kwon (Hwan-Joon)" w:date="2021-05-20T14:30:00Z">
        <w:r>
          <w:rPr>
            <w:b/>
            <w:bCs/>
            <w:highlight w:val="yellow"/>
            <w:lang w:eastAsia="zh-CN"/>
          </w:rPr>
          <w:t>anies are also encouraged to evaluate at least,</w:t>
        </w:r>
      </w:ins>
      <w:ins w:id="25" w:author="Eddy Kwon (Hwan-Joon)" w:date="2021-05-20T14:31:00Z">
        <w:r>
          <w:rPr>
            <w:b/>
            <w:bCs/>
            <w:highlight w:val="yellow"/>
            <w:lang w:eastAsia="zh-CN"/>
          </w:rPr>
          <w:t xml:space="preserve"> </w:t>
        </w:r>
      </w:ins>
      <w:ins w:id="26" w:author="Eddy Kwon (Hwan-Joon)" w:date="2021-05-20T14:30:00Z">
        <w:r>
          <w:rPr>
            <w:b/>
            <w:bCs/>
            <w:highlight w:val="yellow"/>
            <w:lang w:eastAsia="zh-CN"/>
          </w:rPr>
          <w:t>other baseline scenarios/configurations</w:t>
        </w:r>
      </w:ins>
      <w:ins w:id="27" w:author="Eddy Kwon (Hwan-Joon)" w:date="2021-05-20T14:31:00Z">
        <w:r>
          <w:rPr>
            <w:b/>
            <w:bCs/>
            <w:highlight w:val="yellow"/>
            <w:lang w:eastAsia="zh-CN"/>
          </w:rPr>
          <w:t>/parameters</w:t>
        </w:r>
      </w:ins>
      <w:ins w:id="28" w:author="Eddy Kwon (Hwan-Joon)" w:date="2021-05-20T14:32:00Z">
        <w:r>
          <w:rPr>
            <w:b/>
            <w:bCs/>
            <w:highlight w:val="yellow"/>
            <w:lang w:eastAsia="zh-CN"/>
          </w:rPr>
          <w:t>.</w:t>
        </w:r>
      </w:ins>
    </w:p>
    <w:p w14:paraId="627C906E" w14:textId="246C9E60" w:rsidR="008E65BA" w:rsidRPr="006D756B" w:rsidRDefault="006D756B">
      <w:pPr>
        <w:pStyle w:val="affa"/>
        <w:numPr>
          <w:ilvl w:val="0"/>
          <w:numId w:val="21"/>
        </w:numPr>
        <w:rPr>
          <w:b/>
          <w:bCs/>
          <w:lang w:eastAsia="zh-CN"/>
          <w:rPrChange w:id="29" w:author="Eddy Kwon (Hwan-Joon)" w:date="2021-05-20T14:29:00Z">
            <w:rPr>
              <w:lang w:eastAsia="zh-CN"/>
            </w:rPr>
          </w:rPrChange>
        </w:rPr>
        <w:pPrChange w:id="30" w:author="Eddy Kwon (Hwan-Joon)" w:date="2021-05-20T14:29:00Z">
          <w:pPr/>
        </w:pPrChange>
      </w:pPr>
      <w:ins w:id="31" w:author="Eddy Kwon (Hwan-Joon)" w:date="2021-05-20T14:32:00Z">
        <w:r>
          <w:rPr>
            <w:b/>
            <w:bCs/>
            <w:highlight w:val="yellow"/>
            <w:lang w:eastAsia="zh-CN"/>
          </w:rPr>
          <w:t xml:space="preserve">In addition, </w:t>
        </w:r>
      </w:ins>
      <w:ins w:id="32" w:author="Eddy Kwon (Hwan-Joon)" w:date="2021-05-20T14:31:00Z">
        <w:r>
          <w:rPr>
            <w:b/>
            <w:bCs/>
            <w:highlight w:val="yellow"/>
            <w:lang w:eastAsia="zh-CN"/>
          </w:rPr>
          <w:t>evaluation of optional scenarios/configurations/parameters is up to company.</w:t>
        </w:r>
      </w:ins>
      <w:ins w:id="33" w:author="Eddy Kwon (Hwan-Joon)" w:date="2021-05-20T14:30:00Z">
        <w:r>
          <w:rPr>
            <w:b/>
            <w:bCs/>
            <w:highlight w:val="yellow"/>
            <w:lang w:eastAsia="zh-CN"/>
          </w:rPr>
          <w:t xml:space="preserve"> </w:t>
        </w:r>
      </w:ins>
      <w:r w:rsidR="00A82519" w:rsidRPr="006D756B">
        <w:rPr>
          <w:b/>
          <w:bCs/>
          <w:highlight w:val="yellow"/>
          <w:lang w:eastAsia="zh-CN"/>
          <w:rPrChange w:id="34" w:author="Eddy Kwon (Hwan-Joon)" w:date="2021-05-20T14:29:00Z">
            <w:rPr>
              <w:highlight w:val="yellow"/>
              <w:lang w:eastAsia="zh-CN"/>
            </w:rPr>
          </w:rPrChange>
        </w:rPr>
        <w:t xml:space="preserve">  </w:t>
      </w:r>
      <w:r w:rsidR="00B57F1F" w:rsidRPr="006D756B">
        <w:rPr>
          <w:b/>
          <w:bCs/>
          <w:highlight w:val="yellow"/>
          <w:lang w:eastAsia="zh-CN"/>
          <w:rPrChange w:id="35" w:author="Eddy Kwon (Hwan-Joon)" w:date="2021-05-20T14:29:00Z">
            <w:rPr>
              <w:highlight w:val="yellow"/>
              <w:lang w:eastAsia="zh-CN"/>
            </w:rPr>
          </w:rPrChange>
        </w:rPr>
        <w:t xml:space="preserve"> </w:t>
      </w:r>
      <w:r w:rsidR="00A82519" w:rsidRPr="006D756B">
        <w:rPr>
          <w:b/>
          <w:bCs/>
          <w:highlight w:val="yellow"/>
          <w:lang w:eastAsia="zh-CN"/>
          <w:rPrChange w:id="36" w:author="Eddy Kwon (Hwan-Joon)" w:date="2021-05-20T14:29:00Z">
            <w:rPr>
              <w:highlight w:val="yellow"/>
              <w:lang w:eastAsia="zh-CN"/>
            </w:rPr>
          </w:rPrChange>
        </w:rPr>
        <w:t xml:space="preserve">    </w:t>
      </w:r>
    </w:p>
    <w:tbl>
      <w:tblPr>
        <w:tblStyle w:val="aff"/>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a"/>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a"/>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a"/>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a"/>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523AB9"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523AB9"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523AB9"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523AB9"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a"/>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7" w:author="Eddy Kwon (Hwan-Joon)" w:date="2021-05-20T14:32:00Z">
        <w:r w:rsidR="006D756B">
          <w:rPr>
            <w:b/>
            <w:bCs/>
            <w:highlight w:val="yellow"/>
            <w:lang w:eastAsia="zh-CN"/>
          </w:rPr>
          <w:t>.  P</w:t>
        </w:r>
      </w:ins>
      <w:ins w:id="38" w:author="Eddy Kwon (Hwan-Joon)" w:date="2021-05-20T14:33:00Z">
        <w:r w:rsidR="006D756B">
          <w:rPr>
            <w:b/>
            <w:bCs/>
            <w:highlight w:val="yellow"/>
            <w:lang w:eastAsia="zh-CN"/>
          </w:rPr>
          <w:t xml:space="preserve">lease propose </w:t>
        </w:r>
      </w:ins>
      <w:del w:id="39"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宋体"/>
                <w:lang w:eastAsia="zh-CN"/>
              </w:rPr>
            </w:pPr>
            <w:r>
              <w:rPr>
                <w:rFonts w:eastAsia="宋体"/>
                <w:lang w:eastAsia="zh-CN"/>
              </w:rPr>
              <w:t>QC</w:t>
            </w:r>
          </w:p>
        </w:tc>
        <w:tc>
          <w:tcPr>
            <w:tcW w:w="8761" w:type="dxa"/>
          </w:tcPr>
          <w:p w14:paraId="7F19CC8D" w14:textId="17A5C477"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宋体"/>
                <w:lang w:eastAsia="zh-CN"/>
              </w:rPr>
            </w:pPr>
            <w:r>
              <w:rPr>
                <w:rFonts w:eastAsia="宋体"/>
                <w:lang w:eastAsia="zh-CN"/>
              </w:rPr>
              <w:t>Samsung</w:t>
            </w:r>
          </w:p>
        </w:tc>
        <w:tc>
          <w:tcPr>
            <w:tcW w:w="8761" w:type="dxa"/>
          </w:tcPr>
          <w:p w14:paraId="511590C6" w14:textId="105B5475"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宋体"/>
                <w:lang w:eastAsia="zh-CN"/>
              </w:rPr>
            </w:pPr>
            <w:r>
              <w:rPr>
                <w:rFonts w:eastAsia="宋体"/>
                <w:lang w:eastAsia="zh-CN"/>
              </w:rPr>
              <w:t>InterDigital</w:t>
            </w:r>
          </w:p>
        </w:tc>
        <w:tc>
          <w:tcPr>
            <w:tcW w:w="8761" w:type="dxa"/>
          </w:tcPr>
          <w:p w14:paraId="46568946" w14:textId="1C9FCAFE" w:rsidR="00770149" w:rsidRDefault="00770149" w:rsidP="00770149">
            <w:pPr>
              <w:rPr>
                <w:rFonts w:eastAsia="宋体"/>
                <w:lang w:eastAsia="zh-CN"/>
              </w:rPr>
            </w:pPr>
            <w:r>
              <w:rPr>
                <w:rFonts w:eastAsia="宋体"/>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98D9876" w14:textId="77777777" w:rsidR="00507EAC" w:rsidRDefault="00507EAC" w:rsidP="00A14B1B">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1C01E1">
            <w:pPr>
              <w:rPr>
                <w:rFonts w:eastAsia="宋体"/>
                <w:lang w:eastAsia="zh-CN"/>
              </w:rPr>
            </w:pPr>
            <w:r>
              <w:rPr>
                <w:rFonts w:eastAsia="宋体"/>
                <w:lang w:eastAsia="zh-CN"/>
              </w:rPr>
              <w:lastRenderedPageBreak/>
              <w:t>CATT</w:t>
            </w:r>
          </w:p>
        </w:tc>
        <w:tc>
          <w:tcPr>
            <w:tcW w:w="8761" w:type="dxa"/>
          </w:tcPr>
          <w:p w14:paraId="5FE0B516" w14:textId="77777777" w:rsidR="002F0DC2" w:rsidRDefault="002F0DC2" w:rsidP="001C01E1">
            <w:pPr>
              <w:rPr>
                <w:rFonts w:eastAsia="宋体"/>
                <w:lang w:eastAsia="zh-CN"/>
              </w:rPr>
            </w:pPr>
            <w:r>
              <w:rPr>
                <w:rFonts w:eastAsia="宋体"/>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宋体"/>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宋体"/>
                <w:lang w:eastAsia="zh-CN"/>
              </w:rPr>
            </w:pPr>
            <w:r>
              <w:rPr>
                <w:rFonts w:eastAsia="MS Mincho" w:hint="eastAsia"/>
                <w:lang w:eastAsia="ja-JP"/>
              </w:rPr>
              <w:t>OK with the FL proposal.</w:t>
            </w:r>
          </w:p>
        </w:tc>
      </w:tr>
      <w:tr w:rsidR="008E5AC9" w14:paraId="168694A8" w14:textId="77777777" w:rsidTr="002F0DC2">
        <w:tc>
          <w:tcPr>
            <w:tcW w:w="1696" w:type="dxa"/>
          </w:tcPr>
          <w:p w14:paraId="24E9B82A" w14:textId="36EAEFB6" w:rsidR="008E5AC9" w:rsidRDefault="008E5AC9" w:rsidP="008E5AC9">
            <w:pPr>
              <w:rPr>
                <w:rFonts w:eastAsia="MS Mincho"/>
                <w:lang w:eastAsia="ja-JP"/>
              </w:rPr>
            </w:pPr>
            <w:r>
              <w:rPr>
                <w:rFonts w:eastAsia="MS Mincho"/>
                <w:lang w:eastAsia="ja-JP"/>
              </w:rPr>
              <w:t>MTK</w:t>
            </w:r>
          </w:p>
        </w:tc>
        <w:tc>
          <w:tcPr>
            <w:tcW w:w="8761" w:type="dxa"/>
          </w:tcPr>
          <w:p w14:paraId="354AED83" w14:textId="6DFAE731" w:rsidR="008E5AC9" w:rsidRDefault="008E5AC9" w:rsidP="008E5AC9">
            <w:pPr>
              <w:rPr>
                <w:rFonts w:eastAsia="MS Mincho"/>
                <w:lang w:eastAsia="ja-JP"/>
              </w:rPr>
            </w:pPr>
            <w:r>
              <w:rPr>
                <w:rFonts w:eastAsia="MS Mincho"/>
                <w:lang w:eastAsia="ja-JP"/>
              </w:rPr>
              <w:t>We support the FL proposal.</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Proposals in tdocs</w:t>
            </w:r>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610781C" w14:textId="77777777" w:rsidR="0042057E" w:rsidRPr="00A21F6F" w:rsidRDefault="0042057E"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a"/>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a"/>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宋体"/>
                <w:lang w:eastAsia="zh-CN"/>
              </w:rPr>
            </w:pPr>
            <w:ins w:id="40" w:author="Weidong Yang" w:date="2021-05-20T15:19:00Z">
              <w:r>
                <w:rPr>
                  <w:rFonts w:eastAsia="宋体"/>
                  <w:lang w:eastAsia="zh-CN"/>
                </w:rPr>
                <w:t>Apple</w:t>
              </w:r>
            </w:ins>
          </w:p>
        </w:tc>
        <w:tc>
          <w:tcPr>
            <w:tcW w:w="8761" w:type="dxa"/>
          </w:tcPr>
          <w:p w14:paraId="3CDC323B" w14:textId="7DA9EBB0" w:rsidR="0042057E" w:rsidRDefault="001F6240" w:rsidP="0042057E">
            <w:pPr>
              <w:rPr>
                <w:rFonts w:eastAsia="宋体"/>
                <w:lang w:eastAsia="zh-CN"/>
              </w:rPr>
            </w:pPr>
            <w:ins w:id="41" w:author="Weidong Yang" w:date="2021-05-20T15:19:00Z">
              <w:r>
                <w:rPr>
                  <w:rFonts w:eastAsia="宋体"/>
                  <w:lang w:eastAsia="zh-CN"/>
                </w:rPr>
                <w:t xml:space="preserve">We propose to agree with modeling </w:t>
              </w:r>
            </w:ins>
            <w:ins w:id="42" w:author="Weidong Yang" w:date="2021-05-20T15:20:00Z">
              <w:r>
                <w:rPr>
                  <w:rFonts w:eastAsia="宋体"/>
                  <w:lang w:eastAsia="zh-CN"/>
                </w:rPr>
                <w:t>details</w:t>
              </w:r>
            </w:ins>
            <w:ins w:id="43" w:author="Weidong Yang" w:date="2021-05-20T15:19:00Z">
              <w:r>
                <w:rPr>
                  <w:rFonts w:eastAsia="宋体"/>
                  <w:lang w:eastAsia="zh-CN"/>
                </w:rPr>
                <w:t xml:space="preserve"> for traffic models, </w:t>
              </w:r>
            </w:ins>
            <w:ins w:id="44"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宋体"/>
                <w:lang w:eastAsia="zh-CN"/>
              </w:rPr>
            </w:pPr>
            <w:r>
              <w:rPr>
                <w:rFonts w:eastAsia="宋体"/>
                <w:lang w:eastAsia="zh-CN"/>
              </w:rPr>
              <w:t>QC</w:t>
            </w:r>
          </w:p>
        </w:tc>
        <w:tc>
          <w:tcPr>
            <w:tcW w:w="8761" w:type="dxa"/>
          </w:tcPr>
          <w:p w14:paraId="56B6F961" w14:textId="09C65ADF"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宋体"/>
                <w:lang w:eastAsia="zh-CN"/>
              </w:rPr>
            </w:pPr>
            <w:r>
              <w:rPr>
                <w:rFonts w:eastAsia="宋体"/>
                <w:lang w:eastAsia="zh-CN"/>
              </w:rPr>
              <w:lastRenderedPageBreak/>
              <w:t>Samsung</w:t>
            </w:r>
          </w:p>
        </w:tc>
        <w:tc>
          <w:tcPr>
            <w:tcW w:w="8761" w:type="dxa"/>
          </w:tcPr>
          <w:p w14:paraId="3CABD2B1" w14:textId="0E490411" w:rsidR="00FC27D1" w:rsidRDefault="00FC27D1" w:rsidP="00163378">
            <w:pPr>
              <w:rPr>
                <w:rFonts w:eastAsia="宋体"/>
                <w:lang w:eastAsia="zh-CN"/>
              </w:rPr>
            </w:pPr>
            <w:r>
              <w:rPr>
                <w:rFonts w:eastAsia="宋体"/>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6432BD0F" w14:textId="77777777" w:rsidR="00507EAC" w:rsidRDefault="00507EAC" w:rsidP="00A14B1B">
            <w:pPr>
              <w:rPr>
                <w:rFonts w:eastAsia="宋体"/>
                <w:lang w:eastAsia="zh-CN"/>
              </w:rPr>
            </w:pPr>
            <w:r>
              <w:rPr>
                <w:rFonts w:eastAsia="宋体"/>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A14B1B">
            <w:pPr>
              <w:rPr>
                <w:rFonts w:eastAsia="宋体"/>
                <w:lang w:eastAsia="zh-CN"/>
              </w:rPr>
            </w:pPr>
            <w:r>
              <w:rPr>
                <w:rFonts w:eastAsia="宋体"/>
                <w:lang w:eastAsia="zh-CN"/>
              </w:rPr>
              <w:t>CATT</w:t>
            </w:r>
          </w:p>
        </w:tc>
        <w:tc>
          <w:tcPr>
            <w:tcW w:w="8761" w:type="dxa"/>
          </w:tcPr>
          <w:p w14:paraId="4A7C8E91" w14:textId="621048F5" w:rsidR="00C67315" w:rsidRDefault="00C67315" w:rsidP="00A14B1B">
            <w:pPr>
              <w:rPr>
                <w:rFonts w:eastAsia="宋体"/>
                <w:lang w:eastAsia="zh-CN"/>
              </w:rPr>
            </w:pPr>
            <w:r>
              <w:rPr>
                <w:rFonts w:eastAsia="宋体"/>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宋体"/>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lang w:eastAsia="ja-JP"/>
              </w:rPr>
            </w:pPr>
            <w:r>
              <w:rPr>
                <w:rFonts w:eastAsia="MS Mincho"/>
                <w:lang w:eastAsia="ja-JP"/>
              </w:rPr>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r w:rsidR="008E5AC9" w14:paraId="6D3615B6" w14:textId="77777777" w:rsidTr="00507EAC">
        <w:tc>
          <w:tcPr>
            <w:tcW w:w="1696" w:type="dxa"/>
          </w:tcPr>
          <w:p w14:paraId="4008126C" w14:textId="39FA619B" w:rsidR="008E5AC9" w:rsidRDefault="008E5AC9" w:rsidP="008E5AC9">
            <w:pPr>
              <w:rPr>
                <w:rFonts w:eastAsia="MS Mincho"/>
                <w:lang w:eastAsia="ja-JP"/>
              </w:rPr>
            </w:pPr>
            <w:r>
              <w:rPr>
                <w:rFonts w:eastAsia="MS Mincho"/>
                <w:lang w:eastAsia="ja-JP"/>
              </w:rPr>
              <w:t>MTK</w:t>
            </w:r>
          </w:p>
        </w:tc>
        <w:tc>
          <w:tcPr>
            <w:tcW w:w="8761" w:type="dxa"/>
          </w:tcPr>
          <w:p w14:paraId="10B790AE" w14:textId="557F5019"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Proposals in tdocs</w:t>
            </w:r>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r>
              <w:rPr>
                <w:b/>
                <w:i/>
              </w:rPr>
              <w:t>FoV vs. non-FoV</w:t>
            </w:r>
          </w:p>
          <w:p w14:paraId="2115F0CE" w14:textId="77777777"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Stream #1: FoV stream</w:t>
                  </w:r>
                </w:p>
                <w:p w14:paraId="17628D89" w14:textId="77777777" w:rsidR="00DA2B31" w:rsidRDefault="00DA2B31" w:rsidP="00DA2B31">
                  <w:pPr>
                    <w:spacing w:before="120" w:after="120"/>
                    <w:jc w:val="center"/>
                    <w:rPr>
                      <w:b/>
                      <w:bCs/>
                      <w:i/>
                      <w:iCs/>
                    </w:rPr>
                  </w:pPr>
                  <w:r>
                    <w:rPr>
                      <w:rFonts w:hint="eastAsia"/>
                      <w:b/>
                      <w:bCs/>
                      <w:i/>
                      <w:iCs/>
                    </w:rPr>
                    <w:t>Stream #2: Non-FoV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lastRenderedPageBreak/>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宋体"/>
                <w:lang w:eastAsia="zh-CN"/>
              </w:rPr>
            </w:pPr>
            <w:r>
              <w:rPr>
                <w:rFonts w:eastAsia="宋体"/>
                <w:lang w:eastAsia="zh-CN"/>
              </w:rPr>
              <w:t>QC</w:t>
            </w:r>
          </w:p>
        </w:tc>
        <w:tc>
          <w:tcPr>
            <w:tcW w:w="8761" w:type="dxa"/>
          </w:tcPr>
          <w:p w14:paraId="2B0654D0" w14:textId="116EA110"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宋体"/>
                <w:lang w:eastAsia="zh-CN"/>
              </w:rPr>
            </w:pPr>
            <w:r>
              <w:rPr>
                <w:rFonts w:eastAsia="宋体"/>
                <w:lang w:eastAsia="zh-CN"/>
              </w:rPr>
              <w:t>Samsung</w:t>
            </w:r>
          </w:p>
        </w:tc>
        <w:tc>
          <w:tcPr>
            <w:tcW w:w="8761" w:type="dxa"/>
          </w:tcPr>
          <w:p w14:paraId="361EDE6E" w14:textId="7188260C"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A7D8D48" w14:textId="77777777" w:rsidR="00507EAC" w:rsidRDefault="00507EAC" w:rsidP="00A14B1B">
            <w:pPr>
              <w:rPr>
                <w:rFonts w:eastAsia="宋体"/>
                <w:lang w:eastAsia="zh-CN"/>
              </w:rPr>
            </w:pPr>
            <w:r>
              <w:rPr>
                <w:rFonts w:eastAsia="宋体"/>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A14B1B">
            <w:pPr>
              <w:rPr>
                <w:rFonts w:eastAsia="宋体"/>
                <w:lang w:eastAsia="zh-CN"/>
              </w:rPr>
            </w:pPr>
            <w:r>
              <w:rPr>
                <w:rFonts w:eastAsia="宋体"/>
                <w:lang w:eastAsia="zh-CN"/>
              </w:rPr>
              <w:t>CATT</w:t>
            </w:r>
          </w:p>
        </w:tc>
        <w:tc>
          <w:tcPr>
            <w:tcW w:w="8761" w:type="dxa"/>
          </w:tcPr>
          <w:p w14:paraId="59E00A0C" w14:textId="70FC6DBF" w:rsidR="00C67315" w:rsidRDefault="00C67315" w:rsidP="00A14B1B">
            <w:pPr>
              <w:rPr>
                <w:rFonts w:eastAsia="宋体"/>
                <w:lang w:eastAsia="zh-CN"/>
              </w:rPr>
            </w:pPr>
            <w:r>
              <w:rPr>
                <w:rFonts w:eastAsia="宋体"/>
                <w:lang w:eastAsia="zh-CN"/>
              </w:rPr>
              <w:t>We are not supportive of Option 3.</w:t>
            </w:r>
          </w:p>
        </w:tc>
      </w:tr>
      <w:tr w:rsidR="008E5AC9" w14:paraId="65352CF1" w14:textId="77777777" w:rsidTr="00507EAC">
        <w:tc>
          <w:tcPr>
            <w:tcW w:w="1696" w:type="dxa"/>
          </w:tcPr>
          <w:p w14:paraId="23D7847E" w14:textId="1181D6E3" w:rsidR="008E5AC9" w:rsidRDefault="008E5AC9" w:rsidP="008E5AC9">
            <w:pPr>
              <w:rPr>
                <w:rFonts w:eastAsia="宋体"/>
                <w:lang w:eastAsia="zh-CN"/>
              </w:rPr>
            </w:pPr>
            <w:r>
              <w:rPr>
                <w:rFonts w:eastAsia="宋体"/>
                <w:lang w:eastAsia="zh-CN"/>
              </w:rPr>
              <w:t>MTK</w:t>
            </w:r>
          </w:p>
        </w:tc>
        <w:tc>
          <w:tcPr>
            <w:tcW w:w="8761" w:type="dxa"/>
          </w:tcPr>
          <w:p w14:paraId="1E029C5C" w14:textId="3D1D6F0C" w:rsidR="008E5AC9" w:rsidRDefault="008E5AC9" w:rsidP="008E5AC9">
            <w:pPr>
              <w:rPr>
                <w:rFonts w:eastAsia="宋体"/>
                <w:lang w:eastAsia="zh-CN"/>
              </w:rPr>
            </w:pPr>
            <w:r>
              <w:rPr>
                <w:rFonts w:eastAsia="宋体"/>
                <w:lang w:eastAsia="zh-CN"/>
              </w:rPr>
              <w:t xml:space="preserve">The concept of group of tile is interesting but new to us. We are open to discuss more details on Option 3 if companies have interest. </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5"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5"/>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6" w:name="_Toc70665229"/>
      <w:bookmarkStart w:id="47"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6"/>
      <w:r>
        <w:rPr>
          <w:rFonts w:cstheme="minorHAnsi"/>
        </w:rPr>
        <w:t>.</w:t>
      </w:r>
      <w:bookmarkEnd w:id="47"/>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3"/>
      <w:r>
        <w:rPr>
          <w:rFonts w:cstheme="minorHAnsi"/>
        </w:rPr>
        <w:t>In the common baseline, 99% of the frames should arrive within the PDB</w:t>
      </w:r>
      <w:bookmarkEnd w:id="48"/>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9" w:name="_Toc71642554"/>
      <w:r>
        <w:rPr>
          <w:rFonts w:cstheme="minorHAnsi"/>
        </w:rPr>
        <w:t>For the capacity simulations in the common baseline, only one stream at a time is simulated</w:t>
      </w:r>
      <w:bookmarkEnd w:id="49"/>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0"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1"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2" w:author="Eddy Kwon (Hwan-Joon)" w:date="2021-05-20T14:35:00Z">
        <w:r w:rsidR="00417815" w:rsidDel="006D756B">
          <w:rPr>
            <w:b/>
            <w:bCs/>
            <w:highlight w:val="yellow"/>
            <w:lang w:eastAsia="zh-CN"/>
          </w:rPr>
          <w:delText xml:space="preserve">a </w:delText>
        </w:r>
      </w:del>
      <w:ins w:id="53"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宋体"/>
                <w:lang w:eastAsia="zh-CN"/>
              </w:rPr>
            </w:pPr>
            <w:ins w:id="54" w:author="Weidong Yang" w:date="2021-05-20T15:23:00Z">
              <w:r>
                <w:rPr>
                  <w:rFonts w:eastAsia="宋体"/>
                  <w:lang w:eastAsia="zh-CN"/>
                </w:rPr>
                <w:t>Apple</w:t>
              </w:r>
            </w:ins>
          </w:p>
        </w:tc>
        <w:tc>
          <w:tcPr>
            <w:tcW w:w="8761" w:type="dxa"/>
          </w:tcPr>
          <w:p w14:paraId="179BE0FA" w14:textId="3CD99A77" w:rsidR="00603B12" w:rsidRDefault="00857E82" w:rsidP="00761E45">
            <w:pPr>
              <w:rPr>
                <w:rFonts w:eastAsia="宋体"/>
                <w:lang w:eastAsia="zh-CN"/>
              </w:rPr>
            </w:pPr>
            <w:ins w:id="55" w:author="Weidong Yang" w:date="2021-05-20T15:23:00Z">
              <w:r>
                <w:rPr>
                  <w:rFonts w:eastAsia="宋体"/>
                  <w:lang w:eastAsia="zh-CN"/>
                </w:rPr>
                <w:t>The intention from Ericsson</w:t>
              </w:r>
            </w:ins>
            <w:ins w:id="56" w:author="Weidong Yang" w:date="2021-05-20T15:25:00Z">
              <w:r w:rsidR="00860F5E">
                <w:rPr>
                  <w:rFonts w:eastAsia="宋体"/>
                  <w:lang w:eastAsia="zh-CN"/>
                </w:rPr>
                <w:t xml:space="preserve"> </w:t>
              </w:r>
            </w:ins>
            <w:ins w:id="57" w:author="Weidong Yang" w:date="2021-05-20T15:23:00Z">
              <w:r>
                <w:rPr>
                  <w:rFonts w:eastAsia="宋体"/>
                  <w:lang w:eastAsia="zh-CN"/>
                </w:rPr>
                <w:t xml:space="preserve">[18] is very good, but it may actually add to the load of evaluation. Note for calibration, we </w:t>
              </w:r>
            </w:ins>
            <w:ins w:id="58" w:author="Weidong Yang" w:date="2021-05-20T15:24:00Z">
              <w:r>
                <w:rPr>
                  <w:rFonts w:eastAsia="宋体"/>
                  <w:lang w:eastAsia="zh-CN"/>
                </w:rPr>
                <w:t>are open to very simple setup to check alignment among companies. But the discussion on calibration and capacity evaluation should be sep</w:t>
              </w:r>
            </w:ins>
            <w:ins w:id="59" w:author="Weidong Yang" w:date="2021-05-20T15:25:00Z">
              <w:r>
                <w:rPr>
                  <w:rFonts w:eastAsia="宋体"/>
                  <w:lang w:eastAsia="zh-CN"/>
                </w:rPr>
                <w:t>ar</w:t>
              </w:r>
            </w:ins>
            <w:ins w:id="60" w:author="Weidong Yang" w:date="2021-05-20T15:24:00Z">
              <w:r>
                <w:rPr>
                  <w:rFonts w:eastAsia="宋体"/>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宋体"/>
                <w:lang w:eastAsia="zh-CN"/>
              </w:rPr>
            </w:pPr>
            <w:r>
              <w:rPr>
                <w:rFonts w:eastAsia="宋体"/>
                <w:lang w:eastAsia="zh-CN"/>
              </w:rPr>
              <w:t>QC</w:t>
            </w:r>
          </w:p>
        </w:tc>
        <w:tc>
          <w:tcPr>
            <w:tcW w:w="8761" w:type="dxa"/>
          </w:tcPr>
          <w:p w14:paraId="2A07DB21" w14:textId="03F29695" w:rsidR="004A5B15" w:rsidRDefault="004A5B15" w:rsidP="004A5B15">
            <w:pPr>
              <w:rPr>
                <w:rFonts w:eastAsia="宋体"/>
                <w:lang w:eastAsia="zh-CN"/>
              </w:rPr>
            </w:pPr>
            <w:r>
              <w:rPr>
                <w:rFonts w:eastAsia="宋体"/>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宋体"/>
                <w:lang w:eastAsia="zh-CN"/>
              </w:rPr>
            </w:pPr>
            <w:r>
              <w:rPr>
                <w:rFonts w:eastAsia="宋体"/>
                <w:lang w:eastAsia="zh-CN"/>
              </w:rPr>
              <w:t>Samsung</w:t>
            </w:r>
          </w:p>
        </w:tc>
        <w:tc>
          <w:tcPr>
            <w:tcW w:w="8761" w:type="dxa"/>
          </w:tcPr>
          <w:p w14:paraId="25728902" w14:textId="00CB8E8E"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宋体"/>
                <w:lang w:eastAsia="zh-CN"/>
              </w:rPr>
            </w:pPr>
            <w:r>
              <w:rPr>
                <w:rFonts w:eastAsia="宋体"/>
                <w:lang w:eastAsia="zh-CN"/>
              </w:rPr>
              <w:t>InterDigital</w:t>
            </w:r>
          </w:p>
        </w:tc>
        <w:tc>
          <w:tcPr>
            <w:tcW w:w="8761" w:type="dxa"/>
          </w:tcPr>
          <w:p w14:paraId="33018743" w14:textId="0A159037"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A14B1B">
            <w:pPr>
              <w:rPr>
                <w:rFonts w:eastAsia="宋体"/>
                <w:lang w:eastAsia="zh-CN"/>
              </w:rPr>
            </w:pPr>
            <w:r>
              <w:rPr>
                <w:rFonts w:eastAsia="宋体"/>
                <w:lang w:eastAsia="zh-CN"/>
              </w:rPr>
              <w:t>V</w:t>
            </w:r>
            <w:r w:rsidR="00507EAC">
              <w:rPr>
                <w:rFonts w:eastAsia="宋体"/>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A14B1B">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A14B1B">
            <w:pPr>
              <w:rPr>
                <w:rFonts w:eastAsia="宋体"/>
                <w:lang w:eastAsia="zh-CN"/>
              </w:rPr>
            </w:pPr>
            <w:r>
              <w:rPr>
                <w:rFonts w:eastAsia="宋体"/>
                <w:lang w:eastAsia="zh-CN"/>
              </w:rPr>
              <w:t>CATT</w:t>
            </w:r>
          </w:p>
        </w:tc>
        <w:tc>
          <w:tcPr>
            <w:tcW w:w="8761" w:type="dxa"/>
          </w:tcPr>
          <w:p w14:paraId="1BCC1CDE" w14:textId="70703084" w:rsidR="00C67315" w:rsidRDefault="00C67315" w:rsidP="00A14B1B">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宋体"/>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r w:rsidR="008E5AC9" w14:paraId="4FA5879D" w14:textId="77777777" w:rsidTr="00507EAC">
        <w:tc>
          <w:tcPr>
            <w:tcW w:w="1696" w:type="dxa"/>
          </w:tcPr>
          <w:p w14:paraId="0C9E1441" w14:textId="555E648D" w:rsidR="008E5AC9" w:rsidRDefault="008E5AC9" w:rsidP="008E5AC9">
            <w:pPr>
              <w:rPr>
                <w:rFonts w:eastAsia="MS Mincho"/>
                <w:lang w:eastAsia="ja-JP"/>
              </w:rPr>
            </w:pPr>
            <w:r>
              <w:rPr>
                <w:rFonts w:eastAsia="MS Mincho"/>
                <w:lang w:eastAsia="ja-JP"/>
              </w:rPr>
              <w:t>MTK</w:t>
            </w:r>
          </w:p>
        </w:tc>
        <w:tc>
          <w:tcPr>
            <w:tcW w:w="8761" w:type="dxa"/>
          </w:tcPr>
          <w:p w14:paraId="277BB398" w14:textId="21445E93" w:rsidR="008E5AC9" w:rsidRDefault="008E5AC9" w:rsidP="008E5AC9">
            <w:pPr>
              <w:rPr>
                <w:rFonts w:eastAsia="MS Mincho"/>
                <w:lang w:eastAsia="ja-JP"/>
              </w:rPr>
            </w:pPr>
            <w:r>
              <w:rPr>
                <w:rFonts w:eastAsia="MS Mincho" w:hint="eastAsia"/>
                <w:lang w:eastAsia="ja-JP"/>
              </w:rPr>
              <w:t>We support the FL proposal.</w:t>
            </w:r>
          </w:p>
        </w:tc>
      </w:tr>
      <w:tr w:rsidR="00FA4F7E" w14:paraId="66DFE309" w14:textId="77777777" w:rsidTr="00507EAC">
        <w:tc>
          <w:tcPr>
            <w:tcW w:w="1696" w:type="dxa"/>
          </w:tcPr>
          <w:p w14:paraId="052B666A" w14:textId="4EAB9C9B" w:rsidR="00FA4F7E" w:rsidRPr="00FA4F7E" w:rsidRDefault="00FA4F7E" w:rsidP="008E5AC9">
            <w:pPr>
              <w:rPr>
                <w:rFonts w:eastAsiaTheme="minorEastAsia" w:hint="eastAsia"/>
                <w:lang w:eastAsia="zh-CN"/>
              </w:rPr>
            </w:pPr>
            <w:r>
              <w:rPr>
                <w:rFonts w:eastAsiaTheme="minorEastAsia" w:hint="eastAsia"/>
                <w:lang w:eastAsia="zh-CN"/>
              </w:rPr>
              <w:t>Xiaomi</w:t>
            </w:r>
          </w:p>
        </w:tc>
        <w:tc>
          <w:tcPr>
            <w:tcW w:w="8761" w:type="dxa"/>
          </w:tcPr>
          <w:p w14:paraId="6D04A94D" w14:textId="3D408271" w:rsidR="00FA4F7E" w:rsidRPr="00FA4F7E" w:rsidRDefault="00FA4F7E" w:rsidP="008E5AC9">
            <w:pPr>
              <w:rPr>
                <w:rFonts w:eastAsiaTheme="minorEastAsia" w:hint="eastAsia"/>
                <w:lang w:eastAsia="zh-CN"/>
              </w:rPr>
            </w:pPr>
            <w:r>
              <w:rPr>
                <w:rFonts w:eastAsiaTheme="minorEastAsia" w:hint="eastAsia"/>
                <w:lang w:eastAsia="zh-CN"/>
              </w:rPr>
              <w:t>We support the FL proposal.</w:t>
            </w:r>
            <w:bookmarkStart w:id="61" w:name="_GoBack"/>
            <w:bookmarkEnd w:id="61"/>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aff"/>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Proposals in tdocs</w:t>
            </w:r>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a"/>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lastRenderedPageBreak/>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a"/>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a"/>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523AB9"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523AB9"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523AB9"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523AB9"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a"/>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a"/>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14:paraId="3E22C45C"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56D3E0DA" w14:textId="77777777" w:rsidR="00C57284" w:rsidRPr="00402D19" w:rsidRDefault="00C57284" w:rsidP="00C57284">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lastRenderedPageBreak/>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lastRenderedPageBreak/>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a"/>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a"/>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a"/>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a"/>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lastRenderedPageBreak/>
              <w:t xml:space="preserve">For DL </w:t>
            </w:r>
            <w:r>
              <w:rPr>
                <w:lang w:eastAsia="x-none"/>
              </w:rPr>
              <w:t>traffic model O</w:t>
            </w:r>
            <w:r w:rsidRPr="00A667D2">
              <w:rPr>
                <w:lang w:eastAsia="x-none"/>
              </w:rPr>
              <w:t>ption 2, the audio/data flow is modeled with:</w:t>
            </w:r>
          </w:p>
          <w:p w14:paraId="433E8BFA" w14:textId="77777777" w:rsidR="00C24B8C" w:rsidRPr="00A21F6F" w:rsidRDefault="00C24B8C"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a"/>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a"/>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a"/>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lastRenderedPageBreak/>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a"/>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r>
              <w:rPr>
                <w:b/>
                <w:i/>
              </w:rPr>
              <w:t>FoV vs. non-FoV</w:t>
            </w:r>
          </w:p>
          <w:p w14:paraId="7C34DE66" w14:textId="77777777"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a"/>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14:paraId="0598EC40" w14:textId="77777777" w:rsidR="000C614D" w:rsidRDefault="000C614D" w:rsidP="00E07576">
            <w:pPr>
              <w:pStyle w:val="affa"/>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a"/>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a"/>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a"/>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a"/>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a"/>
              <w:numPr>
                <w:ilvl w:val="1"/>
                <w:numId w:val="29"/>
              </w:numPr>
              <w:spacing w:after="40" w:line="240" w:lineRule="auto"/>
              <w:ind w:left="1134"/>
              <w:rPr>
                <w:rFonts w:ascii="Arial" w:hAnsi="Arial" w:cs="Arial"/>
              </w:rPr>
            </w:pPr>
            <w:r w:rsidRPr="007B0FB6">
              <w:rPr>
                <w:rFonts w:ascii="Arial" w:hAnsi="Arial" w:cs="Arial"/>
              </w:rPr>
              <w:lastRenderedPageBreak/>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a"/>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a"/>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affa"/>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a"/>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a"/>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lastRenderedPageBreak/>
              <w:t>ZTE [16]</w:t>
            </w:r>
          </w:p>
        </w:tc>
        <w:tc>
          <w:tcPr>
            <w:tcW w:w="8662" w:type="dxa"/>
          </w:tcPr>
          <w:p w14:paraId="13570F54" w14:textId="77777777" w:rsidR="000C614D" w:rsidRDefault="000C614D" w:rsidP="000C614D">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523AB9" w:rsidP="000C614D">
            <w:pPr>
              <w:pStyle w:val="1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523AB9" w:rsidP="000C614D">
            <w:pPr>
              <w:pStyle w:val="1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523AB9" w:rsidP="000C614D">
            <w:pPr>
              <w:pStyle w:val="1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Stream #1: FoV stream</w:t>
                  </w:r>
                </w:p>
                <w:p w14:paraId="634C29EF" w14:textId="77777777" w:rsidR="000C614D" w:rsidRDefault="000C614D" w:rsidP="000C614D">
                  <w:pPr>
                    <w:spacing w:before="120" w:after="120"/>
                    <w:jc w:val="center"/>
                    <w:rPr>
                      <w:b/>
                      <w:bCs/>
                      <w:i/>
                      <w:iCs/>
                    </w:rPr>
                  </w:pPr>
                  <w:r>
                    <w:rPr>
                      <w:rFonts w:hint="eastAsia"/>
                      <w:b/>
                      <w:bCs/>
                      <w:i/>
                      <w:iCs/>
                    </w:rPr>
                    <w:t>Stream #2: Non-FoV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lastRenderedPageBreak/>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b"/>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523AB9" w:rsidP="000C614D">
            <w:pPr>
              <w:pStyle w:val="afb"/>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523AB9" w:rsidP="000C614D">
            <w:pPr>
              <w:pStyle w:val="afb"/>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523AB9" w:rsidP="000C614D">
            <w:pPr>
              <w:pStyle w:val="afb"/>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b"/>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523AB9" w:rsidP="000C614D">
            <w:pPr>
              <w:pStyle w:val="afb"/>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523AB9" w:rsidP="000C614D">
            <w:pPr>
              <w:pStyle w:val="afb"/>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523AB9"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14:paraId="3B52B68C" w14:textId="77777777" w:rsidR="00934EDC" w:rsidRDefault="00523AB9" w:rsidP="00934EDC">
      <w:pPr>
        <w:pStyle w:val="affa"/>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523AB9" w:rsidP="00934EDC">
      <w:pPr>
        <w:pStyle w:val="affa"/>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523AB9" w:rsidP="00934EDC">
      <w:pPr>
        <w:pStyle w:val="affa"/>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523AB9" w:rsidP="00934EDC">
      <w:pPr>
        <w:pStyle w:val="affa"/>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523AB9" w:rsidP="00934EDC">
      <w:pPr>
        <w:pStyle w:val="affa"/>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523AB9" w:rsidP="00934EDC">
      <w:pPr>
        <w:pStyle w:val="affa"/>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523AB9" w:rsidP="00934EDC">
      <w:pPr>
        <w:pStyle w:val="affa"/>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523AB9" w:rsidP="00934EDC">
      <w:pPr>
        <w:pStyle w:val="affa"/>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523AB9" w:rsidP="00934EDC">
      <w:pPr>
        <w:pStyle w:val="affa"/>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14:paraId="11C797B5" w14:textId="77777777" w:rsidR="00934EDC" w:rsidRDefault="00523AB9" w:rsidP="00934EDC">
      <w:pPr>
        <w:pStyle w:val="affa"/>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523AB9" w:rsidP="00934EDC">
      <w:pPr>
        <w:pStyle w:val="affa"/>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523AB9" w:rsidP="00934EDC">
      <w:pPr>
        <w:pStyle w:val="affa"/>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523AB9" w:rsidP="00934EDC">
      <w:pPr>
        <w:pStyle w:val="affa"/>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523AB9" w:rsidP="00934EDC">
      <w:pPr>
        <w:pStyle w:val="affa"/>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523AB9" w:rsidP="00934EDC">
      <w:pPr>
        <w:pStyle w:val="affa"/>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523AB9" w:rsidP="00934EDC">
      <w:pPr>
        <w:pStyle w:val="affa"/>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523AB9" w:rsidP="00934EDC">
      <w:pPr>
        <w:pStyle w:val="affa"/>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523AB9" w:rsidP="00896AE1">
      <w:pPr>
        <w:pStyle w:val="affa"/>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3C8B" w14:textId="77777777" w:rsidR="00523AB9" w:rsidRDefault="00523AB9">
      <w:pPr>
        <w:spacing w:after="0" w:line="240" w:lineRule="auto"/>
      </w:pPr>
      <w:r>
        <w:separator/>
      </w:r>
    </w:p>
  </w:endnote>
  <w:endnote w:type="continuationSeparator" w:id="0">
    <w:p w14:paraId="5874144E" w14:textId="77777777" w:rsidR="00523AB9" w:rsidRDefault="00523AB9">
      <w:pPr>
        <w:spacing w:after="0" w:line="240" w:lineRule="auto"/>
      </w:pPr>
      <w:r>
        <w:continuationSeparator/>
      </w:r>
    </w:p>
  </w:endnote>
  <w:endnote w:type="continuationNotice" w:id="1">
    <w:p w14:paraId="2D5DD81C" w14:textId="77777777" w:rsidR="00523AB9" w:rsidRDefault="00523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27E75A8C" w:rsidR="00761E45" w:rsidRDefault="00761E45">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FA4F7E" w:rsidRPr="00FA4F7E">
      <w:rPr>
        <w:noProof/>
        <w:lang w:val="zh-CN" w:eastAsia="zh-CN"/>
      </w:rPr>
      <w:t>15</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67DC" w14:textId="77777777" w:rsidR="00523AB9" w:rsidRDefault="00523AB9">
      <w:pPr>
        <w:spacing w:after="0" w:line="240" w:lineRule="auto"/>
      </w:pPr>
      <w:r>
        <w:separator/>
      </w:r>
    </w:p>
  </w:footnote>
  <w:footnote w:type="continuationSeparator" w:id="0">
    <w:p w14:paraId="581DCB05" w14:textId="77777777" w:rsidR="00523AB9" w:rsidRDefault="00523AB9">
      <w:pPr>
        <w:spacing w:after="0" w:line="240" w:lineRule="auto"/>
      </w:pPr>
      <w:r>
        <w:continuationSeparator/>
      </w:r>
    </w:p>
  </w:footnote>
  <w:footnote w:type="continuationNotice" w:id="1">
    <w:p w14:paraId="167D5D4D" w14:textId="77777777" w:rsidR="00523AB9" w:rsidRDefault="00523A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3AB9"/>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4F7E"/>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2"/>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3"/>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4">
    <w:name w:val="index 1"/>
    <w:basedOn w:val="a"/>
    <w:next w:val="a"/>
    <w:qFormat/>
    <w:rsid w:val="009C6A06"/>
    <w:pPr>
      <w:keepLines/>
      <w:spacing w:after="0"/>
    </w:pPr>
  </w:style>
  <w:style w:type="paragraph" w:styleId="27">
    <w:name w:val="index 2"/>
    <w:basedOn w:val="14"/>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6">
    <w:name w:val="正文文本 2 字符"/>
    <w:link w:val="25"/>
    <w:qFormat/>
    <w:rsid w:val="009C6A06"/>
    <w:rPr>
      <w:rFonts w:ascii="Times" w:eastAsia="Batang" w:hAnsi="Times"/>
      <w:szCs w:val="24"/>
      <w:lang w:val="en-GB" w:eastAsia="en-US"/>
    </w:rPr>
  </w:style>
  <w:style w:type="character" w:customStyle="1" w:styleId="15">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sid w:val="009C6A06"/>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16"/>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7">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3">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2">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a">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b">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c">
    <w:name w:val="Revision"/>
    <w:hidden/>
    <w:uiPriority w:val="99"/>
    <w:semiHidden/>
    <w:rsid w:val="004E4311"/>
    <w:rPr>
      <w:rFonts w:eastAsia="Malgun Gothic"/>
      <w:lang w:val="en-GB" w:eastAsia="en-US"/>
    </w:rPr>
  </w:style>
  <w:style w:type="character" w:styleId="affd">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A1EE7791-0620-4A98-BD3A-7D01E99A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8655</Words>
  <Characters>49337</Characters>
  <Application>Microsoft Office Word</Application>
  <DocSecurity>0</DocSecurity>
  <Lines>411</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ZhaoQ</cp:lastModifiedBy>
  <cp:revision>2</cp:revision>
  <dcterms:created xsi:type="dcterms:W3CDTF">2021-05-21T07:21:00Z</dcterms:created>
  <dcterms:modified xsi:type="dcterms:W3CDTF">2021-05-21T07:21:00Z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