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BAFE5" w14:textId="2214A438" w:rsidR="007E727E" w:rsidRPr="00D24C38" w:rsidRDefault="007E727E" w:rsidP="007E727E">
      <w:pPr>
        <w:pStyle w:val="af5"/>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14:paraId="0977C839" w14:textId="77777777" w:rsidR="007E727E" w:rsidRPr="00D75C88" w:rsidRDefault="007E727E" w:rsidP="007E727E">
      <w:pPr>
        <w:pStyle w:val="af5"/>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af5"/>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af5"/>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af5"/>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SimSun"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SimSun"/>
          <w:lang w:eastAsia="zh-CN"/>
        </w:rPr>
      </w:pPr>
    </w:p>
    <w:p w14:paraId="1F6A9F6A" w14:textId="3334622E" w:rsidR="000C614D" w:rsidRDefault="000C614D" w:rsidP="00F648BF">
      <w:pPr>
        <w:pStyle w:val="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affc"/>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affc"/>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78860664" w14:textId="77777777" w:rsidR="00D93CA4" w:rsidRPr="001F16BA" w:rsidRDefault="00D93CA4" w:rsidP="00E07576">
      <w:pPr>
        <w:pStyle w:val="affc"/>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affc"/>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affc"/>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21F22190" w14:textId="77777777" w:rsidR="00D93CA4" w:rsidRPr="001F16BA" w:rsidRDefault="00D93CA4" w:rsidP="00E07576">
      <w:pPr>
        <w:pStyle w:val="affc"/>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affc"/>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6436573D"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affc"/>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w:t>
      </w:r>
    </w:p>
    <w:p w14:paraId="2371A665" w14:textId="77777777" w:rsidR="00D93CA4" w:rsidRPr="001F16BA" w:rsidRDefault="00D93CA4" w:rsidP="00E07576">
      <w:pPr>
        <w:pStyle w:val="affc"/>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affc"/>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affc"/>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affc"/>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affc"/>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affc"/>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a6"/>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a6"/>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UL: 5-10 </w:t>
            </w:r>
            <w:proofErr w:type="spellStart"/>
            <w:r w:rsidRPr="00B523D0">
              <w:rPr>
                <w:rFonts w:ascii="Calibri" w:eastAsia="Batang" w:hAnsi="Calibri" w:cs="Calibri"/>
                <w:color w:val="000000"/>
                <w:lang w:val="en-US"/>
              </w:rPr>
              <w:t>ms</w:t>
            </w:r>
            <w:proofErr w:type="spellEnd"/>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affc"/>
        <w:numPr>
          <w:ilvl w:val="0"/>
          <w:numId w:val="35"/>
        </w:numPr>
        <w:jc w:val="both"/>
        <w:rPr>
          <w:lang w:eastAsia="zh-CN"/>
        </w:rPr>
      </w:pPr>
      <w:r>
        <w:rPr>
          <w:lang w:eastAsia="zh-CN"/>
        </w:rPr>
        <w:t xml:space="preserve">60 </w:t>
      </w:r>
      <w:proofErr w:type="spellStart"/>
      <w:r>
        <w:rPr>
          <w:lang w:eastAsia="zh-CN"/>
        </w:rPr>
        <w:t>ms</w:t>
      </w:r>
      <w:proofErr w:type="spellEnd"/>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affc"/>
        <w:numPr>
          <w:ilvl w:val="0"/>
          <w:numId w:val="35"/>
        </w:numPr>
        <w:jc w:val="both"/>
        <w:rPr>
          <w:lang w:eastAsia="zh-CN"/>
        </w:rPr>
      </w:pPr>
      <w:r>
        <w:rPr>
          <w:lang w:eastAsia="zh-CN"/>
        </w:rPr>
        <w:t xml:space="preserve">10 </w:t>
      </w:r>
      <w:proofErr w:type="spellStart"/>
      <w:r>
        <w:rPr>
          <w:lang w:eastAsia="zh-CN"/>
        </w:rPr>
        <w:t>ms</w:t>
      </w:r>
      <w:proofErr w:type="spellEnd"/>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affc"/>
        <w:numPr>
          <w:ilvl w:val="0"/>
          <w:numId w:val="35"/>
        </w:numPr>
        <w:jc w:val="both"/>
        <w:rPr>
          <w:lang w:eastAsia="zh-CN"/>
        </w:rPr>
      </w:pPr>
      <w:r>
        <w:rPr>
          <w:lang w:eastAsia="zh-CN"/>
        </w:rPr>
        <w:t xml:space="preserve">15 </w:t>
      </w:r>
      <w:proofErr w:type="spellStart"/>
      <w:r>
        <w:rPr>
          <w:lang w:eastAsia="zh-CN"/>
        </w:rPr>
        <w:t>ms</w:t>
      </w:r>
      <w:proofErr w:type="spellEnd"/>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affc"/>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aff0"/>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SimSun"/>
                <w:lang w:eastAsia="zh-CN"/>
              </w:rPr>
            </w:pPr>
            <w:r w:rsidRPr="00A55748">
              <w:rPr>
                <w:rFonts w:eastAsia="SimSun"/>
                <w:lang w:eastAsia="zh-CN"/>
              </w:rPr>
              <w:t>Referring to the modelling assumption in SA4</w:t>
            </w:r>
            <w:r>
              <w:rPr>
                <w:rFonts w:eastAsia="SimSun"/>
                <w:lang w:eastAsia="zh-CN"/>
              </w:rPr>
              <w:t xml:space="preserve"> (S4-210614)</w:t>
            </w:r>
            <w:r w:rsidRPr="00A55748">
              <w:rPr>
                <w:rFonts w:eastAsia="SimSun"/>
                <w:lang w:eastAsia="zh-CN"/>
              </w:rPr>
              <w:t>, the maximum latency for slice for A</w:t>
            </w:r>
            <w:r>
              <w:rPr>
                <w:rFonts w:eastAsia="SimSun"/>
                <w:lang w:eastAsia="zh-CN"/>
              </w:rPr>
              <w:t>R</w:t>
            </w:r>
            <w:r w:rsidRPr="00A55748">
              <w:rPr>
                <w:rFonts w:eastAsia="SimSun"/>
                <w:lang w:eastAsia="zh-CN"/>
              </w:rPr>
              <w:t xml:space="preserve">2 UL is 60ms in 8.4.5, and 80ms in 9.2.1. As the maximum latency for slice in downlink is 60ms for VR2/AR2, and 80ms for CG, </w:t>
            </w:r>
            <w:r w:rsidR="00380346">
              <w:rPr>
                <w:rFonts w:eastAsia="SimSun"/>
                <w:lang w:eastAsia="zh-CN"/>
              </w:rPr>
              <w:t xml:space="preserve">we think </w:t>
            </w:r>
            <w:r>
              <w:rPr>
                <w:rFonts w:eastAsia="SimSun"/>
                <w:lang w:eastAsia="zh-CN"/>
              </w:rPr>
              <w:t xml:space="preserve">assuming the air PDB value </w:t>
            </w:r>
            <w:r w:rsidR="00380346">
              <w:rPr>
                <w:rFonts w:eastAsia="SimSun"/>
                <w:lang w:eastAsia="zh-CN"/>
              </w:rPr>
              <w:t>for</w:t>
            </w:r>
            <w:r>
              <w:rPr>
                <w:rFonts w:eastAsia="SimSun"/>
                <w:lang w:eastAsia="zh-CN"/>
              </w:rPr>
              <w:t xml:space="preserve"> AR2 UL </w:t>
            </w:r>
            <w:r w:rsidR="00380346">
              <w:rPr>
                <w:rFonts w:eastAsia="SimSun"/>
                <w:lang w:eastAsia="zh-CN"/>
              </w:rPr>
              <w:t>to be the</w:t>
            </w:r>
            <w:r>
              <w:rPr>
                <w:rFonts w:eastAsia="SimSun"/>
                <w:lang w:eastAsia="zh-CN"/>
              </w:rPr>
              <w:t xml:space="preserve"> same as that </w:t>
            </w:r>
            <w:r w:rsidR="00380346">
              <w:rPr>
                <w:rFonts w:eastAsia="SimSun"/>
                <w:lang w:eastAsia="zh-CN"/>
              </w:rPr>
              <w:t>for</w:t>
            </w:r>
            <w:r>
              <w:rPr>
                <w:rFonts w:eastAsia="SimSun"/>
                <w:lang w:eastAsia="zh-CN"/>
              </w:rPr>
              <w:t xml:space="preserve"> either </w:t>
            </w:r>
            <w:r w:rsidRPr="00A55748">
              <w:rPr>
                <w:rFonts w:eastAsia="SimSun"/>
                <w:lang w:eastAsia="zh-CN"/>
              </w:rPr>
              <w:t>VR2/AR2</w:t>
            </w:r>
            <w:r>
              <w:rPr>
                <w:rFonts w:eastAsia="SimSun"/>
                <w:lang w:eastAsia="zh-CN"/>
              </w:rPr>
              <w:t xml:space="preserve"> or CG should be </w:t>
            </w:r>
            <w:r w:rsidR="00380346">
              <w:rPr>
                <w:rFonts w:eastAsia="SimSun"/>
                <w:lang w:eastAsia="zh-CN"/>
              </w:rPr>
              <w:t>a</w:t>
            </w:r>
            <w:r>
              <w:rPr>
                <w:rFonts w:eastAsia="SimSun"/>
                <w:lang w:eastAsia="zh-CN"/>
              </w:rPr>
              <w:t xml:space="preserve"> natural </w:t>
            </w:r>
            <w:r w:rsidR="00380346">
              <w:rPr>
                <w:rFonts w:eastAsia="SimSun"/>
                <w:lang w:eastAsia="zh-CN"/>
              </w:rPr>
              <w:t>consequence</w:t>
            </w:r>
            <w:r>
              <w:rPr>
                <w:rFonts w:eastAsia="SimSun"/>
                <w:lang w:eastAsia="zh-CN"/>
              </w:rPr>
              <w:t xml:space="preserve">. </w:t>
            </w:r>
            <w:r w:rsidRPr="00A55748">
              <w:rPr>
                <w:rFonts w:eastAsia="SimSun"/>
                <w:lang w:eastAsia="zh-CN"/>
              </w:rPr>
              <w:t xml:space="preserve">Therefore, we support 10/15 </w:t>
            </w:r>
            <w:proofErr w:type="spellStart"/>
            <w:r w:rsidRPr="00A55748">
              <w:rPr>
                <w:rFonts w:eastAsia="SimSun"/>
                <w:lang w:eastAsia="zh-CN"/>
              </w:rPr>
              <w:t>ms</w:t>
            </w:r>
            <w:proofErr w:type="spellEnd"/>
            <w:r w:rsidRPr="00A55748">
              <w:rPr>
                <w:rFonts w:eastAsia="SimSun"/>
                <w:lang w:eastAsia="zh-CN"/>
              </w:rPr>
              <w:t xml:space="preserve"> as baseline air PDB values, and 60 </w:t>
            </w:r>
            <w:proofErr w:type="spellStart"/>
            <w:r w:rsidRPr="00A55748">
              <w:rPr>
                <w:rFonts w:eastAsia="SimSun"/>
                <w:lang w:eastAsia="zh-CN"/>
              </w:rPr>
              <w:t>ms</w:t>
            </w:r>
            <w:proofErr w:type="spellEnd"/>
            <w:r w:rsidRPr="00A55748">
              <w:rPr>
                <w:rFonts w:eastAsia="SimSun"/>
                <w:lang w:eastAsia="zh-CN"/>
              </w:rPr>
              <w:t xml:space="preserve"> as optional.</w:t>
            </w:r>
          </w:p>
        </w:tc>
      </w:tr>
      <w:tr w:rsidR="00DD58AD" w14:paraId="427903E0" w14:textId="77777777" w:rsidTr="0042057E">
        <w:tc>
          <w:tcPr>
            <w:tcW w:w="1696" w:type="dxa"/>
          </w:tcPr>
          <w:p w14:paraId="497ECDCF" w14:textId="437D109E" w:rsidR="00DD58AD" w:rsidRDefault="005B3965" w:rsidP="0042057E">
            <w:pPr>
              <w:rPr>
                <w:rFonts w:eastAsia="SimSun"/>
                <w:lang w:eastAsia="zh-CN"/>
              </w:rPr>
            </w:pPr>
            <w:r>
              <w:rPr>
                <w:rFonts w:eastAsia="SimSun"/>
                <w:lang w:eastAsia="zh-CN"/>
              </w:rPr>
              <w:t>Apple</w:t>
            </w:r>
          </w:p>
        </w:tc>
        <w:tc>
          <w:tcPr>
            <w:tcW w:w="8761" w:type="dxa"/>
          </w:tcPr>
          <w:p w14:paraId="20AA5B30" w14:textId="652AA6A1" w:rsidR="00DD58AD" w:rsidRDefault="005B3965" w:rsidP="0042057E">
            <w:pPr>
              <w:rPr>
                <w:rFonts w:eastAsia="SimSun"/>
                <w:lang w:eastAsia="zh-CN"/>
              </w:rPr>
            </w:pPr>
            <w:r>
              <w:rPr>
                <w:rFonts w:eastAsia="SimSun"/>
                <w:lang w:eastAsia="zh-CN"/>
              </w:rPr>
              <w:t xml:space="preserve">Our preference is 10 </w:t>
            </w:r>
            <w:proofErr w:type="spellStart"/>
            <w:r>
              <w:rPr>
                <w:rFonts w:eastAsia="SimSun"/>
                <w:lang w:eastAsia="zh-CN"/>
              </w:rPr>
              <w:t>ms</w:t>
            </w:r>
            <w:proofErr w:type="spellEnd"/>
            <w:r>
              <w:rPr>
                <w:rFonts w:eastAsia="SimSun"/>
                <w:lang w:eastAsia="zh-CN"/>
              </w:rPr>
              <w:t xml:space="preserve">, and LG’s observation is valid. As a compromise we are also fine with 15 </w:t>
            </w:r>
            <w:proofErr w:type="spellStart"/>
            <w:r>
              <w:rPr>
                <w:rFonts w:eastAsia="SimSun"/>
                <w:lang w:eastAsia="zh-CN"/>
              </w:rPr>
              <w:t>ms</w:t>
            </w:r>
            <w:proofErr w:type="spellEnd"/>
            <w:r>
              <w:rPr>
                <w:rFonts w:eastAsia="SimSun"/>
                <w:lang w:eastAsia="zh-CN"/>
              </w:rPr>
              <w:t xml:space="preserve">. Hope other companies </w:t>
            </w:r>
            <w:r w:rsidR="001F6240">
              <w:rPr>
                <w:rFonts w:eastAsia="SimSun"/>
                <w:lang w:eastAsia="zh-CN"/>
              </w:rPr>
              <w:t>supporting</w:t>
            </w:r>
            <w:r>
              <w:rPr>
                <w:rFonts w:eastAsia="SimSun"/>
                <w:lang w:eastAsia="zh-CN"/>
              </w:rPr>
              <w:t xml:space="preserve"> 60 </w:t>
            </w:r>
            <w:proofErr w:type="spellStart"/>
            <w:r>
              <w:rPr>
                <w:rFonts w:eastAsia="SimSun"/>
                <w:lang w:eastAsia="zh-CN"/>
              </w:rPr>
              <w:t>ms</w:t>
            </w:r>
            <w:proofErr w:type="spellEnd"/>
            <w:r>
              <w:rPr>
                <w:rFonts w:eastAsia="SimSun"/>
                <w:lang w:eastAsia="zh-CN"/>
              </w:rPr>
              <w:t xml:space="preserve"> would be fine with 10 </w:t>
            </w:r>
            <w:proofErr w:type="spellStart"/>
            <w:r>
              <w:rPr>
                <w:rFonts w:eastAsia="SimSun"/>
                <w:lang w:eastAsia="zh-CN"/>
              </w:rPr>
              <w:t>ms</w:t>
            </w:r>
            <w:proofErr w:type="spellEnd"/>
            <w:r>
              <w:rPr>
                <w:rFonts w:eastAsia="SimSun"/>
                <w:lang w:eastAsia="zh-CN"/>
              </w:rPr>
              <w:t xml:space="preserve"> or 15 </w:t>
            </w:r>
            <w:proofErr w:type="spellStart"/>
            <w:r>
              <w:rPr>
                <w:rFonts w:eastAsia="SimSun"/>
                <w:lang w:eastAsia="zh-CN"/>
              </w:rPr>
              <w:t>ms</w:t>
            </w:r>
            <w:proofErr w:type="spellEnd"/>
            <w:r>
              <w:rPr>
                <w:rFonts w:eastAsia="SimSun"/>
                <w:lang w:eastAsia="zh-CN"/>
              </w:rPr>
              <w:t xml:space="preserve">. </w:t>
            </w:r>
          </w:p>
        </w:tc>
      </w:tr>
      <w:tr w:rsidR="007E7AF6" w14:paraId="0BFABCA9" w14:textId="77777777" w:rsidTr="0042057E">
        <w:tc>
          <w:tcPr>
            <w:tcW w:w="1696" w:type="dxa"/>
          </w:tcPr>
          <w:p w14:paraId="1F93306D" w14:textId="7EF7F413" w:rsidR="007E7AF6" w:rsidRDefault="007E7AF6" w:rsidP="007E7AF6">
            <w:pPr>
              <w:rPr>
                <w:rFonts w:eastAsia="SimSun"/>
                <w:lang w:eastAsia="zh-CN"/>
              </w:rPr>
            </w:pPr>
            <w:r>
              <w:rPr>
                <w:rFonts w:eastAsia="SimSun"/>
                <w:lang w:eastAsia="zh-CN"/>
              </w:rPr>
              <w:t>QC</w:t>
            </w:r>
          </w:p>
        </w:tc>
        <w:tc>
          <w:tcPr>
            <w:tcW w:w="8761" w:type="dxa"/>
          </w:tcPr>
          <w:p w14:paraId="095B84FA" w14:textId="77777777" w:rsidR="007E7AF6" w:rsidRDefault="007E7AF6" w:rsidP="007E7AF6">
            <w:pPr>
              <w:rPr>
                <w:rFonts w:eastAsia="SimSun"/>
                <w:lang w:eastAsia="zh-CN"/>
              </w:rPr>
            </w:pPr>
            <w:r>
              <w:rPr>
                <w:rFonts w:eastAsia="SimSun"/>
                <w:lang w:eastAsia="zh-CN"/>
              </w:rPr>
              <w:t>The two AR UL flows: 1) pose and 2) UL camera/video/voice should have clearly different latency requirement for the following reasons.</w:t>
            </w:r>
          </w:p>
          <w:p w14:paraId="170918E7" w14:textId="77777777" w:rsidR="007E7AF6" w:rsidRDefault="007E7AF6" w:rsidP="007E7AF6">
            <w:pPr>
              <w:pStyle w:val="affc"/>
              <w:numPr>
                <w:ilvl w:val="0"/>
                <w:numId w:val="37"/>
              </w:numPr>
              <w:rPr>
                <w:rFonts w:eastAsia="SimSun"/>
                <w:lang w:eastAsia="zh-CN"/>
              </w:rPr>
            </w:pPr>
            <w:r w:rsidRPr="00A8004B">
              <w:rPr>
                <w:rFonts w:eastAsia="SimSun"/>
                <w:lang w:eastAsia="zh-CN"/>
              </w:rPr>
              <w:t>3/6DOF Pose</w:t>
            </w:r>
            <w:r>
              <w:rPr>
                <w:rFonts w:eastAsia="SimSun"/>
                <w:lang w:eastAsia="zh-CN"/>
              </w:rPr>
              <w:t xml:space="preserve"> captures the users (head) motion and direction of view, which is sent to server and used to render a new scene which is in line with users view port. If the pose is sent with delay, </w:t>
            </w:r>
            <w:r>
              <w:rPr>
                <w:rFonts w:eastAsia="SimSun"/>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affc"/>
              <w:numPr>
                <w:ilvl w:val="0"/>
                <w:numId w:val="37"/>
              </w:numPr>
              <w:rPr>
                <w:rFonts w:eastAsia="SimSun"/>
                <w:lang w:eastAsia="zh-CN"/>
              </w:rPr>
            </w:pPr>
            <w:r w:rsidRPr="00A8004B">
              <w:rPr>
                <w:rFonts w:eastAsia="SimSun"/>
                <w:lang w:eastAsia="zh-CN"/>
              </w:rPr>
              <w:t>The other UL traffic (including camera, data, voice etc.) are information for conversational purpose. The camera/video are what are captured by front facing camera installed in the users HMD/AR glasses. It is environment and/or users movement and sent to other users through central server.  The nature of this conversational traffic is different from 3/6</w:t>
            </w:r>
            <w:r>
              <w:rPr>
                <w:rFonts w:eastAsia="SimSun"/>
                <w:lang w:eastAsia="zh-CN"/>
              </w:rPr>
              <w:t xml:space="preserve">DOF </w:t>
            </w:r>
            <w:r w:rsidRPr="00A8004B">
              <w:rPr>
                <w:rFonts w:eastAsia="SimSun"/>
                <w:lang w:eastAsia="zh-CN"/>
              </w:rPr>
              <w:t xml:space="preserve">Pose. </w:t>
            </w:r>
            <w:r>
              <w:rPr>
                <w:rFonts w:eastAsia="SimSun"/>
                <w:lang w:eastAsia="zh-CN"/>
              </w:rPr>
              <w:t xml:space="preserve"> </w:t>
            </w:r>
            <w:r w:rsidRPr="0084244A">
              <w:rPr>
                <w:rFonts w:eastAsia="SimSun"/>
                <w:lang w:eastAsia="zh-CN"/>
              </w:rPr>
              <w:t xml:space="preserve">In conversational XR session between two users A and B, user A’s camera/video information does </w:t>
            </w:r>
            <w:r w:rsidRPr="00B50850">
              <w:rPr>
                <w:rFonts w:eastAsia="SimSun"/>
                <w:b/>
                <w:bCs/>
                <w:lang w:eastAsia="zh-CN"/>
              </w:rPr>
              <w:t>not depend on</w:t>
            </w:r>
            <w:r w:rsidRPr="0084244A">
              <w:rPr>
                <w:rFonts w:eastAsia="SimSun"/>
                <w:lang w:eastAsia="zh-CN"/>
              </w:rPr>
              <w:t xml:space="preserve"> user B’s motion. Therefore, user A’s camera/video/voice does not need to be sent as fast as pose </w:t>
            </w:r>
            <w:r>
              <w:rPr>
                <w:rFonts w:eastAsia="SimSun"/>
                <w:lang w:eastAsia="zh-CN"/>
              </w:rPr>
              <w:t xml:space="preserve">info </w:t>
            </w:r>
            <w:r w:rsidRPr="0084244A">
              <w:rPr>
                <w:rFonts w:eastAsia="SimSun"/>
                <w:lang w:eastAsia="zh-CN"/>
              </w:rPr>
              <w:t>in user A</w:t>
            </w:r>
            <w:r>
              <w:rPr>
                <w:rFonts w:eastAsia="SimSun"/>
                <w:lang w:eastAsia="zh-CN"/>
              </w:rPr>
              <w:t>’s device</w:t>
            </w:r>
            <w:r w:rsidRPr="0084244A">
              <w:rPr>
                <w:rFonts w:eastAsia="SimSun"/>
                <w:lang w:eastAsia="zh-CN"/>
              </w:rPr>
              <w:t xml:space="preserve">. In user A’s display, a delayed user B’s image could </w:t>
            </w:r>
            <w:r>
              <w:rPr>
                <w:rFonts w:eastAsia="SimSun"/>
                <w:lang w:eastAsia="zh-CN"/>
              </w:rPr>
              <w:t xml:space="preserve">still </w:t>
            </w:r>
            <w:r w:rsidRPr="0084244A">
              <w:rPr>
                <w:rFonts w:eastAsia="SimSun"/>
                <w:lang w:eastAsia="zh-CN"/>
              </w:rPr>
              <w:t xml:space="preserve">be rendered. As long as the camera/video/voice are sent within the conversational </w:t>
            </w:r>
            <w:r>
              <w:rPr>
                <w:rFonts w:eastAsia="SimSun"/>
                <w:lang w:eastAsia="zh-CN"/>
              </w:rPr>
              <w:t xml:space="preserve">latency </w:t>
            </w:r>
            <w:r w:rsidRPr="0084244A">
              <w:rPr>
                <w:rFonts w:eastAsia="SimSun"/>
                <w:lang w:eastAsia="zh-CN"/>
              </w:rPr>
              <w:t>requirement, both users will not feel quality</w:t>
            </w:r>
            <w:r>
              <w:rPr>
                <w:rFonts w:eastAsia="SimSun"/>
                <w:lang w:eastAsia="zh-CN"/>
              </w:rPr>
              <w:t xml:space="preserve"> degradation</w:t>
            </w:r>
            <w:r w:rsidRPr="0084244A">
              <w:rPr>
                <w:rFonts w:eastAsia="SimSun"/>
                <w:lang w:eastAsia="zh-CN"/>
              </w:rPr>
              <w:t xml:space="preserve">. </w:t>
            </w:r>
            <w:r>
              <w:rPr>
                <w:rFonts w:eastAsia="SimSun"/>
                <w:lang w:eastAsia="zh-CN"/>
              </w:rPr>
              <w:t xml:space="preserve"> </w:t>
            </w:r>
            <w:r w:rsidRPr="0084244A">
              <w:rPr>
                <w:rFonts w:eastAsia="SimSun"/>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SimSun"/>
                <w:b/>
                <w:bCs/>
                <w:lang w:eastAsia="zh-CN"/>
              </w:rPr>
            </w:pPr>
            <w:r w:rsidRPr="00A440CA">
              <w:rPr>
                <w:rFonts w:eastAsia="SimSun"/>
                <w:b/>
                <w:bCs/>
                <w:lang w:eastAsia="zh-CN"/>
              </w:rPr>
              <w:t>Based on this reason, we think the traffic for interactive conversation could have larger latency requirement of 60ms</w:t>
            </w:r>
            <w:r>
              <w:rPr>
                <w:rFonts w:eastAsia="SimSun"/>
                <w:b/>
                <w:bCs/>
                <w:lang w:eastAsia="zh-CN"/>
              </w:rPr>
              <w:t xml:space="preserve"> than that of Pose</w:t>
            </w:r>
            <w:r w:rsidRPr="00A440CA">
              <w:rPr>
                <w:rFonts w:eastAsia="SimSun"/>
                <w:b/>
                <w:bCs/>
                <w:lang w:eastAsia="zh-CN"/>
              </w:rPr>
              <w:t>.</w:t>
            </w:r>
          </w:p>
          <w:p w14:paraId="6CB58D4D" w14:textId="0433A47D" w:rsidR="007E7AF6" w:rsidRDefault="007E7AF6" w:rsidP="007E7AF6">
            <w:pPr>
              <w:rPr>
                <w:rFonts w:eastAsia="SimSun"/>
                <w:lang w:eastAsia="zh-CN"/>
              </w:rPr>
            </w:pPr>
            <w:r>
              <w:rPr>
                <w:rFonts w:eastAsia="SimSun"/>
                <w:lang w:eastAsia="zh-CN"/>
              </w:rPr>
              <w:t>Note that TR26.928 does not have specific values for XR conversational traffic’s UL PDB. They are still FFS. Check Table 6.3-1.</w:t>
            </w:r>
          </w:p>
        </w:tc>
      </w:tr>
      <w:tr w:rsidR="00D24C38" w14:paraId="05E9C0EE" w14:textId="77777777" w:rsidTr="0042057E">
        <w:tc>
          <w:tcPr>
            <w:tcW w:w="1696" w:type="dxa"/>
          </w:tcPr>
          <w:p w14:paraId="5CEF56C1" w14:textId="4C4E80BB" w:rsidR="00D24C38" w:rsidRDefault="00D24C38" w:rsidP="007E7AF6">
            <w:pPr>
              <w:rPr>
                <w:rFonts w:eastAsia="SimSun"/>
                <w:lang w:eastAsia="zh-CN"/>
              </w:rPr>
            </w:pPr>
            <w:r>
              <w:rPr>
                <w:rFonts w:eastAsia="SimSun"/>
                <w:lang w:eastAsia="zh-CN"/>
              </w:rPr>
              <w:lastRenderedPageBreak/>
              <w:t>Samsung</w:t>
            </w:r>
          </w:p>
        </w:tc>
        <w:tc>
          <w:tcPr>
            <w:tcW w:w="8761" w:type="dxa"/>
          </w:tcPr>
          <w:p w14:paraId="64E0249E" w14:textId="75CC6390" w:rsidR="00D24C38" w:rsidRDefault="00D24C38" w:rsidP="007E7AF6">
            <w:pPr>
              <w:rPr>
                <w:rFonts w:eastAsia="SimSun"/>
                <w:lang w:eastAsia="zh-CN"/>
              </w:rPr>
            </w:pPr>
            <w:r>
              <w:rPr>
                <w:rFonts w:eastAsia="SimSun"/>
                <w:lang w:eastAsia="zh-CN"/>
              </w:rPr>
              <w:t xml:space="preserve">We have the same observations as QCOM. (UL) Pose has much more stringent PDB requirements than UL video, voice or camera. Pose “motion-to-photon” latency must be in the order of 60 </w:t>
            </w:r>
            <w:proofErr w:type="spellStart"/>
            <w:r>
              <w:rPr>
                <w:rFonts w:eastAsia="SimSun"/>
                <w:lang w:eastAsia="zh-CN"/>
              </w:rPr>
              <w:t>ms</w:t>
            </w:r>
            <w:proofErr w:type="spellEnd"/>
            <w:r>
              <w:rPr>
                <w:rFonts w:eastAsia="SimSun"/>
                <w:lang w:eastAsia="zh-CN"/>
              </w:rPr>
              <w:t xml:space="preserve"> or it becomes perceptible</w:t>
            </w:r>
            <w:r w:rsidR="007A0E4A">
              <w:rPr>
                <w:rFonts w:eastAsia="SimSun"/>
                <w:lang w:eastAsia="zh-CN"/>
              </w:rPr>
              <w:t xml:space="preserve"> (and unpleasant)</w:t>
            </w:r>
            <w:r>
              <w:rPr>
                <w:rFonts w:eastAsia="SimSun"/>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SimSun"/>
                <w:lang w:eastAsia="zh-CN"/>
              </w:rPr>
              <w:t xml:space="preserve"> for</w:t>
            </w:r>
            <w:r>
              <w:rPr>
                <w:rFonts w:eastAsia="SimSun"/>
                <w:lang w:eastAsia="zh-CN"/>
              </w:rPr>
              <w:t xml:space="preserve"> the DL. Therefore, the traditional 200ms end-to-end delay is more applicable with 60ms allocated to the UL transfer budget.</w:t>
            </w:r>
          </w:p>
        </w:tc>
      </w:tr>
      <w:tr w:rsidR="00770149" w14:paraId="01A40386" w14:textId="77777777" w:rsidTr="0042057E">
        <w:tc>
          <w:tcPr>
            <w:tcW w:w="1696" w:type="dxa"/>
          </w:tcPr>
          <w:p w14:paraId="1C22BC8E" w14:textId="6E211EAC" w:rsidR="00770149" w:rsidRDefault="00770149" w:rsidP="007E7AF6">
            <w:pPr>
              <w:rPr>
                <w:rFonts w:eastAsia="SimSun"/>
                <w:lang w:eastAsia="zh-CN"/>
              </w:rPr>
            </w:pPr>
            <w:r>
              <w:rPr>
                <w:rFonts w:eastAsia="SimSun"/>
                <w:lang w:eastAsia="zh-CN"/>
              </w:rPr>
              <w:t>InterDigital</w:t>
            </w:r>
          </w:p>
        </w:tc>
        <w:tc>
          <w:tcPr>
            <w:tcW w:w="8761" w:type="dxa"/>
          </w:tcPr>
          <w:p w14:paraId="7BA84675" w14:textId="42A2C27A" w:rsidR="00770149" w:rsidRDefault="00770149" w:rsidP="007E7AF6">
            <w:pPr>
              <w:rPr>
                <w:rFonts w:eastAsia="SimSun"/>
                <w:lang w:eastAsia="zh-CN"/>
              </w:rPr>
            </w:pPr>
            <w:r>
              <w:rPr>
                <w:rFonts w:eastAsia="SimSun"/>
                <w:lang w:eastAsia="zh-CN"/>
              </w:rPr>
              <w:t xml:space="preserve">We have a similar understanding with LG and Apple regarding the air-interface latency for the AR aggregated stream. The prefer the PDB value to be either 10ms or 15ms as baseline. </w:t>
            </w:r>
          </w:p>
        </w:tc>
      </w:tr>
      <w:tr w:rsidR="00507EAC" w14:paraId="090EFB80" w14:textId="77777777" w:rsidTr="00507EAC">
        <w:tc>
          <w:tcPr>
            <w:tcW w:w="1696" w:type="dxa"/>
          </w:tcPr>
          <w:p w14:paraId="573EF1AE"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24CA89A3" w14:textId="77777777" w:rsidR="00507EAC" w:rsidRPr="005E07FD" w:rsidRDefault="00507EAC" w:rsidP="00A14B1B">
            <w:pPr>
              <w:rPr>
                <w:rFonts w:eastAsia="SimSun"/>
                <w:lang w:val="en-US" w:eastAsia="zh-CN"/>
              </w:rPr>
            </w:pPr>
            <w:r>
              <w:rPr>
                <w:rFonts w:eastAsia="SimSun"/>
                <w:lang w:val="en-US" w:eastAsia="zh-CN"/>
              </w:rPr>
              <w:t xml:space="preserve">We have the similar view as QC. </w:t>
            </w:r>
            <w:r w:rsidRPr="005E07FD">
              <w:rPr>
                <w:rFonts w:eastAsia="SimSun"/>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SimSun"/>
                <w:lang w:val="en-US" w:eastAsia="zh-CN"/>
              </w:rPr>
              <w:t xml:space="preserve"> the table provided in </w:t>
            </w:r>
            <w:r>
              <w:t xml:space="preserve">S4aV200640. </w:t>
            </w:r>
            <w:r w:rsidRPr="005E07FD">
              <w:rPr>
                <w:rFonts w:eastAsia="SimSun"/>
                <w:lang w:val="en-US" w:eastAsia="zh-CN"/>
              </w:rPr>
              <w:t xml:space="preserve">Assuming </w:t>
            </w:r>
            <w:r>
              <w:rPr>
                <w:rFonts w:eastAsia="SimSun"/>
                <w:lang w:val="en-US" w:eastAsia="zh-CN"/>
              </w:rPr>
              <w:t xml:space="preserve">100-200 </w:t>
            </w:r>
            <w:proofErr w:type="spellStart"/>
            <w:r>
              <w:rPr>
                <w:rFonts w:eastAsia="SimSun"/>
                <w:lang w:val="en-US" w:eastAsia="zh-CN"/>
              </w:rPr>
              <w:t>ms</w:t>
            </w:r>
            <w:proofErr w:type="spellEnd"/>
            <w:r>
              <w:rPr>
                <w:rFonts w:eastAsia="SimSun"/>
                <w:lang w:val="en-US" w:eastAsia="zh-CN"/>
              </w:rPr>
              <w:t xml:space="preserve"> E2E delay</w:t>
            </w:r>
            <w:r w:rsidRPr="005E07FD">
              <w:rPr>
                <w:rFonts w:eastAsia="SimSun"/>
                <w:lang w:val="en-US" w:eastAsia="zh-CN"/>
              </w:rPr>
              <w:t xml:space="preserve">, then the </w:t>
            </w:r>
            <w:r>
              <w:rPr>
                <w:rFonts w:eastAsia="SimSun"/>
                <w:lang w:val="en-US" w:eastAsia="zh-CN"/>
              </w:rPr>
              <w:t xml:space="preserve">air-interface </w:t>
            </w:r>
            <w:r w:rsidRPr="005E07FD">
              <w:rPr>
                <w:rFonts w:eastAsia="SimSun"/>
                <w:lang w:val="en-US" w:eastAsia="zh-CN"/>
              </w:rPr>
              <w:t xml:space="preserve">PDB requirement for UL video stream could be relaxed to 60ms. </w:t>
            </w:r>
          </w:p>
        </w:tc>
      </w:tr>
      <w:tr w:rsidR="005D6946" w14:paraId="54B6AFBB" w14:textId="77777777" w:rsidTr="00507EAC">
        <w:tc>
          <w:tcPr>
            <w:tcW w:w="1696" w:type="dxa"/>
          </w:tcPr>
          <w:p w14:paraId="77510D38" w14:textId="7CAB05DC" w:rsidR="005D6946" w:rsidRDefault="005D6946" w:rsidP="005D6946">
            <w:pPr>
              <w:rPr>
                <w:rFonts w:eastAsia="SimSun"/>
                <w:lang w:eastAsia="zh-CN"/>
              </w:rPr>
            </w:pPr>
            <w:r>
              <w:rPr>
                <w:rFonts w:eastAsia="SimSun"/>
                <w:lang w:eastAsia="zh-CN"/>
              </w:rPr>
              <w:t>OPPO</w:t>
            </w:r>
          </w:p>
        </w:tc>
        <w:tc>
          <w:tcPr>
            <w:tcW w:w="8761" w:type="dxa"/>
          </w:tcPr>
          <w:p w14:paraId="480CC860" w14:textId="77777777" w:rsidR="005D6946" w:rsidRDefault="005D6946" w:rsidP="005D6946">
            <w:pPr>
              <w:rPr>
                <w:rFonts w:eastAsia="SimSun"/>
                <w:lang w:eastAsia="zh-CN"/>
              </w:rPr>
            </w:pPr>
            <w:r>
              <w:rPr>
                <w:rFonts w:eastAsia="SimSun"/>
                <w:lang w:eastAsia="zh-CN"/>
              </w:rPr>
              <w:t>According to the SA4 LS, the E2E latency is as blow:</w:t>
            </w:r>
          </w:p>
          <w:tbl>
            <w:tblPr>
              <w:tblStyle w:val="aff0"/>
              <w:tblW w:w="0" w:type="auto"/>
              <w:jc w:val="center"/>
              <w:tblLook w:val="04A0" w:firstRow="1" w:lastRow="0" w:firstColumn="1" w:lastColumn="0" w:noHBand="0" w:noVBand="1"/>
            </w:tblPr>
            <w:tblGrid>
              <w:gridCol w:w="3020"/>
              <w:gridCol w:w="3021"/>
            </w:tblGrid>
            <w:tr w:rsidR="005D6946" w14:paraId="4E397116" w14:textId="77777777" w:rsidTr="000705E4">
              <w:trPr>
                <w:jc w:val="center"/>
              </w:trPr>
              <w:tc>
                <w:tcPr>
                  <w:tcW w:w="3020" w:type="dxa"/>
                </w:tcPr>
                <w:p w14:paraId="2D6FE3AB" w14:textId="77777777" w:rsidR="005D6946" w:rsidRDefault="005D6946" w:rsidP="005D6946">
                  <w:pPr>
                    <w:pStyle w:val="000proposal"/>
                    <w:jc w:val="center"/>
                    <w:rPr>
                      <w:b w:val="0"/>
                      <w:bCs w:val="0"/>
                      <w:i w:val="0"/>
                      <w:iCs w:val="0"/>
                    </w:rPr>
                  </w:pPr>
                </w:p>
              </w:tc>
              <w:tc>
                <w:tcPr>
                  <w:tcW w:w="3021" w:type="dxa"/>
                </w:tcPr>
                <w:p w14:paraId="387DD3F7" w14:textId="77777777"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14:paraId="0FB36DBC" w14:textId="77777777" w:rsidTr="000705E4">
              <w:trPr>
                <w:jc w:val="center"/>
              </w:trPr>
              <w:tc>
                <w:tcPr>
                  <w:tcW w:w="3020" w:type="dxa"/>
                </w:tcPr>
                <w:p w14:paraId="0CB44857" w14:textId="77777777" w:rsidR="005D6946" w:rsidRDefault="005D6946" w:rsidP="005D6946">
                  <w:pPr>
                    <w:pStyle w:val="000proposal"/>
                    <w:jc w:val="center"/>
                    <w:rPr>
                      <w:b w:val="0"/>
                      <w:bCs w:val="0"/>
                      <w:i w:val="0"/>
                      <w:iCs w:val="0"/>
                    </w:rPr>
                  </w:pPr>
                  <w:r>
                    <w:rPr>
                      <w:b w:val="0"/>
                      <w:bCs w:val="0"/>
                      <w:i w:val="0"/>
                      <w:iCs w:val="0"/>
                    </w:rPr>
                    <w:t>VR DL video stream</w:t>
                  </w:r>
                </w:p>
              </w:tc>
              <w:tc>
                <w:tcPr>
                  <w:tcW w:w="3021" w:type="dxa"/>
                </w:tcPr>
                <w:p w14:paraId="7B47E1EE" w14:textId="77777777" w:rsidR="005D6946" w:rsidRDefault="005D6946" w:rsidP="005D6946">
                  <w:pPr>
                    <w:pStyle w:val="000proposal"/>
                    <w:jc w:val="center"/>
                    <w:rPr>
                      <w:b w:val="0"/>
                      <w:bCs w:val="0"/>
                      <w:i w:val="0"/>
                      <w:iCs w:val="0"/>
                    </w:rPr>
                  </w:pPr>
                  <w:r>
                    <w:rPr>
                      <w:b w:val="0"/>
                      <w:bCs w:val="0"/>
                      <w:i w:val="0"/>
                      <w:iCs w:val="0"/>
                    </w:rPr>
                    <w:t>60ms</w:t>
                  </w:r>
                </w:p>
              </w:tc>
            </w:tr>
            <w:tr w:rsidR="005D6946" w14:paraId="41EE727F" w14:textId="77777777" w:rsidTr="000705E4">
              <w:trPr>
                <w:jc w:val="center"/>
              </w:trPr>
              <w:tc>
                <w:tcPr>
                  <w:tcW w:w="3020" w:type="dxa"/>
                </w:tcPr>
                <w:p w14:paraId="71858BF4" w14:textId="77777777" w:rsidR="005D6946" w:rsidRDefault="005D6946" w:rsidP="005D6946">
                  <w:pPr>
                    <w:pStyle w:val="000proposal"/>
                    <w:jc w:val="center"/>
                    <w:rPr>
                      <w:b w:val="0"/>
                      <w:bCs w:val="0"/>
                      <w:i w:val="0"/>
                      <w:iCs w:val="0"/>
                    </w:rPr>
                  </w:pPr>
                  <w:r>
                    <w:rPr>
                      <w:b w:val="0"/>
                      <w:bCs w:val="0"/>
                      <w:i w:val="0"/>
                      <w:iCs w:val="0"/>
                    </w:rPr>
                    <w:t>CG DL video stream</w:t>
                  </w:r>
                </w:p>
              </w:tc>
              <w:tc>
                <w:tcPr>
                  <w:tcW w:w="3021" w:type="dxa"/>
                </w:tcPr>
                <w:p w14:paraId="2B56F47F" w14:textId="77777777" w:rsidR="005D6946" w:rsidRDefault="005D6946" w:rsidP="005D6946">
                  <w:pPr>
                    <w:pStyle w:val="000proposal"/>
                    <w:jc w:val="center"/>
                    <w:rPr>
                      <w:b w:val="0"/>
                      <w:bCs w:val="0"/>
                      <w:i w:val="0"/>
                      <w:iCs w:val="0"/>
                    </w:rPr>
                  </w:pPr>
                  <w:r>
                    <w:rPr>
                      <w:b w:val="0"/>
                      <w:bCs w:val="0"/>
                      <w:i w:val="0"/>
                      <w:iCs w:val="0"/>
                    </w:rPr>
                    <w:t>80ms</w:t>
                  </w:r>
                </w:p>
              </w:tc>
            </w:tr>
            <w:tr w:rsidR="005D6946" w14:paraId="440DB4D7" w14:textId="77777777" w:rsidTr="000705E4">
              <w:trPr>
                <w:jc w:val="center"/>
              </w:trPr>
              <w:tc>
                <w:tcPr>
                  <w:tcW w:w="3020" w:type="dxa"/>
                </w:tcPr>
                <w:p w14:paraId="73AB3B1D" w14:textId="77777777" w:rsidR="005D6946" w:rsidRDefault="005D6946" w:rsidP="005D6946">
                  <w:pPr>
                    <w:pStyle w:val="000proposal"/>
                    <w:jc w:val="center"/>
                    <w:rPr>
                      <w:b w:val="0"/>
                      <w:bCs w:val="0"/>
                      <w:i w:val="0"/>
                      <w:iCs w:val="0"/>
                    </w:rPr>
                  </w:pPr>
                  <w:r>
                    <w:rPr>
                      <w:b w:val="0"/>
                      <w:bCs w:val="0"/>
                      <w:i w:val="0"/>
                      <w:iCs w:val="0"/>
                    </w:rPr>
                    <w:t>AR DL video stream</w:t>
                  </w:r>
                </w:p>
              </w:tc>
              <w:tc>
                <w:tcPr>
                  <w:tcW w:w="3021" w:type="dxa"/>
                </w:tcPr>
                <w:p w14:paraId="0B07C498" w14:textId="77777777" w:rsidR="005D6946" w:rsidRDefault="005D6946" w:rsidP="005D6946">
                  <w:pPr>
                    <w:pStyle w:val="000proposal"/>
                    <w:jc w:val="center"/>
                    <w:rPr>
                      <w:b w:val="0"/>
                      <w:bCs w:val="0"/>
                      <w:i w:val="0"/>
                      <w:iCs w:val="0"/>
                    </w:rPr>
                  </w:pPr>
                  <w:r>
                    <w:rPr>
                      <w:b w:val="0"/>
                      <w:bCs w:val="0"/>
                      <w:i w:val="0"/>
                      <w:iCs w:val="0"/>
                    </w:rPr>
                    <w:t>60ms</w:t>
                  </w:r>
                </w:p>
              </w:tc>
            </w:tr>
            <w:tr w:rsidR="005D6946" w14:paraId="3E1465B4" w14:textId="77777777" w:rsidTr="000705E4">
              <w:trPr>
                <w:jc w:val="center"/>
              </w:trPr>
              <w:tc>
                <w:tcPr>
                  <w:tcW w:w="3020" w:type="dxa"/>
                </w:tcPr>
                <w:p w14:paraId="5CDF69BB" w14:textId="77777777" w:rsidR="005D6946" w:rsidRDefault="005D6946" w:rsidP="005D6946">
                  <w:pPr>
                    <w:pStyle w:val="000proposal"/>
                    <w:jc w:val="center"/>
                    <w:rPr>
                      <w:b w:val="0"/>
                      <w:bCs w:val="0"/>
                      <w:i w:val="0"/>
                      <w:iCs w:val="0"/>
                    </w:rPr>
                  </w:pPr>
                  <w:r>
                    <w:rPr>
                      <w:b w:val="0"/>
                      <w:bCs w:val="0"/>
                      <w:i w:val="0"/>
                      <w:iCs w:val="0"/>
                    </w:rPr>
                    <w:t>AR UL video stream</w:t>
                  </w:r>
                </w:p>
              </w:tc>
              <w:tc>
                <w:tcPr>
                  <w:tcW w:w="3021" w:type="dxa"/>
                </w:tcPr>
                <w:p w14:paraId="01E80BAC" w14:textId="77777777" w:rsidR="005D6946" w:rsidRDefault="005D6946" w:rsidP="005D6946">
                  <w:pPr>
                    <w:pStyle w:val="000proposal"/>
                    <w:jc w:val="center"/>
                    <w:rPr>
                      <w:b w:val="0"/>
                      <w:bCs w:val="0"/>
                      <w:i w:val="0"/>
                      <w:iCs w:val="0"/>
                    </w:rPr>
                  </w:pPr>
                  <w:r>
                    <w:rPr>
                      <w:b w:val="0"/>
                      <w:bCs w:val="0"/>
                      <w:i w:val="0"/>
                      <w:iCs w:val="0"/>
                    </w:rPr>
                    <w:t>80ms</w:t>
                  </w:r>
                </w:p>
              </w:tc>
            </w:tr>
          </w:tbl>
          <w:p w14:paraId="7B750E68" w14:textId="2F8E8848" w:rsidR="005D6946" w:rsidRDefault="005D6946" w:rsidP="005D6946">
            <w:pPr>
              <w:rPr>
                <w:rFonts w:eastAsia="SimSun"/>
                <w:lang w:val="en-US" w:eastAsia="zh-CN"/>
              </w:rPr>
            </w:pPr>
            <w:r>
              <w:t xml:space="preserve">As we know, the air-interface latency is only a portion of the whole E2E latency. As a result, RAN1 agreed an air-interface PDB of 10ms and 15ms in RAN1 evaluation corresponding to the E2E latency of 60ms and 80ms for DL video stream. Following the similar correspondence between air-interface PDB and E2E latency, the value of 15ms should be used for the air-interface PDB of AR UL video stream. By the way, we can accept 10 </w:t>
            </w:r>
            <w:proofErr w:type="spellStart"/>
            <w:r>
              <w:t>ms</w:t>
            </w:r>
            <w:proofErr w:type="spellEnd"/>
            <w:r>
              <w:t xml:space="preserve"> as well.</w:t>
            </w:r>
          </w:p>
        </w:tc>
      </w:tr>
      <w:tr w:rsidR="00065C42" w14:paraId="59E76854" w14:textId="77777777" w:rsidTr="00065C42">
        <w:tc>
          <w:tcPr>
            <w:tcW w:w="1696" w:type="dxa"/>
          </w:tcPr>
          <w:p w14:paraId="170DD4CA" w14:textId="77777777" w:rsidR="00065C42" w:rsidRDefault="00065C42" w:rsidP="001C01E1">
            <w:pPr>
              <w:rPr>
                <w:rFonts w:eastAsia="SimSun"/>
                <w:lang w:eastAsia="zh-CN"/>
              </w:rPr>
            </w:pPr>
            <w:r>
              <w:rPr>
                <w:rFonts w:eastAsia="SimSun"/>
                <w:lang w:eastAsia="zh-CN"/>
              </w:rPr>
              <w:t>CATT</w:t>
            </w:r>
          </w:p>
        </w:tc>
        <w:tc>
          <w:tcPr>
            <w:tcW w:w="8761" w:type="dxa"/>
          </w:tcPr>
          <w:p w14:paraId="08A91716" w14:textId="77777777" w:rsidR="00065C42" w:rsidRDefault="00065C42" w:rsidP="001C01E1">
            <w:pPr>
              <w:rPr>
                <w:rFonts w:eastAsia="SimSun"/>
                <w:lang w:eastAsia="zh-CN"/>
              </w:rPr>
            </w:pPr>
            <w:r>
              <w:rPr>
                <w:rFonts w:eastAsia="SimSun"/>
                <w:lang w:eastAsia="zh-CN"/>
              </w:rPr>
              <w:t xml:space="preserve">The PDB in RAN1 should be only fraction of end-to-end PDB, which is around 20-25% based on 3GPP evaluation assumption.  Thus, the XR PDB in RAN1 should be around 10-15 </w:t>
            </w:r>
            <w:proofErr w:type="spellStart"/>
            <w:r>
              <w:rPr>
                <w:rFonts w:eastAsia="SimSun"/>
                <w:lang w:eastAsia="zh-CN"/>
              </w:rPr>
              <w:t>ms</w:t>
            </w:r>
            <w:proofErr w:type="spellEnd"/>
            <w:r>
              <w:rPr>
                <w:rFonts w:eastAsia="SimSun"/>
                <w:lang w:eastAsia="zh-CN"/>
              </w:rPr>
              <w:t xml:space="preserve">.    </w:t>
            </w:r>
          </w:p>
        </w:tc>
      </w:tr>
      <w:tr w:rsidR="00623BA1" w14:paraId="7E55E870" w14:textId="77777777" w:rsidTr="00065C42">
        <w:tc>
          <w:tcPr>
            <w:tcW w:w="1696" w:type="dxa"/>
          </w:tcPr>
          <w:p w14:paraId="74D6A1ED" w14:textId="6CBC106B" w:rsidR="00623BA1" w:rsidRDefault="00623BA1" w:rsidP="00623BA1">
            <w:pPr>
              <w:rPr>
                <w:rFonts w:eastAsia="SimSun"/>
                <w:lang w:eastAsia="zh-CN"/>
              </w:rPr>
            </w:pPr>
            <w:r>
              <w:rPr>
                <w:rFonts w:eastAsia="MS Mincho" w:hint="eastAsia"/>
                <w:lang w:eastAsia="ja-JP"/>
              </w:rPr>
              <w:lastRenderedPageBreak/>
              <w:t>D</w:t>
            </w:r>
            <w:r>
              <w:rPr>
                <w:rFonts w:eastAsia="MS Mincho"/>
                <w:lang w:eastAsia="ja-JP"/>
              </w:rPr>
              <w:t>OCOMO</w:t>
            </w:r>
          </w:p>
        </w:tc>
        <w:tc>
          <w:tcPr>
            <w:tcW w:w="8761" w:type="dxa"/>
          </w:tcPr>
          <w:p w14:paraId="690EF83B" w14:textId="05CEBACE" w:rsidR="00623BA1" w:rsidRDefault="00623BA1" w:rsidP="00623BA1">
            <w:pPr>
              <w:rPr>
                <w:rFonts w:eastAsia="SimSun"/>
                <w:lang w:eastAsia="zh-CN"/>
              </w:rPr>
            </w:pPr>
            <w:r>
              <w:rPr>
                <w:rFonts w:eastAsia="MS Mincho" w:hint="eastAsia"/>
                <w:lang w:val="en-US" w:eastAsia="ja-JP"/>
              </w:rPr>
              <w:t xml:space="preserve">We share similar understanding with LG and Apple but at the same time, we think the observation of QC is also valid. </w:t>
            </w:r>
            <w:r>
              <w:rPr>
                <w:rFonts w:eastAsia="MS Mincho"/>
                <w:lang w:val="en-US" w:eastAsia="ja-JP"/>
              </w:rPr>
              <w:t xml:space="preserve">We are OK with 60 </w:t>
            </w:r>
            <w:proofErr w:type="spellStart"/>
            <w:r>
              <w:rPr>
                <w:rFonts w:eastAsia="MS Mincho"/>
                <w:lang w:val="en-US" w:eastAsia="ja-JP"/>
              </w:rPr>
              <w:t>ms</w:t>
            </w:r>
            <w:proofErr w:type="spellEnd"/>
            <w:r>
              <w:rPr>
                <w:rFonts w:eastAsia="MS Mincho"/>
                <w:lang w:val="en-US" w:eastAsia="ja-JP"/>
              </w:rPr>
              <w:t xml:space="preserve"> as a compromise.</w:t>
            </w:r>
          </w:p>
        </w:tc>
      </w:tr>
      <w:tr w:rsidR="008E5AC9" w14:paraId="53E6CC15" w14:textId="77777777" w:rsidTr="00065C42">
        <w:tc>
          <w:tcPr>
            <w:tcW w:w="1696" w:type="dxa"/>
          </w:tcPr>
          <w:p w14:paraId="0D7F9371" w14:textId="52F3EAE5" w:rsidR="008E5AC9" w:rsidRDefault="008E5AC9" w:rsidP="008E5AC9">
            <w:pPr>
              <w:rPr>
                <w:rFonts w:eastAsia="MS Mincho" w:hint="eastAsia"/>
                <w:lang w:eastAsia="ja-JP"/>
              </w:rPr>
            </w:pPr>
            <w:r w:rsidRPr="00287639">
              <w:rPr>
                <w:rFonts w:eastAsia="MS Mincho" w:hint="eastAsia"/>
                <w:lang w:val="en-US" w:eastAsia="ja-JP"/>
              </w:rPr>
              <w:t>MTK</w:t>
            </w:r>
          </w:p>
        </w:tc>
        <w:tc>
          <w:tcPr>
            <w:tcW w:w="8761" w:type="dxa"/>
          </w:tcPr>
          <w:p w14:paraId="72481F54" w14:textId="728731C0" w:rsidR="008E5AC9" w:rsidRDefault="008E5AC9" w:rsidP="008E5AC9">
            <w:pPr>
              <w:rPr>
                <w:rFonts w:eastAsia="MS Mincho" w:hint="eastAsia"/>
                <w:lang w:val="en-US" w:eastAsia="ja-JP"/>
              </w:rPr>
            </w:pPr>
            <w:r w:rsidRPr="00287639">
              <w:rPr>
                <w:rFonts w:eastAsia="MS Mincho" w:hint="eastAsia"/>
                <w:lang w:val="en-US" w:eastAsia="ja-JP"/>
              </w:rPr>
              <w:t>We share similar view with QC/vivo and think 60ms</w:t>
            </w:r>
            <w:r w:rsidRPr="00287639">
              <w:rPr>
                <w:rFonts w:eastAsia="MS Mincho"/>
                <w:lang w:val="en-US" w:eastAsia="ja-JP"/>
              </w:rPr>
              <w:t xml:space="preserve"> PDB</w:t>
            </w:r>
            <w:r w:rsidRPr="00287639">
              <w:rPr>
                <w:rFonts w:eastAsia="MS Mincho" w:hint="eastAsia"/>
                <w:lang w:val="en-US" w:eastAsia="ja-JP"/>
              </w:rPr>
              <w:t xml:space="preserve"> can be the baseline for AR UL video.</w:t>
            </w:r>
          </w:p>
        </w:tc>
      </w:tr>
    </w:tbl>
    <w:p w14:paraId="3F9DEBCE" w14:textId="5A25742B" w:rsidR="00DD58AD" w:rsidRPr="00507EAC"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aff0"/>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[STD, Max, Min]: [10.5, 150, 50]%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are summarized in the table. </w:t>
      </w:r>
    </w:p>
    <w:tbl>
      <w:tblPr>
        <w:tblStyle w:val="aff0"/>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a6"/>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a6"/>
              <w:jc w:val="center"/>
              <w:rPr>
                <w:rFonts w:eastAsia="SimSun"/>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aff0"/>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14:paraId="5949EFEE" w14:textId="77777777" w:rsidR="00CD3EBF" w:rsidRPr="005D55E8" w:rsidRDefault="003844D8"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3844D8"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a6"/>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a6"/>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a6"/>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lastRenderedPageBreak/>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lastRenderedPageBreak/>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1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zh-TW"/>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aff0"/>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SimSun"/>
                <w:lang w:eastAsia="zh-CN"/>
              </w:rPr>
            </w:pPr>
            <w:r>
              <w:rPr>
                <w:rFonts w:eastAsia="SimSun"/>
                <w:lang w:eastAsia="zh-CN"/>
              </w:rPr>
              <w:t>QC</w:t>
            </w:r>
          </w:p>
        </w:tc>
        <w:tc>
          <w:tcPr>
            <w:tcW w:w="8761" w:type="dxa"/>
          </w:tcPr>
          <w:p w14:paraId="3181D762" w14:textId="48893A2A" w:rsidR="00E83DF9" w:rsidRDefault="00E83DF9" w:rsidP="00E83DF9">
            <w:pPr>
              <w:rPr>
                <w:rFonts w:eastAsia="SimSun"/>
                <w:lang w:eastAsia="zh-CN"/>
              </w:rPr>
            </w:pPr>
            <w:r>
              <w:rPr>
                <w:rFonts w:eastAsia="SimSun"/>
                <w:lang w:eastAsia="zh-CN"/>
              </w:rPr>
              <w:t>Support FL proposal.</w:t>
            </w:r>
          </w:p>
        </w:tc>
      </w:tr>
      <w:tr w:rsidR="00FC27D1" w14:paraId="3FF2B882" w14:textId="77777777" w:rsidTr="0042057E">
        <w:tc>
          <w:tcPr>
            <w:tcW w:w="1696" w:type="dxa"/>
          </w:tcPr>
          <w:p w14:paraId="7D9B9A85" w14:textId="58363FBA" w:rsidR="00FC27D1" w:rsidRDefault="00FC27D1" w:rsidP="00A91455">
            <w:pPr>
              <w:rPr>
                <w:rFonts w:eastAsia="SimSun"/>
                <w:lang w:eastAsia="zh-CN"/>
              </w:rPr>
            </w:pPr>
            <w:r>
              <w:rPr>
                <w:rFonts w:eastAsia="SimSun"/>
                <w:lang w:eastAsia="zh-CN"/>
              </w:rPr>
              <w:t>Samsung</w:t>
            </w:r>
          </w:p>
        </w:tc>
        <w:tc>
          <w:tcPr>
            <w:tcW w:w="8761" w:type="dxa"/>
          </w:tcPr>
          <w:p w14:paraId="5583E4F0" w14:textId="0E0D9E11" w:rsidR="00FC27D1" w:rsidRDefault="00FC27D1" w:rsidP="00E83DF9">
            <w:pPr>
              <w:rPr>
                <w:rFonts w:eastAsia="SimSun"/>
                <w:lang w:eastAsia="zh-CN"/>
              </w:rPr>
            </w:pPr>
            <w:r>
              <w:rPr>
                <w:rFonts w:eastAsia="SimSun"/>
                <w:lang w:eastAsia="zh-CN"/>
              </w:rPr>
              <w:t>We support the FL proposal.</w:t>
            </w:r>
          </w:p>
        </w:tc>
      </w:tr>
      <w:tr w:rsidR="00770149" w14:paraId="19CAB453" w14:textId="77777777" w:rsidTr="0042057E">
        <w:tc>
          <w:tcPr>
            <w:tcW w:w="1696" w:type="dxa"/>
          </w:tcPr>
          <w:p w14:paraId="57D740CE" w14:textId="41FC5C74" w:rsidR="00770149" w:rsidRDefault="00770149" w:rsidP="00A91455">
            <w:pPr>
              <w:rPr>
                <w:rFonts w:eastAsia="SimSun"/>
                <w:lang w:eastAsia="zh-CN"/>
              </w:rPr>
            </w:pPr>
            <w:r>
              <w:rPr>
                <w:rFonts w:eastAsia="SimSun"/>
                <w:lang w:eastAsia="zh-CN"/>
              </w:rPr>
              <w:t>InterDigital</w:t>
            </w:r>
          </w:p>
        </w:tc>
        <w:tc>
          <w:tcPr>
            <w:tcW w:w="8761" w:type="dxa"/>
          </w:tcPr>
          <w:p w14:paraId="77DDF9F2" w14:textId="6614D554" w:rsidR="00770149" w:rsidRDefault="00770149" w:rsidP="00E83DF9">
            <w:pPr>
              <w:rPr>
                <w:rFonts w:eastAsia="SimSun"/>
                <w:lang w:eastAsia="zh-CN"/>
              </w:rPr>
            </w:pPr>
            <w:r>
              <w:rPr>
                <w:rFonts w:eastAsia="SimSun"/>
                <w:lang w:eastAsia="zh-CN"/>
              </w:rPr>
              <w:t>We support FL’s proposal</w:t>
            </w:r>
          </w:p>
        </w:tc>
      </w:tr>
      <w:tr w:rsidR="00507EAC" w14:paraId="7272B37A" w14:textId="77777777" w:rsidTr="00507EAC">
        <w:tc>
          <w:tcPr>
            <w:tcW w:w="1696" w:type="dxa"/>
          </w:tcPr>
          <w:p w14:paraId="335CDB95"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0C60A3A5" w14:textId="77777777" w:rsidR="00507EAC" w:rsidRDefault="00507EAC" w:rsidP="00A14B1B">
            <w:pPr>
              <w:rPr>
                <w:rFonts w:eastAsia="SimSun"/>
                <w:lang w:eastAsia="zh-CN"/>
              </w:rPr>
            </w:pPr>
            <w:r>
              <w:rPr>
                <w:rFonts w:eastAsia="SimSun"/>
                <w:lang w:eastAsia="zh-CN"/>
              </w:rPr>
              <w:t>Support FL’s proposal.</w:t>
            </w:r>
          </w:p>
        </w:tc>
      </w:tr>
      <w:tr w:rsidR="005D6946" w14:paraId="0AFB9F36" w14:textId="77777777" w:rsidTr="00507EAC">
        <w:tc>
          <w:tcPr>
            <w:tcW w:w="1696" w:type="dxa"/>
          </w:tcPr>
          <w:p w14:paraId="037F5B19" w14:textId="1EB5DC46" w:rsidR="005D6946" w:rsidRDefault="005D6946" w:rsidP="005D6946">
            <w:pPr>
              <w:rPr>
                <w:rFonts w:eastAsia="SimSun"/>
                <w:lang w:eastAsia="zh-CN"/>
              </w:rPr>
            </w:pPr>
            <w:r>
              <w:rPr>
                <w:rFonts w:eastAsia="SimSun"/>
                <w:lang w:eastAsia="zh-CN"/>
              </w:rPr>
              <w:t>OPPO</w:t>
            </w:r>
          </w:p>
        </w:tc>
        <w:tc>
          <w:tcPr>
            <w:tcW w:w="8761" w:type="dxa"/>
          </w:tcPr>
          <w:p w14:paraId="41D02C6A" w14:textId="77777777" w:rsidR="005D6946" w:rsidRDefault="005D6946" w:rsidP="005D6946">
            <w:pPr>
              <w:rPr>
                <w:rFonts w:eastAsia="SimSun"/>
                <w:lang w:eastAsia="zh-CN"/>
              </w:rPr>
            </w:pPr>
            <w:r>
              <w:rPr>
                <w:rFonts w:eastAsia="SimSun"/>
                <w:lang w:eastAsia="zh-CN"/>
              </w:rPr>
              <w:t>“</w:t>
            </w:r>
            <w:proofErr w:type="gramStart"/>
            <w:r w:rsidRPr="00213741">
              <w:rPr>
                <w:b/>
                <w:bCs/>
                <w:highlight w:val="yellow"/>
                <w:lang w:eastAsia="zh-CN"/>
              </w:rPr>
              <w:t>doubling</w:t>
            </w:r>
            <w:proofErr w:type="gramEnd"/>
            <w:r w:rsidRPr="00213741">
              <w:rPr>
                <w:b/>
                <w:bCs/>
                <w:highlight w:val="yellow"/>
                <w:lang w:eastAsia="zh-CN"/>
              </w:rPr>
              <w:t xml:space="preserve"> the </w:t>
            </w:r>
            <w:r>
              <w:rPr>
                <w:b/>
                <w:bCs/>
                <w:highlight w:val="yellow"/>
                <w:lang w:eastAsia="zh-CN"/>
              </w:rPr>
              <w:t>packet arrival rate</w:t>
            </w:r>
            <w:r>
              <w:rPr>
                <w:rFonts w:eastAsia="SimSun"/>
                <w:lang w:eastAsia="zh-CN"/>
              </w:rPr>
              <w:t>” seems not accurate. In fact, the packet arrival rate should be the same as that of single-eye buffer. The difference is that simulator should generate two packets each time for dual-eye buffer.</w:t>
            </w:r>
          </w:p>
          <w:p w14:paraId="6A44C72E" w14:textId="77777777" w:rsidR="005D6946" w:rsidRDefault="005D6946" w:rsidP="005D6946">
            <w:pPr>
              <w:rPr>
                <w:rFonts w:eastAsia="SimSun"/>
                <w:lang w:eastAsia="zh-CN"/>
              </w:rPr>
            </w:pPr>
            <w:r>
              <w:rPr>
                <w:rFonts w:eastAsia="SimSun"/>
                <w:lang w:eastAsia="zh-CN"/>
              </w:rPr>
              <w:t>The following is copied from SA4 LS for reference:</w:t>
            </w:r>
          </w:p>
          <w:p w14:paraId="6B9A2665" w14:textId="77777777" w:rsidR="005D6946" w:rsidRPr="00256104" w:rsidRDefault="005D6946" w:rsidP="005D6946">
            <w:pPr>
              <w:overflowPunct w:val="0"/>
              <w:autoSpaceDE w:val="0"/>
              <w:autoSpaceDN w:val="0"/>
              <w:adjustRightInd w:val="0"/>
              <w:spacing w:line="240" w:lineRule="auto"/>
              <w:textAlignment w:val="baseline"/>
              <w:rPr>
                <w:rFonts w:eastAsia="SimSun"/>
                <w:bCs/>
                <w:i/>
                <w:lang w:eastAsia="zh-CN"/>
              </w:rPr>
            </w:pPr>
            <w:bookmarkStart w:id="5" w:name="_Ref54280499"/>
            <w:bookmarkStart w:id="6" w:name="_Ref47732473"/>
            <w:r w:rsidRPr="00256104">
              <w:rPr>
                <w:rFonts w:eastAsia="MS Mincho"/>
                <w:b/>
                <w:bCs/>
                <w:i/>
              </w:rPr>
              <w:t>Observation</w:t>
            </w:r>
            <w:r w:rsidRPr="00256104">
              <w:rPr>
                <w:rFonts w:eastAsia="SimSun"/>
                <w:b/>
                <w:bCs/>
                <w:i/>
                <w:lang w:eastAsia="zh-CN"/>
              </w:rPr>
              <w:t xml:space="preserve"> 1: For XR and Cloud Gaming, the following </w:t>
            </w:r>
            <w:bookmarkStart w:id="7" w:name="_Hlk53481603"/>
            <w:r w:rsidRPr="00256104">
              <w:rPr>
                <w:rFonts w:eastAsia="SimSun"/>
                <w:b/>
                <w:bCs/>
                <w:i/>
                <w:lang w:eastAsia="zh-CN"/>
              </w:rPr>
              <w:t>two traffic source types can be considered</w:t>
            </w:r>
            <w:bookmarkEnd w:id="7"/>
            <w:r w:rsidRPr="00256104">
              <w:rPr>
                <w:rFonts w:eastAsia="SimSun"/>
                <w:b/>
                <w:bCs/>
                <w:i/>
                <w:lang w:eastAsia="zh-CN"/>
              </w:rPr>
              <w:t xml:space="preserve"> for evaluation, assuming frame rate is X</w:t>
            </w:r>
            <w:r w:rsidRPr="00256104">
              <w:rPr>
                <w:rFonts w:eastAsia="SimSun" w:hint="eastAsia"/>
                <w:b/>
                <w:bCs/>
                <w:i/>
                <w:lang w:eastAsia="zh-CN"/>
              </w:rPr>
              <w:t xml:space="preserve"> FPS</w:t>
            </w:r>
            <w:r w:rsidRPr="00256104">
              <w:rPr>
                <w:rFonts w:eastAsia="SimSun"/>
                <w:b/>
                <w:bCs/>
                <w:i/>
                <w:lang w:eastAsia="zh-CN"/>
              </w:rPr>
              <w:t>.</w:t>
            </w:r>
            <w:bookmarkEnd w:id="5"/>
          </w:p>
          <w:p w14:paraId="13BFE61B"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SimSun"/>
                <w:bCs/>
                <w:i/>
                <w:lang w:eastAsia="zh-CN"/>
              </w:rPr>
            </w:pPr>
            <w:r w:rsidRPr="00256104">
              <w:rPr>
                <w:rFonts w:eastAsia="SimSun"/>
                <w:b/>
                <w:bCs/>
                <w:i/>
                <w:lang w:eastAsia="zh-CN"/>
              </w:rPr>
              <w:t xml:space="preserve">Traffic source type 1: every </w:t>
            </w:r>
            <w:r w:rsidRPr="00256104">
              <w:rPr>
                <w:rFonts w:eastAsia="SimSun" w:hint="eastAsia"/>
                <w:b/>
                <w:bCs/>
                <w:i/>
                <w:lang w:eastAsia="zh-CN"/>
              </w:rPr>
              <w:t>1/</w:t>
            </w:r>
            <w:r w:rsidRPr="00256104">
              <w:rPr>
                <w:rFonts w:eastAsia="SimSun"/>
                <w:b/>
                <w:bCs/>
                <w:i/>
                <w:lang w:eastAsia="zh-CN"/>
              </w:rPr>
              <w:t xml:space="preserve">X s, </w:t>
            </w:r>
            <w:r w:rsidRPr="00256104">
              <w:rPr>
                <w:rFonts w:eastAsia="SimSun"/>
                <w:b/>
                <w:bCs/>
                <w:i/>
                <w:highlight w:val="cyan"/>
                <w:lang w:eastAsia="zh-CN"/>
              </w:rPr>
              <w:t>the packets of both eyes arrive at</w:t>
            </w:r>
            <w:r w:rsidRPr="00256104">
              <w:rPr>
                <w:rFonts w:eastAsia="SimSun"/>
                <w:b/>
                <w:bCs/>
                <w:i/>
                <w:lang w:eastAsia="zh-CN"/>
              </w:rPr>
              <w:t xml:space="preserve"> the same time for each frame. </w:t>
            </w:r>
          </w:p>
          <w:p w14:paraId="43EB6590"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SimSun"/>
                <w:bCs/>
                <w:i/>
                <w:lang w:eastAsia="zh-CN"/>
              </w:rPr>
            </w:pPr>
            <w:r w:rsidRPr="00256104">
              <w:rPr>
                <w:rFonts w:eastAsia="SimSun"/>
                <w:b/>
                <w:bCs/>
                <w:i/>
                <w:lang w:eastAsia="zh-CN"/>
              </w:rPr>
              <w:t xml:space="preserve">Traffic source type 2: every </w:t>
            </w:r>
            <w:r w:rsidRPr="00256104">
              <w:rPr>
                <w:rFonts w:eastAsia="SimSun" w:hint="eastAsia"/>
                <w:b/>
                <w:bCs/>
                <w:i/>
                <w:lang w:eastAsia="zh-CN"/>
              </w:rPr>
              <w:t>1/(2*</w:t>
            </w:r>
            <w:r w:rsidRPr="00256104">
              <w:rPr>
                <w:rFonts w:eastAsia="SimSun"/>
                <w:b/>
                <w:bCs/>
                <w:i/>
                <w:lang w:eastAsia="zh-CN"/>
              </w:rPr>
              <w:t>X</w:t>
            </w:r>
            <w:r w:rsidRPr="00256104">
              <w:rPr>
                <w:rFonts w:eastAsia="SimSun" w:hint="eastAsia"/>
                <w:b/>
                <w:bCs/>
                <w:i/>
                <w:lang w:eastAsia="zh-CN"/>
              </w:rPr>
              <w:t>)</w:t>
            </w:r>
            <w:r w:rsidRPr="00256104">
              <w:rPr>
                <w:rFonts w:eastAsia="SimSun"/>
                <w:b/>
                <w:bCs/>
                <w:i/>
                <w:lang w:eastAsia="zh-CN"/>
              </w:rPr>
              <w:t xml:space="preserve"> s, the packet</w:t>
            </w:r>
            <w:r w:rsidRPr="00256104">
              <w:rPr>
                <w:rFonts w:eastAsia="SimSun" w:hint="eastAsia"/>
                <w:b/>
                <w:bCs/>
                <w:i/>
                <w:lang w:eastAsia="zh-CN"/>
              </w:rPr>
              <w:t>s</w:t>
            </w:r>
            <w:r w:rsidRPr="00256104">
              <w:rPr>
                <w:rFonts w:eastAsia="SimSun"/>
                <w:b/>
                <w:bCs/>
                <w:i/>
                <w:lang w:eastAsia="zh-CN"/>
              </w:rPr>
              <w:t xml:space="preserve"> of </w:t>
            </w:r>
            <w:r w:rsidRPr="00256104">
              <w:rPr>
                <w:rFonts w:eastAsia="SimSun" w:hint="eastAsia"/>
                <w:b/>
                <w:bCs/>
                <w:i/>
                <w:lang w:eastAsia="zh-CN"/>
              </w:rPr>
              <w:t>left eye</w:t>
            </w:r>
            <w:r w:rsidRPr="00256104">
              <w:rPr>
                <w:rFonts w:eastAsia="SimSun"/>
                <w:b/>
                <w:bCs/>
                <w:i/>
                <w:lang w:eastAsia="zh-CN"/>
              </w:rPr>
              <w:t xml:space="preserve"> and </w:t>
            </w:r>
            <w:r w:rsidRPr="00256104">
              <w:rPr>
                <w:rFonts w:eastAsia="SimSun" w:hint="eastAsia"/>
                <w:b/>
                <w:bCs/>
                <w:i/>
                <w:lang w:eastAsia="zh-CN"/>
              </w:rPr>
              <w:t>right eye</w:t>
            </w:r>
            <w:r w:rsidRPr="00256104">
              <w:rPr>
                <w:rFonts w:eastAsia="SimSun"/>
                <w:b/>
                <w:bCs/>
                <w:i/>
                <w:lang w:eastAsia="zh-CN"/>
              </w:rPr>
              <w:t xml:space="preserve"> arrive in turn, e.g. the packet of left eye arrives at odd</w:t>
            </w:r>
            <w:r w:rsidRPr="00256104">
              <w:rPr>
                <w:rFonts w:eastAsia="SimSun" w:hint="eastAsia"/>
                <w:b/>
                <w:bCs/>
                <w:i/>
                <w:lang w:eastAsia="zh-CN"/>
              </w:rPr>
              <w:t xml:space="preserve"> </w:t>
            </w:r>
            <w:r w:rsidRPr="00256104">
              <w:rPr>
                <w:rFonts w:eastAsia="SimSun"/>
                <w:b/>
                <w:bCs/>
                <w:i/>
                <w:lang w:eastAsia="zh-CN"/>
              </w:rPr>
              <w:t>frames, while the packet of right eye arrives at even</w:t>
            </w:r>
            <w:r w:rsidRPr="00256104">
              <w:rPr>
                <w:rFonts w:eastAsia="SimSun" w:hint="eastAsia"/>
                <w:b/>
                <w:bCs/>
                <w:i/>
                <w:lang w:eastAsia="zh-CN"/>
              </w:rPr>
              <w:t xml:space="preserve"> </w:t>
            </w:r>
            <w:r w:rsidRPr="00256104">
              <w:rPr>
                <w:rFonts w:eastAsia="SimSun"/>
                <w:b/>
                <w:bCs/>
                <w:i/>
                <w:lang w:eastAsia="zh-CN"/>
              </w:rPr>
              <w:t>frames.</w:t>
            </w:r>
            <w:bookmarkEnd w:id="6"/>
          </w:p>
          <w:p w14:paraId="38A4114A" w14:textId="77777777" w:rsidR="005D6946" w:rsidRDefault="005D6946" w:rsidP="005D6946">
            <w:pPr>
              <w:rPr>
                <w:rFonts w:eastAsia="SimSun"/>
                <w:lang w:eastAsia="zh-CN"/>
              </w:rPr>
            </w:pPr>
          </w:p>
          <w:p w14:paraId="47D6800F" w14:textId="77777777" w:rsidR="005D6946" w:rsidRDefault="005D6946" w:rsidP="005D6946">
            <w:pPr>
              <w:rPr>
                <w:rFonts w:eastAsia="SimSun"/>
                <w:lang w:eastAsia="zh-CN"/>
              </w:rPr>
            </w:pPr>
          </w:p>
        </w:tc>
      </w:tr>
      <w:tr w:rsidR="002F0DC2" w14:paraId="39046BF3" w14:textId="77777777" w:rsidTr="002F0DC2">
        <w:tc>
          <w:tcPr>
            <w:tcW w:w="1696" w:type="dxa"/>
          </w:tcPr>
          <w:p w14:paraId="0189A48F" w14:textId="77777777" w:rsidR="002F0DC2" w:rsidRDefault="002F0DC2" w:rsidP="001C01E1">
            <w:pPr>
              <w:rPr>
                <w:rFonts w:eastAsia="SimSun"/>
                <w:lang w:eastAsia="zh-CN"/>
              </w:rPr>
            </w:pPr>
            <w:r>
              <w:rPr>
                <w:rFonts w:eastAsia="SimSun"/>
                <w:lang w:eastAsia="zh-CN"/>
              </w:rPr>
              <w:lastRenderedPageBreak/>
              <w:t xml:space="preserve">CATT </w:t>
            </w:r>
          </w:p>
        </w:tc>
        <w:tc>
          <w:tcPr>
            <w:tcW w:w="8761" w:type="dxa"/>
          </w:tcPr>
          <w:p w14:paraId="187AC5D6" w14:textId="77777777" w:rsidR="002F0DC2" w:rsidRDefault="002F0DC2" w:rsidP="001C01E1">
            <w:pPr>
              <w:rPr>
                <w:rFonts w:eastAsia="SimSun"/>
                <w:lang w:eastAsia="zh-CN"/>
              </w:rPr>
            </w:pPr>
            <w:r>
              <w:rPr>
                <w:rFonts w:eastAsia="SimSun"/>
                <w:lang w:eastAsia="zh-CN"/>
              </w:rPr>
              <w:t>We are OK with FL’s proposal</w:t>
            </w:r>
          </w:p>
        </w:tc>
      </w:tr>
      <w:tr w:rsidR="00623BA1" w14:paraId="504DFD74" w14:textId="77777777" w:rsidTr="002F0DC2">
        <w:tc>
          <w:tcPr>
            <w:tcW w:w="1696" w:type="dxa"/>
          </w:tcPr>
          <w:p w14:paraId="22C460A0" w14:textId="692C3AF6" w:rsidR="00623BA1" w:rsidRDefault="00623BA1" w:rsidP="00623BA1">
            <w:pPr>
              <w:rPr>
                <w:rFonts w:eastAsia="SimSun"/>
                <w:lang w:eastAsia="zh-CN"/>
              </w:rPr>
            </w:pPr>
            <w:r>
              <w:rPr>
                <w:rFonts w:eastAsia="MS Mincho" w:hint="eastAsia"/>
                <w:lang w:eastAsia="ja-JP"/>
              </w:rPr>
              <w:t>DOCOMO</w:t>
            </w:r>
          </w:p>
        </w:tc>
        <w:tc>
          <w:tcPr>
            <w:tcW w:w="8761" w:type="dxa"/>
          </w:tcPr>
          <w:p w14:paraId="62BB8E46" w14:textId="60DED39F" w:rsidR="00623BA1" w:rsidRDefault="00623BA1" w:rsidP="00623BA1">
            <w:pPr>
              <w:rPr>
                <w:rFonts w:eastAsia="SimSun"/>
                <w:lang w:eastAsia="zh-CN"/>
              </w:rPr>
            </w:pPr>
            <w:r>
              <w:rPr>
                <w:rFonts w:eastAsia="MS Mincho" w:hint="eastAsia"/>
                <w:lang w:eastAsia="ja-JP"/>
              </w:rPr>
              <w:t>Support FL proposal.</w:t>
            </w:r>
          </w:p>
        </w:tc>
      </w:tr>
      <w:tr w:rsidR="008E5AC9" w14:paraId="0248381B" w14:textId="77777777" w:rsidTr="002F0DC2">
        <w:tc>
          <w:tcPr>
            <w:tcW w:w="1696" w:type="dxa"/>
          </w:tcPr>
          <w:p w14:paraId="717771E2" w14:textId="2BA106B6" w:rsidR="008E5AC9" w:rsidRDefault="008E5AC9" w:rsidP="008E5AC9">
            <w:pPr>
              <w:rPr>
                <w:rFonts w:eastAsia="MS Mincho" w:hint="eastAsia"/>
                <w:lang w:eastAsia="ja-JP"/>
              </w:rPr>
            </w:pPr>
            <w:r>
              <w:rPr>
                <w:rFonts w:eastAsia="MS Mincho"/>
                <w:lang w:eastAsia="ja-JP"/>
              </w:rPr>
              <w:t>MTK</w:t>
            </w:r>
          </w:p>
        </w:tc>
        <w:tc>
          <w:tcPr>
            <w:tcW w:w="8761" w:type="dxa"/>
          </w:tcPr>
          <w:p w14:paraId="0E58DDF8" w14:textId="5B8B3EE5" w:rsidR="008E5AC9" w:rsidRDefault="008E5AC9" w:rsidP="008E5AC9">
            <w:pPr>
              <w:rPr>
                <w:rFonts w:eastAsia="MS Mincho" w:hint="eastAsia"/>
                <w:lang w:eastAsia="ja-JP"/>
              </w:rPr>
            </w:pPr>
            <w:r>
              <w:rPr>
                <w:rFonts w:eastAsia="MS Mincho"/>
                <w:lang w:eastAsia="ja-JP"/>
              </w:rPr>
              <w:t xml:space="preserve">We are fine with FL’s proposal, while this seems to select “Traffic source type 2” quoted by OPPO as baseline for the optional </w:t>
            </w:r>
            <w:r w:rsidRPr="002959B4">
              <w:rPr>
                <w:rFonts w:eastAsia="MS Mincho"/>
                <w:lang w:eastAsia="ja-JP"/>
              </w:rPr>
              <w:t>dual-eye buffer</w:t>
            </w:r>
            <w:r>
              <w:rPr>
                <w:rFonts w:eastAsia="MS Mincho"/>
                <w:lang w:eastAsia="ja-JP"/>
              </w:rPr>
              <w:t xml:space="preserve"> evaluation.</w:t>
            </w: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aff0"/>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In addition to single stream per UE in DL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aff0"/>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8"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a6"/>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aff0"/>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affc"/>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affc"/>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affc"/>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affc"/>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3844D8"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3844D8"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3844D8"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3844D8"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affc"/>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affc"/>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affc"/>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affc"/>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affc"/>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0CA12929" w14:textId="77777777" w:rsidR="00C8190E" w:rsidRPr="00C8190E" w:rsidRDefault="00C8190E" w:rsidP="00E07576">
                  <w:pPr>
                    <w:pStyle w:val="affc"/>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 xml:space="preserve">further </w:t>
            </w:r>
            <w:proofErr w:type="gramStart"/>
            <w:r>
              <w:rPr>
                <w:i/>
              </w:rPr>
              <w:t>studied</w:t>
            </w:r>
            <w:r w:rsidRPr="00B97094">
              <w:rPr>
                <w:i/>
              </w:rPr>
              <w:t>.</w:t>
            </w:r>
            <w:proofErr w:type="gramEnd"/>
            <w:r w:rsidRPr="00F77DD4">
              <w:rPr>
                <w:b w:val="0"/>
                <w:i/>
              </w:rPr>
              <w:fldChar w:fldCharType="end"/>
            </w:r>
          </w:p>
          <w:p w14:paraId="16CFA5EB" w14:textId="77777777" w:rsidR="00C8190E" w:rsidRPr="00B97094" w:rsidRDefault="00C8190E" w:rsidP="0042057E">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961830B"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5CED3B2D" w14:textId="77777777" w:rsidR="00C8190E" w:rsidRPr="00E500D2" w:rsidRDefault="00C8190E"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140402B2" w14:textId="77777777" w:rsidR="00C8190E" w:rsidRPr="00F77DD4" w:rsidRDefault="00C8190E" w:rsidP="0042057E">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76BD3487" w14:textId="43C0870F" w:rsidR="00C8190E" w:rsidRPr="00C8190E" w:rsidRDefault="00C8190E" w:rsidP="00C8190E">
            <w:pPr>
              <w:pStyle w:val="ac"/>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30D8372" w14:textId="77777777" w:rsidR="00C8190E" w:rsidRPr="00A21F6F" w:rsidRDefault="00C8190E" w:rsidP="00E07576">
            <w:pPr>
              <w:pStyle w:val="affc"/>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affc"/>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affc"/>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affc"/>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affc"/>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affc"/>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affc"/>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affc"/>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affc"/>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lastRenderedPageBreak/>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affc"/>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affc"/>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affc"/>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affc"/>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4E6B439C"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SimSun"/>
                  <w:bCs/>
                  <w:i/>
                  <w:iCs/>
                  <w:lang w:val="en-US" w:eastAsia="zh-CN"/>
                </w:rPr>
                <w:t xml:space="preserve">Proposal 3: </w:t>
              </w:r>
              <w:r>
                <w:rPr>
                  <w:rFonts w:eastAsia="SimSun"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0"/>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lastRenderedPageBreak/>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3844D8" w:rsidP="0042057E">
            <w:pPr>
              <w:pStyle w:val="11"/>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aff0"/>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49D518FA" w14:textId="77777777"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affc"/>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9"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0" w:author="Eddy Kwon (Hwan-Joon)" w:date="2021-05-20T14:29:00Z">
        <w:r w:rsidR="00A82519" w:rsidDel="006D756B">
          <w:rPr>
            <w:b/>
            <w:bCs/>
            <w:highlight w:val="yellow"/>
            <w:lang w:eastAsia="zh-CN"/>
          </w:rPr>
          <w:delText xml:space="preserve">scenarios </w:delText>
        </w:r>
      </w:del>
      <w:ins w:id="11"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2"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affc"/>
        <w:numPr>
          <w:ilvl w:val="0"/>
          <w:numId w:val="21"/>
        </w:numPr>
        <w:rPr>
          <w:ins w:id="13" w:author="Eddy Kwon (Hwan-Joon)" w:date="2021-05-20T14:29:00Z"/>
          <w:b/>
          <w:bCs/>
          <w:lang w:eastAsia="zh-CN"/>
          <w:rPrChange w:id="14" w:author="Eddy Kwon (Hwan-Joon)" w:date="2021-05-20T14:29:00Z">
            <w:rPr>
              <w:ins w:id="15" w:author="Eddy Kwon (Hwan-Joon)" w:date="2021-05-20T14:29:00Z"/>
              <w:b/>
              <w:bCs/>
              <w:highlight w:val="yellow"/>
              <w:lang w:eastAsia="zh-CN"/>
            </w:rPr>
          </w:rPrChange>
        </w:rPr>
      </w:pPr>
      <w:del w:id="16" w:author="Eddy Kwon (Hwan-Joon)" w:date="2021-05-20T14:29:00Z">
        <w:r w:rsidRPr="006D756B" w:rsidDel="006D756B">
          <w:rPr>
            <w:b/>
            <w:bCs/>
            <w:highlight w:val="yellow"/>
            <w:lang w:eastAsia="zh-CN"/>
            <w:rPrChange w:id="17" w:author="Eddy Kwon (Hwan-Joon)" w:date="2021-05-20T14:29:00Z">
              <w:rPr>
                <w:highlight w:val="yellow"/>
                <w:lang w:eastAsia="zh-CN"/>
              </w:rPr>
            </w:rPrChange>
          </w:rPr>
          <w:delText xml:space="preserve"> and other scenarios can be further evaluated, up to company: </w:delText>
        </w:r>
      </w:del>
      <w:ins w:id="18" w:author="Eddy Kwon (Hwan-Joon)" w:date="2021-05-20T14:29:00Z">
        <w:r w:rsidR="006D756B">
          <w:rPr>
            <w:b/>
            <w:bCs/>
            <w:highlight w:val="yellow"/>
            <w:lang w:eastAsia="zh-CN"/>
          </w:rPr>
          <w:t xml:space="preserve">Common baseline: </w:t>
        </w:r>
      </w:ins>
      <w:r w:rsidRPr="006D756B">
        <w:rPr>
          <w:b/>
          <w:bCs/>
          <w:highlight w:val="yellow"/>
          <w:lang w:eastAsia="zh-CN"/>
          <w:rPrChange w:id="19" w:author="Eddy Kwon (Hwan-Joon)" w:date="2021-05-20T14:29:00Z">
            <w:rPr>
              <w:highlight w:val="yellow"/>
              <w:lang w:eastAsia="zh-CN"/>
            </w:rPr>
          </w:rPrChange>
        </w:rPr>
        <w:t xml:space="preserve">AR/VR, 30Mbps (aggregated data rate), Dense Urban for FR1 and </w:t>
      </w:r>
      <w:proofErr w:type="spellStart"/>
      <w:r w:rsidRPr="006D756B">
        <w:rPr>
          <w:b/>
          <w:bCs/>
          <w:highlight w:val="yellow"/>
          <w:lang w:eastAsia="zh-CN"/>
          <w:rPrChange w:id="20" w:author="Eddy Kwon (Hwan-Joon)" w:date="2021-05-20T14:29:00Z">
            <w:rPr>
              <w:highlight w:val="yellow"/>
              <w:lang w:eastAsia="zh-CN"/>
            </w:rPr>
          </w:rPrChange>
        </w:rPr>
        <w:t>InH</w:t>
      </w:r>
      <w:proofErr w:type="spellEnd"/>
      <w:r w:rsidRPr="006D756B">
        <w:rPr>
          <w:b/>
          <w:bCs/>
          <w:highlight w:val="yellow"/>
          <w:lang w:eastAsia="zh-CN"/>
          <w:rPrChange w:id="21" w:author="Eddy Kwon (Hwan-Joon)" w:date="2021-05-20T14:29:00Z">
            <w:rPr>
              <w:highlight w:val="yellow"/>
              <w:lang w:eastAsia="zh-CN"/>
            </w:rPr>
          </w:rPrChange>
        </w:rPr>
        <w:t xml:space="preserve"> for FR2.</w:t>
      </w:r>
    </w:p>
    <w:p w14:paraId="02842DE3" w14:textId="77777777" w:rsidR="006D756B" w:rsidRPr="006D756B" w:rsidRDefault="006D756B" w:rsidP="006D756B">
      <w:pPr>
        <w:pStyle w:val="affc"/>
        <w:numPr>
          <w:ilvl w:val="0"/>
          <w:numId w:val="21"/>
        </w:numPr>
        <w:rPr>
          <w:ins w:id="22" w:author="Eddy Kwon (Hwan-Joon)" w:date="2021-05-20T14:32:00Z"/>
          <w:b/>
          <w:bCs/>
          <w:lang w:eastAsia="zh-CN"/>
          <w:rPrChange w:id="23" w:author="Eddy Kwon (Hwan-Joon)" w:date="2021-05-20T14:32:00Z">
            <w:rPr>
              <w:ins w:id="24" w:author="Eddy Kwon (Hwan-Joon)" w:date="2021-05-20T14:32:00Z"/>
              <w:b/>
              <w:bCs/>
              <w:highlight w:val="yellow"/>
              <w:lang w:eastAsia="zh-CN"/>
            </w:rPr>
          </w:rPrChange>
        </w:rPr>
      </w:pPr>
      <w:ins w:id="25" w:author="Eddy Kwon (Hwan-Joon)" w:date="2021-05-20T14:29:00Z">
        <w:r>
          <w:rPr>
            <w:b/>
            <w:bCs/>
            <w:highlight w:val="yellow"/>
            <w:lang w:eastAsia="zh-CN"/>
          </w:rPr>
          <w:t>Comp</w:t>
        </w:r>
      </w:ins>
      <w:ins w:id="26" w:author="Eddy Kwon (Hwan-Joon)" w:date="2021-05-20T14:30:00Z">
        <w:r>
          <w:rPr>
            <w:b/>
            <w:bCs/>
            <w:highlight w:val="yellow"/>
            <w:lang w:eastAsia="zh-CN"/>
          </w:rPr>
          <w:t>anies are also encouraged to evaluate at least,</w:t>
        </w:r>
      </w:ins>
      <w:ins w:id="27" w:author="Eddy Kwon (Hwan-Joon)" w:date="2021-05-20T14:31:00Z">
        <w:r>
          <w:rPr>
            <w:b/>
            <w:bCs/>
            <w:highlight w:val="yellow"/>
            <w:lang w:eastAsia="zh-CN"/>
          </w:rPr>
          <w:t xml:space="preserve"> </w:t>
        </w:r>
      </w:ins>
      <w:ins w:id="28" w:author="Eddy Kwon (Hwan-Joon)" w:date="2021-05-20T14:30:00Z">
        <w:r>
          <w:rPr>
            <w:b/>
            <w:bCs/>
            <w:highlight w:val="yellow"/>
            <w:lang w:eastAsia="zh-CN"/>
          </w:rPr>
          <w:t>other baseline scenarios/configurations</w:t>
        </w:r>
      </w:ins>
      <w:ins w:id="29" w:author="Eddy Kwon (Hwan-Joon)" w:date="2021-05-20T14:31:00Z">
        <w:r>
          <w:rPr>
            <w:b/>
            <w:bCs/>
            <w:highlight w:val="yellow"/>
            <w:lang w:eastAsia="zh-CN"/>
          </w:rPr>
          <w:t>/parameters</w:t>
        </w:r>
      </w:ins>
      <w:ins w:id="30" w:author="Eddy Kwon (Hwan-Joon)" w:date="2021-05-20T14:32:00Z">
        <w:r>
          <w:rPr>
            <w:b/>
            <w:bCs/>
            <w:highlight w:val="yellow"/>
            <w:lang w:eastAsia="zh-CN"/>
          </w:rPr>
          <w:t>.</w:t>
        </w:r>
      </w:ins>
    </w:p>
    <w:p w14:paraId="627C906E" w14:textId="246C9E60" w:rsidR="008E65BA" w:rsidRPr="006D756B" w:rsidRDefault="006D756B">
      <w:pPr>
        <w:pStyle w:val="affc"/>
        <w:numPr>
          <w:ilvl w:val="0"/>
          <w:numId w:val="21"/>
        </w:numPr>
        <w:rPr>
          <w:b/>
          <w:bCs/>
          <w:lang w:eastAsia="zh-CN"/>
          <w:rPrChange w:id="31" w:author="Eddy Kwon (Hwan-Joon)" w:date="2021-05-20T14:29:00Z">
            <w:rPr>
              <w:lang w:eastAsia="zh-CN"/>
            </w:rPr>
          </w:rPrChange>
        </w:rPr>
        <w:pPrChange w:id="32" w:author="Eddy Kwon (Hwan-Joon)" w:date="2021-05-20T14:29:00Z">
          <w:pPr/>
        </w:pPrChange>
      </w:pPr>
      <w:ins w:id="33" w:author="Eddy Kwon (Hwan-Joon)" w:date="2021-05-20T14:32:00Z">
        <w:r>
          <w:rPr>
            <w:b/>
            <w:bCs/>
            <w:highlight w:val="yellow"/>
            <w:lang w:eastAsia="zh-CN"/>
          </w:rPr>
          <w:lastRenderedPageBreak/>
          <w:t xml:space="preserve">In addition, </w:t>
        </w:r>
      </w:ins>
      <w:ins w:id="34" w:author="Eddy Kwon (Hwan-Joon)" w:date="2021-05-20T14:31:00Z">
        <w:r>
          <w:rPr>
            <w:b/>
            <w:bCs/>
            <w:highlight w:val="yellow"/>
            <w:lang w:eastAsia="zh-CN"/>
          </w:rPr>
          <w:t>evaluation of optional scenarios/configurations/parameters is up to company.</w:t>
        </w:r>
      </w:ins>
      <w:ins w:id="35" w:author="Eddy Kwon (Hwan-Joon)" w:date="2021-05-20T14:30:00Z">
        <w:r>
          <w:rPr>
            <w:b/>
            <w:bCs/>
            <w:highlight w:val="yellow"/>
            <w:lang w:eastAsia="zh-CN"/>
          </w:rPr>
          <w:t xml:space="preserve"> </w:t>
        </w:r>
      </w:ins>
      <w:r w:rsidR="00A82519" w:rsidRPr="006D756B">
        <w:rPr>
          <w:b/>
          <w:bCs/>
          <w:highlight w:val="yellow"/>
          <w:lang w:eastAsia="zh-CN"/>
          <w:rPrChange w:id="36" w:author="Eddy Kwon (Hwan-Joon)" w:date="2021-05-20T14:29:00Z">
            <w:rPr>
              <w:highlight w:val="yellow"/>
              <w:lang w:eastAsia="zh-CN"/>
            </w:rPr>
          </w:rPrChange>
        </w:rPr>
        <w:t xml:space="preserve">  </w:t>
      </w:r>
      <w:r w:rsidR="00B57F1F" w:rsidRPr="006D756B">
        <w:rPr>
          <w:b/>
          <w:bCs/>
          <w:highlight w:val="yellow"/>
          <w:lang w:eastAsia="zh-CN"/>
          <w:rPrChange w:id="37" w:author="Eddy Kwon (Hwan-Joon)" w:date="2021-05-20T14:29:00Z">
            <w:rPr>
              <w:highlight w:val="yellow"/>
              <w:lang w:eastAsia="zh-CN"/>
            </w:rPr>
          </w:rPrChange>
        </w:rPr>
        <w:t xml:space="preserve"> </w:t>
      </w:r>
      <w:r w:rsidR="00A82519" w:rsidRPr="006D756B">
        <w:rPr>
          <w:b/>
          <w:bCs/>
          <w:highlight w:val="yellow"/>
          <w:lang w:eastAsia="zh-CN"/>
          <w:rPrChange w:id="38" w:author="Eddy Kwon (Hwan-Joon)" w:date="2021-05-20T14:29:00Z">
            <w:rPr>
              <w:highlight w:val="yellow"/>
              <w:lang w:eastAsia="zh-CN"/>
            </w:rPr>
          </w:rPrChange>
        </w:rPr>
        <w:t xml:space="preserve">    </w:t>
      </w:r>
    </w:p>
    <w:tbl>
      <w:tblPr>
        <w:tblStyle w:val="aff0"/>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affc"/>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affc"/>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affc"/>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affc"/>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affc"/>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3844D8"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3844D8"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3844D8"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3844D8"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affc"/>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affc"/>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affc"/>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affc"/>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4B059FB7" w14:textId="77777777" w:rsidR="008E65BA" w:rsidRPr="00C8190E" w:rsidRDefault="008E65BA" w:rsidP="00E07576">
            <w:pPr>
              <w:pStyle w:val="affc"/>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C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D </w:t>
            </w:r>
            <w:proofErr w:type="spellStart"/>
            <w:r>
              <w:rPr>
                <w:rFonts w:eastAsiaTheme="minorEastAsia"/>
                <w:lang w:eastAsia="zh-CN"/>
              </w:rPr>
              <w:t>ms</w:t>
            </w:r>
            <w:proofErr w:type="spellEnd"/>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G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H </w:t>
            </w:r>
            <w:proofErr w:type="spellStart"/>
            <w:r>
              <w:rPr>
                <w:rFonts w:eastAsiaTheme="minorEastAsia"/>
                <w:lang w:eastAsia="zh-CN"/>
              </w:rPr>
              <w:t>ms</w:t>
            </w:r>
            <w:proofErr w:type="spellEnd"/>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13F171C0"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9" w:author="Eddy Kwon (Hwan-Joon)" w:date="2021-05-20T14:32:00Z">
        <w:r w:rsidR="006D756B">
          <w:rPr>
            <w:b/>
            <w:bCs/>
            <w:highlight w:val="yellow"/>
            <w:lang w:eastAsia="zh-CN"/>
          </w:rPr>
          <w:t>.  P</w:t>
        </w:r>
      </w:ins>
      <w:ins w:id="40" w:author="Eddy Kwon (Hwan-Joon)" w:date="2021-05-20T14:33:00Z">
        <w:r w:rsidR="006D756B">
          <w:rPr>
            <w:b/>
            <w:bCs/>
            <w:highlight w:val="yellow"/>
            <w:lang w:eastAsia="zh-CN"/>
          </w:rPr>
          <w:t xml:space="preserve">lease propose </w:t>
        </w:r>
      </w:ins>
      <w:del w:id="41"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aff0"/>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SimSun"/>
                <w:lang w:eastAsia="zh-CN"/>
              </w:rPr>
            </w:pPr>
            <w:r>
              <w:rPr>
                <w:rFonts w:eastAsia="SimSun"/>
                <w:lang w:eastAsia="zh-CN"/>
              </w:rPr>
              <w:t>QC</w:t>
            </w:r>
          </w:p>
        </w:tc>
        <w:tc>
          <w:tcPr>
            <w:tcW w:w="8761" w:type="dxa"/>
          </w:tcPr>
          <w:p w14:paraId="7F19CC8D" w14:textId="17A5C477" w:rsidR="003A4698" w:rsidRDefault="003A4698" w:rsidP="003A4698">
            <w:pPr>
              <w:rPr>
                <w:rFonts w:eastAsia="SimSun"/>
                <w:lang w:eastAsia="zh-CN"/>
              </w:rPr>
            </w:pPr>
            <w:r>
              <w:rPr>
                <w:rFonts w:eastAsia="SimSun"/>
                <w:lang w:eastAsia="zh-CN"/>
              </w:rPr>
              <w:t xml:space="preserve"> We are ok with the FL suggested framework for the evaluation of Option 1. But, regarding the choice of parameters, we suggest discussing next meeting after further study.</w:t>
            </w:r>
          </w:p>
        </w:tc>
      </w:tr>
      <w:tr w:rsidR="00FC27D1" w14:paraId="435FE38E" w14:textId="77777777" w:rsidTr="0042057E">
        <w:tc>
          <w:tcPr>
            <w:tcW w:w="1696" w:type="dxa"/>
          </w:tcPr>
          <w:p w14:paraId="40532740" w14:textId="5688CB7E" w:rsidR="00FC27D1" w:rsidRDefault="00FC27D1" w:rsidP="003A4698">
            <w:pPr>
              <w:rPr>
                <w:rFonts w:eastAsia="SimSun"/>
                <w:lang w:eastAsia="zh-CN"/>
              </w:rPr>
            </w:pPr>
            <w:r>
              <w:rPr>
                <w:rFonts w:eastAsia="SimSun"/>
                <w:lang w:eastAsia="zh-CN"/>
              </w:rPr>
              <w:t>Samsung</w:t>
            </w:r>
          </w:p>
        </w:tc>
        <w:tc>
          <w:tcPr>
            <w:tcW w:w="8761" w:type="dxa"/>
          </w:tcPr>
          <w:p w14:paraId="511590C6" w14:textId="105B5475" w:rsidR="00FC27D1" w:rsidRDefault="00FC27D1" w:rsidP="003A4698">
            <w:pPr>
              <w:rPr>
                <w:rFonts w:eastAsia="SimSun"/>
                <w:lang w:eastAsia="zh-CN"/>
              </w:rPr>
            </w:pPr>
            <w:r>
              <w:rPr>
                <w:rFonts w:eastAsia="SimSun"/>
                <w:lang w:eastAsia="zh-CN"/>
              </w:rPr>
              <w:t>We are in principle fine with the proposal, but think more time is needed to settle on the parameters values. We propose to leave these FFS until August RAN1.</w:t>
            </w:r>
          </w:p>
        </w:tc>
      </w:tr>
      <w:tr w:rsidR="00770149" w14:paraId="00DD1B39" w14:textId="77777777" w:rsidTr="0042057E">
        <w:tc>
          <w:tcPr>
            <w:tcW w:w="1696" w:type="dxa"/>
          </w:tcPr>
          <w:p w14:paraId="441720EA" w14:textId="1BC62C57" w:rsidR="00770149" w:rsidRDefault="00770149" w:rsidP="00770149">
            <w:pPr>
              <w:rPr>
                <w:rFonts w:eastAsia="SimSun"/>
                <w:lang w:eastAsia="zh-CN"/>
              </w:rPr>
            </w:pPr>
            <w:r>
              <w:rPr>
                <w:rFonts w:eastAsia="SimSun"/>
                <w:lang w:eastAsia="zh-CN"/>
              </w:rPr>
              <w:t>InterDigital</w:t>
            </w:r>
          </w:p>
        </w:tc>
        <w:tc>
          <w:tcPr>
            <w:tcW w:w="8761" w:type="dxa"/>
          </w:tcPr>
          <w:p w14:paraId="46568946" w14:textId="1C9FCAFE" w:rsidR="00770149" w:rsidRDefault="00770149" w:rsidP="00770149">
            <w:pPr>
              <w:rPr>
                <w:rFonts w:eastAsia="SimSun"/>
                <w:lang w:eastAsia="zh-CN"/>
              </w:rPr>
            </w:pPr>
            <w:r>
              <w:rPr>
                <w:rFonts w:eastAsia="SimSun"/>
                <w:lang w:eastAsia="zh-CN"/>
              </w:rPr>
              <w:t>We support FL’s proposal</w:t>
            </w:r>
          </w:p>
        </w:tc>
      </w:tr>
      <w:tr w:rsidR="00507EAC" w14:paraId="581EBD1C" w14:textId="77777777" w:rsidTr="00507EAC">
        <w:tc>
          <w:tcPr>
            <w:tcW w:w="1696" w:type="dxa"/>
          </w:tcPr>
          <w:p w14:paraId="1D831A1D"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498D9876" w14:textId="77777777" w:rsidR="00507EAC" w:rsidRDefault="00507EAC" w:rsidP="00A14B1B">
            <w:pPr>
              <w:rPr>
                <w:rFonts w:eastAsia="SimSun"/>
                <w:lang w:eastAsia="zh-CN"/>
              </w:rPr>
            </w:pPr>
            <w:r>
              <w:rPr>
                <w:rFonts w:eastAsia="SimSun"/>
                <w:lang w:eastAsia="zh-CN"/>
              </w:rPr>
              <w:t xml:space="preserve">We are fine with FL’s proposal. </w:t>
            </w:r>
            <w:r>
              <w:rPr>
                <w:rFonts w:eastAsia="SimSun" w:hint="eastAsia"/>
                <w:lang w:eastAsia="zh-CN"/>
              </w:rPr>
              <w:t>I</w:t>
            </w:r>
            <w:r>
              <w:rPr>
                <w:rFonts w:eastAsia="SimSun"/>
                <w:lang w:eastAsia="zh-CN"/>
              </w:rPr>
              <w:t>t is good to have the common framework to proceed the multi-streams evaluation. For the detailed parameters of multi-stream modelling, it seems more discussions are needed. So we are also OK to leave these to the Aug. meeting</w:t>
            </w:r>
          </w:p>
        </w:tc>
      </w:tr>
      <w:tr w:rsidR="002F0DC2" w14:paraId="4A8FE9FA" w14:textId="77777777" w:rsidTr="002F0DC2">
        <w:tc>
          <w:tcPr>
            <w:tcW w:w="1696" w:type="dxa"/>
          </w:tcPr>
          <w:p w14:paraId="20225341" w14:textId="77777777" w:rsidR="002F0DC2" w:rsidRDefault="002F0DC2" w:rsidP="001C01E1">
            <w:pPr>
              <w:rPr>
                <w:rFonts w:eastAsia="SimSun"/>
                <w:lang w:eastAsia="zh-CN"/>
              </w:rPr>
            </w:pPr>
            <w:r>
              <w:rPr>
                <w:rFonts w:eastAsia="SimSun"/>
                <w:lang w:eastAsia="zh-CN"/>
              </w:rPr>
              <w:t>CATT</w:t>
            </w:r>
          </w:p>
        </w:tc>
        <w:tc>
          <w:tcPr>
            <w:tcW w:w="8761" w:type="dxa"/>
          </w:tcPr>
          <w:p w14:paraId="5FE0B516" w14:textId="77777777" w:rsidR="002F0DC2" w:rsidRDefault="002F0DC2" w:rsidP="001C01E1">
            <w:pPr>
              <w:rPr>
                <w:rFonts w:eastAsia="SimSun"/>
                <w:lang w:eastAsia="zh-CN"/>
              </w:rPr>
            </w:pPr>
            <w:r>
              <w:rPr>
                <w:rFonts w:eastAsia="SimSun"/>
                <w:lang w:eastAsia="zh-CN"/>
              </w:rPr>
              <w:t xml:space="preserve">We don’t think two stream model of I- and P-frame is necessary since gNB scheduler might NOT have the I-frame and P-frame information.   However, we are OK with FL’s proposal if some companies would evaluate it.  </w:t>
            </w:r>
          </w:p>
        </w:tc>
      </w:tr>
      <w:tr w:rsidR="00623BA1" w14:paraId="7B162F34" w14:textId="77777777" w:rsidTr="002F0DC2">
        <w:tc>
          <w:tcPr>
            <w:tcW w:w="1696" w:type="dxa"/>
          </w:tcPr>
          <w:p w14:paraId="52F857E9" w14:textId="3A647025" w:rsidR="00623BA1" w:rsidRDefault="00623BA1" w:rsidP="00623BA1">
            <w:pPr>
              <w:rPr>
                <w:rFonts w:eastAsia="SimSun"/>
                <w:lang w:eastAsia="zh-CN"/>
              </w:rPr>
            </w:pPr>
            <w:r>
              <w:rPr>
                <w:rFonts w:eastAsia="MS Mincho" w:hint="eastAsia"/>
                <w:lang w:eastAsia="ja-JP"/>
              </w:rPr>
              <w:t>DOCOMO</w:t>
            </w:r>
          </w:p>
        </w:tc>
        <w:tc>
          <w:tcPr>
            <w:tcW w:w="8761" w:type="dxa"/>
          </w:tcPr>
          <w:p w14:paraId="1C516ED9" w14:textId="3A2EFD01" w:rsidR="00623BA1" w:rsidRDefault="00623BA1" w:rsidP="00623BA1">
            <w:pPr>
              <w:rPr>
                <w:rFonts w:eastAsia="SimSun"/>
                <w:lang w:eastAsia="zh-CN"/>
              </w:rPr>
            </w:pPr>
            <w:r>
              <w:rPr>
                <w:rFonts w:eastAsia="MS Mincho" w:hint="eastAsia"/>
                <w:lang w:eastAsia="ja-JP"/>
              </w:rPr>
              <w:t>OK with the FL proposal.</w:t>
            </w:r>
          </w:p>
        </w:tc>
      </w:tr>
      <w:tr w:rsidR="008E5AC9" w14:paraId="168694A8" w14:textId="77777777" w:rsidTr="002F0DC2">
        <w:tc>
          <w:tcPr>
            <w:tcW w:w="1696" w:type="dxa"/>
          </w:tcPr>
          <w:p w14:paraId="24E9B82A" w14:textId="36EAEFB6" w:rsidR="008E5AC9" w:rsidRDefault="008E5AC9" w:rsidP="008E5AC9">
            <w:pPr>
              <w:rPr>
                <w:rFonts w:eastAsia="MS Mincho" w:hint="eastAsia"/>
                <w:lang w:eastAsia="ja-JP"/>
              </w:rPr>
            </w:pPr>
            <w:r>
              <w:rPr>
                <w:rFonts w:eastAsia="MS Mincho"/>
                <w:lang w:eastAsia="ja-JP"/>
              </w:rPr>
              <w:t>MTK</w:t>
            </w:r>
          </w:p>
        </w:tc>
        <w:tc>
          <w:tcPr>
            <w:tcW w:w="8761" w:type="dxa"/>
          </w:tcPr>
          <w:p w14:paraId="354AED83" w14:textId="6DFAE731" w:rsidR="008E5AC9" w:rsidRDefault="008E5AC9" w:rsidP="008E5AC9">
            <w:pPr>
              <w:rPr>
                <w:rFonts w:eastAsia="MS Mincho" w:hint="eastAsia"/>
                <w:lang w:eastAsia="ja-JP"/>
              </w:rPr>
            </w:pPr>
            <w:r>
              <w:rPr>
                <w:rFonts w:eastAsia="MS Mincho"/>
                <w:lang w:eastAsia="ja-JP"/>
              </w:rPr>
              <w:t>We support the FL proposal.</w:t>
            </w:r>
          </w:p>
        </w:tc>
      </w:tr>
    </w:tbl>
    <w:p w14:paraId="131B06C7" w14:textId="77777777" w:rsidR="00BE479A" w:rsidRPr="00507EAC" w:rsidRDefault="00BE479A" w:rsidP="00BE479A">
      <w:pPr>
        <w:rPr>
          <w:lang w:eastAsia="zh-CN"/>
        </w:rPr>
      </w:pPr>
    </w:p>
    <w:bookmarkEnd w:id="8"/>
    <w:p w14:paraId="0B474DC9" w14:textId="03327A17" w:rsidR="0042057E" w:rsidRDefault="0042057E" w:rsidP="0042057E">
      <w:pPr>
        <w:pStyle w:val="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aff0"/>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In addition to single stream per UE in DL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aff0"/>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610781C" w14:textId="77777777" w:rsidR="0042057E" w:rsidRPr="00A21F6F" w:rsidRDefault="0042057E" w:rsidP="00E07576">
            <w:pPr>
              <w:pStyle w:val="affc"/>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affc"/>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affc"/>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affc"/>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affc"/>
              <w:numPr>
                <w:ilvl w:val="1"/>
                <w:numId w:val="24"/>
              </w:numPr>
              <w:spacing w:after="0" w:line="240" w:lineRule="auto"/>
              <w:jc w:val="both"/>
              <w:rPr>
                <w:sz w:val="18"/>
                <w:szCs w:val="18"/>
                <w:lang w:eastAsia="zh-CN"/>
              </w:rPr>
            </w:pPr>
            <w:r w:rsidRPr="00A21F6F">
              <w:rPr>
                <w:rFonts w:eastAsia="Gulim"/>
                <w:lang w:eastAsia="ja-JP"/>
              </w:rPr>
              <w:t xml:space="preserve">PDB: 30 </w:t>
            </w:r>
            <w:proofErr w:type="spellStart"/>
            <w:r w:rsidRPr="00A21F6F">
              <w:rPr>
                <w:rFonts w:eastAsia="Gulim"/>
                <w:lang w:eastAsia="ja-JP"/>
              </w:rPr>
              <w:t>ms</w:t>
            </w:r>
            <w:proofErr w:type="spellEnd"/>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ac"/>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aff0"/>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SimSun"/>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SimSun"/>
                <w:lang w:eastAsia="zh-CN"/>
              </w:rPr>
              <w:t xml:space="preserve"> Anyway, f</w:t>
            </w:r>
            <w:r>
              <w:rPr>
                <w:rFonts w:eastAsia="SimSun"/>
                <w:lang w:eastAsia="zh-CN"/>
              </w:rPr>
              <w:t xml:space="preserve">or the FFS part above, our understanding is that </w:t>
            </w:r>
            <w:r w:rsidR="00761E45" w:rsidRPr="00761E45">
              <w:rPr>
                <w:rFonts w:eastAsia="SimSun"/>
                <w:lang w:eastAsia="zh-CN"/>
              </w:rPr>
              <w:t>audio stream is aggregated with the data stream in Option 2.</w:t>
            </w:r>
            <w:r>
              <w:rPr>
                <w:rFonts w:eastAsia="SimSun"/>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SimSun"/>
                <w:lang w:eastAsia="zh-CN"/>
              </w:rPr>
            </w:pPr>
            <w:ins w:id="42" w:author="Weidong Yang" w:date="2021-05-20T15:19:00Z">
              <w:r>
                <w:rPr>
                  <w:rFonts w:eastAsia="SimSun"/>
                  <w:lang w:eastAsia="zh-CN"/>
                </w:rPr>
                <w:t>Apple</w:t>
              </w:r>
            </w:ins>
          </w:p>
        </w:tc>
        <w:tc>
          <w:tcPr>
            <w:tcW w:w="8761" w:type="dxa"/>
          </w:tcPr>
          <w:p w14:paraId="3CDC323B" w14:textId="7DA9EBB0" w:rsidR="0042057E" w:rsidRDefault="001F6240" w:rsidP="0042057E">
            <w:pPr>
              <w:rPr>
                <w:rFonts w:eastAsia="SimSun"/>
                <w:lang w:eastAsia="zh-CN"/>
              </w:rPr>
            </w:pPr>
            <w:ins w:id="43" w:author="Weidong Yang" w:date="2021-05-20T15:19:00Z">
              <w:r>
                <w:rPr>
                  <w:rFonts w:eastAsia="SimSun"/>
                  <w:lang w:eastAsia="zh-CN"/>
                </w:rPr>
                <w:t xml:space="preserve">We propose to agree with </w:t>
              </w:r>
              <w:proofErr w:type="spellStart"/>
              <w:r>
                <w:rPr>
                  <w:rFonts w:eastAsia="SimSun"/>
                  <w:lang w:eastAsia="zh-CN"/>
                </w:rPr>
                <w:t>modeling</w:t>
              </w:r>
              <w:proofErr w:type="spellEnd"/>
              <w:r>
                <w:rPr>
                  <w:rFonts w:eastAsia="SimSun"/>
                  <w:lang w:eastAsia="zh-CN"/>
                </w:rPr>
                <w:t xml:space="preserve"> </w:t>
              </w:r>
            </w:ins>
            <w:ins w:id="44" w:author="Weidong Yang" w:date="2021-05-20T15:20:00Z">
              <w:r>
                <w:rPr>
                  <w:rFonts w:eastAsia="SimSun"/>
                  <w:lang w:eastAsia="zh-CN"/>
                </w:rPr>
                <w:t>details</w:t>
              </w:r>
            </w:ins>
            <w:ins w:id="45" w:author="Weidong Yang" w:date="2021-05-20T15:19:00Z">
              <w:r>
                <w:rPr>
                  <w:rFonts w:eastAsia="SimSun"/>
                  <w:lang w:eastAsia="zh-CN"/>
                </w:rPr>
                <w:t xml:space="preserve"> for traffic models, </w:t>
              </w:r>
            </w:ins>
            <w:ins w:id="46" w:author="Weidong Yang" w:date="2021-05-20T15:20:00Z">
              <w:r>
                <w:rPr>
                  <w:rFonts w:eastAsia="SimSun"/>
                  <w:lang w:eastAsia="zh-CN"/>
                </w:rPr>
                <w:t>the details are essentially the same as for uplink’s for AR2</w:t>
              </w:r>
              <w:r w:rsidR="00B25432">
                <w:rPr>
                  <w:rFonts w:eastAsia="SimSun"/>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SimSun"/>
                <w:lang w:eastAsia="zh-CN"/>
              </w:rPr>
            </w:pPr>
            <w:r>
              <w:rPr>
                <w:rFonts w:eastAsia="SimSun"/>
                <w:lang w:eastAsia="zh-CN"/>
              </w:rPr>
              <w:t>QC</w:t>
            </w:r>
          </w:p>
        </w:tc>
        <w:tc>
          <w:tcPr>
            <w:tcW w:w="8761" w:type="dxa"/>
          </w:tcPr>
          <w:p w14:paraId="56B6F961" w14:textId="09C65ADF" w:rsidR="00163378" w:rsidRDefault="00163378" w:rsidP="00163378">
            <w:pPr>
              <w:rPr>
                <w:rFonts w:eastAsia="SimSun"/>
                <w:lang w:eastAsia="zh-CN"/>
              </w:rPr>
            </w:pPr>
            <w:r>
              <w:rPr>
                <w:rFonts w:eastAsia="SimSun"/>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26BEAA24" w14:textId="77777777" w:rsidTr="0042057E">
        <w:tc>
          <w:tcPr>
            <w:tcW w:w="1696" w:type="dxa"/>
          </w:tcPr>
          <w:p w14:paraId="486DF063" w14:textId="3AB615E1" w:rsidR="00FC27D1" w:rsidRDefault="00FC27D1" w:rsidP="00163378">
            <w:pPr>
              <w:rPr>
                <w:rFonts w:eastAsia="SimSun"/>
                <w:lang w:eastAsia="zh-CN"/>
              </w:rPr>
            </w:pPr>
            <w:r>
              <w:rPr>
                <w:rFonts w:eastAsia="SimSun"/>
                <w:lang w:eastAsia="zh-CN"/>
              </w:rPr>
              <w:t>Samsung</w:t>
            </w:r>
          </w:p>
        </w:tc>
        <w:tc>
          <w:tcPr>
            <w:tcW w:w="8761" w:type="dxa"/>
          </w:tcPr>
          <w:p w14:paraId="3CABD2B1" w14:textId="0E490411" w:rsidR="00FC27D1" w:rsidRDefault="00FC27D1" w:rsidP="00163378">
            <w:pPr>
              <w:rPr>
                <w:rFonts w:eastAsia="SimSun"/>
                <w:lang w:eastAsia="zh-CN"/>
              </w:rPr>
            </w:pPr>
            <w:r>
              <w:rPr>
                <w:rFonts w:eastAsia="SimSun"/>
                <w:lang w:eastAsia="zh-CN"/>
              </w:rPr>
              <w:t>We propose to leave the detailed modelling to companies.</w:t>
            </w:r>
          </w:p>
        </w:tc>
      </w:tr>
      <w:tr w:rsidR="00507EAC" w14:paraId="098BE283" w14:textId="77777777" w:rsidTr="00507EAC">
        <w:tc>
          <w:tcPr>
            <w:tcW w:w="1696" w:type="dxa"/>
          </w:tcPr>
          <w:p w14:paraId="1BF013C2"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6432BD0F" w14:textId="77777777" w:rsidR="00507EAC" w:rsidRDefault="00507EAC" w:rsidP="00A14B1B">
            <w:pPr>
              <w:rPr>
                <w:rFonts w:eastAsia="SimSun"/>
                <w:lang w:eastAsia="zh-CN"/>
              </w:rPr>
            </w:pPr>
            <w:r>
              <w:rPr>
                <w:rFonts w:eastAsia="SimSun"/>
                <w:lang w:eastAsia="zh-CN"/>
              </w:rPr>
              <w:t>We don’t see the need to model audio/data stream for XR evaluation.</w:t>
            </w:r>
          </w:p>
        </w:tc>
      </w:tr>
      <w:tr w:rsidR="00C67315" w14:paraId="27763887" w14:textId="77777777" w:rsidTr="00507EAC">
        <w:tc>
          <w:tcPr>
            <w:tcW w:w="1696" w:type="dxa"/>
          </w:tcPr>
          <w:p w14:paraId="22E51C54" w14:textId="2CE57278" w:rsidR="00C67315" w:rsidRDefault="00C67315" w:rsidP="00A14B1B">
            <w:pPr>
              <w:rPr>
                <w:rFonts w:eastAsia="SimSun"/>
                <w:lang w:eastAsia="zh-CN"/>
              </w:rPr>
            </w:pPr>
            <w:r>
              <w:rPr>
                <w:rFonts w:eastAsia="SimSun"/>
                <w:lang w:eastAsia="zh-CN"/>
              </w:rPr>
              <w:t>CATT</w:t>
            </w:r>
          </w:p>
        </w:tc>
        <w:tc>
          <w:tcPr>
            <w:tcW w:w="8761" w:type="dxa"/>
          </w:tcPr>
          <w:p w14:paraId="4A7C8E91" w14:textId="621048F5" w:rsidR="00C67315" w:rsidRDefault="00C67315" w:rsidP="00A14B1B">
            <w:pPr>
              <w:rPr>
                <w:rFonts w:eastAsia="SimSun"/>
                <w:lang w:eastAsia="zh-CN"/>
              </w:rPr>
            </w:pPr>
            <w:r>
              <w:rPr>
                <w:rFonts w:eastAsia="SimSun"/>
                <w:lang w:eastAsia="zh-CN"/>
              </w:rPr>
              <w:t xml:space="preserve">We don’t think Option 2 would show any benefit or different in XR evaluation.   </w:t>
            </w:r>
          </w:p>
        </w:tc>
      </w:tr>
      <w:tr w:rsidR="00623BA1" w14:paraId="02D42CA9" w14:textId="77777777" w:rsidTr="00507EAC">
        <w:tc>
          <w:tcPr>
            <w:tcW w:w="1696" w:type="dxa"/>
          </w:tcPr>
          <w:p w14:paraId="4C26A459" w14:textId="24827A18" w:rsidR="00623BA1" w:rsidRDefault="00623BA1" w:rsidP="00623BA1">
            <w:pPr>
              <w:rPr>
                <w:rFonts w:eastAsia="SimSun"/>
                <w:lang w:eastAsia="zh-CN"/>
              </w:rPr>
            </w:pPr>
            <w:r>
              <w:rPr>
                <w:rFonts w:eastAsia="MS Mincho" w:hint="eastAsia"/>
                <w:lang w:eastAsia="ja-JP"/>
              </w:rPr>
              <w:t>DOCOMO</w:t>
            </w:r>
          </w:p>
        </w:tc>
        <w:tc>
          <w:tcPr>
            <w:tcW w:w="8761" w:type="dxa"/>
          </w:tcPr>
          <w:p w14:paraId="017BBB7C" w14:textId="3C92AF81" w:rsidR="00623BA1" w:rsidRDefault="00623BA1" w:rsidP="00623BA1">
            <w:pPr>
              <w:rPr>
                <w:rFonts w:eastAsia="SimSun"/>
                <w:lang w:eastAsia="zh-CN"/>
              </w:rPr>
            </w:pPr>
            <w:r>
              <w:rPr>
                <w:rFonts w:eastAsia="MS Mincho" w:hint="eastAsia"/>
                <w:lang w:eastAsia="ja-JP"/>
              </w:rPr>
              <w:t>We are fine with the Apple</w:t>
            </w:r>
            <w:r>
              <w:rPr>
                <w:rFonts w:eastAsia="MS Mincho"/>
                <w:lang w:eastAsia="ja-JP"/>
              </w:rPr>
              <w:t>’s suggestion.</w:t>
            </w:r>
          </w:p>
        </w:tc>
      </w:tr>
      <w:tr w:rsidR="00A95690" w14:paraId="1D16FDB2" w14:textId="77777777" w:rsidTr="00507EAC">
        <w:tc>
          <w:tcPr>
            <w:tcW w:w="1696" w:type="dxa"/>
          </w:tcPr>
          <w:p w14:paraId="185A9896" w14:textId="079CD8B9" w:rsidR="00A95690" w:rsidRDefault="00A95690" w:rsidP="00623BA1">
            <w:pPr>
              <w:rPr>
                <w:rFonts w:eastAsia="MS Mincho"/>
                <w:lang w:eastAsia="ja-JP"/>
              </w:rPr>
            </w:pPr>
            <w:r>
              <w:rPr>
                <w:rFonts w:eastAsia="MS Mincho"/>
                <w:lang w:eastAsia="ja-JP"/>
              </w:rPr>
              <w:lastRenderedPageBreak/>
              <w:t>Apple-2</w:t>
            </w:r>
          </w:p>
        </w:tc>
        <w:tc>
          <w:tcPr>
            <w:tcW w:w="8761" w:type="dxa"/>
          </w:tcPr>
          <w:p w14:paraId="3A8FD912" w14:textId="2452CE4A" w:rsidR="00A95690" w:rsidRDefault="00A95690" w:rsidP="00623BA1">
            <w:pPr>
              <w:rPr>
                <w:rFonts w:eastAsia="MS Mincho"/>
                <w:lang w:eastAsia="ja-JP"/>
              </w:rPr>
            </w:pPr>
            <w:r>
              <w:rPr>
                <w:rFonts w:eastAsia="MS Mincho"/>
                <w:lang w:eastAsia="ja-JP"/>
              </w:rPr>
              <w:t>Compared with Option 1 or Option 3, Option 2 is very simple. And Option 2 is clearly supported by the LS from SA4. From the agreement at #RAN1-104bis-e, agreeing on the details of Option 2 is important.</w:t>
            </w:r>
          </w:p>
          <w:p w14:paraId="669C813D" w14:textId="6D7440E9" w:rsidR="00A95690" w:rsidRPr="00A95690" w:rsidRDefault="00A95690" w:rsidP="00623BA1">
            <w:pPr>
              <w:numPr>
                <w:ilvl w:val="0"/>
                <w:numId w:val="24"/>
              </w:numPr>
              <w:spacing w:after="0" w:line="240" w:lineRule="auto"/>
              <w:rPr>
                <w:highlight w:val="yellow"/>
                <w:lang w:eastAsia="x-none"/>
              </w:rPr>
            </w:pPr>
            <w:r>
              <w:rPr>
                <w:rFonts w:eastAsia="MS Mincho"/>
                <w:lang w:eastAsia="ja-JP"/>
              </w:rPr>
              <w:t>“</w:t>
            </w:r>
            <w:r w:rsidRPr="00C8190E">
              <w:rPr>
                <w:highlight w:val="yellow"/>
                <w:lang w:eastAsia="x-none"/>
              </w:rPr>
              <w:t>Companies should strive to align the parameter values for the options chosen as much as possible</w:t>
            </w:r>
            <w:r>
              <w:rPr>
                <w:highlight w:val="yellow"/>
                <w:lang w:eastAsia="x-none"/>
              </w:rPr>
              <w:t>”</w:t>
            </w:r>
          </w:p>
        </w:tc>
      </w:tr>
      <w:tr w:rsidR="008E5AC9" w14:paraId="6D3615B6" w14:textId="77777777" w:rsidTr="00507EAC">
        <w:tc>
          <w:tcPr>
            <w:tcW w:w="1696" w:type="dxa"/>
          </w:tcPr>
          <w:p w14:paraId="4008126C" w14:textId="39FA619B" w:rsidR="008E5AC9" w:rsidRDefault="008E5AC9" w:rsidP="008E5AC9">
            <w:pPr>
              <w:rPr>
                <w:rFonts w:eastAsia="MS Mincho"/>
                <w:lang w:eastAsia="ja-JP"/>
              </w:rPr>
            </w:pPr>
            <w:r>
              <w:rPr>
                <w:rFonts w:eastAsia="MS Mincho"/>
                <w:lang w:eastAsia="ja-JP"/>
              </w:rPr>
              <w:t>MTK</w:t>
            </w:r>
          </w:p>
        </w:tc>
        <w:tc>
          <w:tcPr>
            <w:tcW w:w="8761" w:type="dxa"/>
          </w:tcPr>
          <w:p w14:paraId="10B790AE" w14:textId="557F5019" w:rsidR="008E5AC9" w:rsidRDefault="008E5AC9" w:rsidP="008E5AC9">
            <w:pPr>
              <w:rPr>
                <w:rFonts w:eastAsia="MS Mincho"/>
                <w:lang w:eastAsia="ja-JP"/>
              </w:rPr>
            </w:pPr>
            <w:r>
              <w:rPr>
                <w:rFonts w:eastAsia="MS Mincho"/>
                <w:lang w:eastAsia="ja-JP"/>
              </w:rPr>
              <w:t xml:space="preserve">We do not see an obvious need to model audio/data stream for XR evaluation, but we are fine to accept Apple’s </w:t>
            </w:r>
            <w:r>
              <w:rPr>
                <w:rFonts w:eastAsia="SimSun"/>
                <w:lang w:eastAsia="zh-CN"/>
              </w:rPr>
              <w:t>suggestion</w:t>
            </w:r>
            <w:r>
              <w:rPr>
                <w:rFonts w:eastAsia="SimSun"/>
                <w:lang w:eastAsia="zh-CN"/>
              </w:rPr>
              <w:t xml:space="preserve"> on including the detailed parameters (from SA4) to Option 2.</w:t>
            </w:r>
          </w:p>
        </w:tc>
      </w:tr>
    </w:tbl>
    <w:p w14:paraId="535F0ED7" w14:textId="77777777" w:rsidR="0042057E" w:rsidRPr="00507EAC" w:rsidRDefault="0042057E" w:rsidP="0042057E">
      <w:pPr>
        <w:rPr>
          <w:lang w:eastAsia="zh-CN"/>
        </w:rPr>
      </w:pPr>
    </w:p>
    <w:p w14:paraId="20B5BC32" w14:textId="6E405802" w:rsidR="00DA2B31" w:rsidRDefault="00DA2B31" w:rsidP="00DA2B31">
      <w:pPr>
        <w:pStyle w:val="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aff0"/>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In addition to single stream per UE in DL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aff0"/>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115F0CE"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aff0"/>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17628D89" w14:textId="77777777"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lastRenderedPageBreak/>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lastRenderedPageBreak/>
                    <w:t>Stream #1: 540 tiles per second</w:t>
                  </w:r>
                </w:p>
                <w:p w14:paraId="3E184E54" w14:textId="77777777" w:rsidR="00DA2B31" w:rsidRDefault="00DA2B31" w:rsidP="00DA2B31">
                  <w:pPr>
                    <w:spacing w:before="120" w:after="120"/>
                    <w:jc w:val="center"/>
                    <w:rPr>
                      <w:b/>
                      <w:bCs/>
                      <w:i/>
                      <w:iCs/>
                    </w:rPr>
                  </w:pPr>
                  <w:r>
                    <w:rPr>
                      <w:rFonts w:hint="eastAsia"/>
                      <w:b/>
                      <w:bCs/>
                      <w:i/>
                      <w:iCs/>
                    </w:rPr>
                    <w:lastRenderedPageBreak/>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aff0"/>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SimSun"/>
                <w:lang w:eastAsia="zh-CN"/>
              </w:rPr>
            </w:pPr>
            <w:r>
              <w:rPr>
                <w:rFonts w:eastAsia="SimSun"/>
                <w:lang w:eastAsia="zh-CN"/>
              </w:rPr>
              <w:t>QC</w:t>
            </w:r>
          </w:p>
        </w:tc>
        <w:tc>
          <w:tcPr>
            <w:tcW w:w="8761" w:type="dxa"/>
          </w:tcPr>
          <w:p w14:paraId="2B0654D0" w14:textId="116EA110" w:rsidR="00EB6DBE" w:rsidRDefault="00EB6DBE" w:rsidP="00EB6DBE">
            <w:pPr>
              <w:rPr>
                <w:rFonts w:eastAsia="SimSun"/>
                <w:lang w:eastAsia="zh-CN"/>
              </w:rPr>
            </w:pPr>
            <w:r>
              <w:rPr>
                <w:rFonts w:eastAsia="SimSun"/>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5947FBB9" w14:textId="77777777" w:rsidTr="00761E45">
        <w:tc>
          <w:tcPr>
            <w:tcW w:w="1696" w:type="dxa"/>
          </w:tcPr>
          <w:p w14:paraId="499D6455" w14:textId="30893F15" w:rsidR="00FC27D1" w:rsidRDefault="00FC27D1" w:rsidP="00EB6DBE">
            <w:pPr>
              <w:rPr>
                <w:rFonts w:eastAsia="SimSun"/>
                <w:lang w:eastAsia="zh-CN"/>
              </w:rPr>
            </w:pPr>
            <w:r>
              <w:rPr>
                <w:rFonts w:eastAsia="SimSun"/>
                <w:lang w:eastAsia="zh-CN"/>
              </w:rPr>
              <w:t>Samsung</w:t>
            </w:r>
          </w:p>
        </w:tc>
        <w:tc>
          <w:tcPr>
            <w:tcW w:w="8761" w:type="dxa"/>
          </w:tcPr>
          <w:p w14:paraId="361EDE6E" w14:textId="7188260C" w:rsidR="00FC27D1" w:rsidRDefault="00FC27D1" w:rsidP="00EB6DBE">
            <w:pPr>
              <w:rPr>
                <w:rFonts w:eastAsia="SimSun"/>
                <w:lang w:eastAsia="zh-CN"/>
              </w:rPr>
            </w:pPr>
            <w:r>
              <w:rPr>
                <w:rFonts w:eastAsia="SimSun"/>
                <w:lang w:eastAsia="zh-CN"/>
              </w:rPr>
              <w:t>Same as above. We propose to leave the detailed modelling to companies.</w:t>
            </w:r>
          </w:p>
        </w:tc>
      </w:tr>
      <w:tr w:rsidR="00507EAC" w14:paraId="4DA1E3E3" w14:textId="77777777" w:rsidTr="00507EAC">
        <w:tc>
          <w:tcPr>
            <w:tcW w:w="1696" w:type="dxa"/>
          </w:tcPr>
          <w:p w14:paraId="270373C8"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4A7D8D48" w14:textId="77777777" w:rsidR="00507EAC" w:rsidRDefault="00507EAC" w:rsidP="00A14B1B">
            <w:pPr>
              <w:rPr>
                <w:rFonts w:eastAsia="SimSun"/>
                <w:lang w:eastAsia="zh-CN"/>
              </w:rPr>
            </w:pPr>
            <w:r>
              <w:rPr>
                <w:rFonts w:eastAsia="SimSun"/>
                <w:lang w:eastAsia="zh-CN"/>
              </w:rPr>
              <w:t xml:space="preserve">It is still unclear how to model multi-stream by </w:t>
            </w:r>
            <w:r w:rsidRPr="00581185">
              <w:rPr>
                <w:lang w:eastAsia="x-none"/>
              </w:rPr>
              <w:t>FOV + omnidirectional stream</w:t>
            </w:r>
            <w:r>
              <w:rPr>
                <w:lang w:eastAsia="x-none"/>
              </w:rPr>
              <w:t>s. More input on the detailed modelling is needed. We don’t have strong preference to adopt option 3. If companies have interest on evaluating option 3 optionally, the details can be up to company report.</w:t>
            </w:r>
          </w:p>
        </w:tc>
      </w:tr>
      <w:tr w:rsidR="00C67315" w14:paraId="02EE601B" w14:textId="77777777" w:rsidTr="00507EAC">
        <w:tc>
          <w:tcPr>
            <w:tcW w:w="1696" w:type="dxa"/>
          </w:tcPr>
          <w:p w14:paraId="486EB344" w14:textId="11A89C58" w:rsidR="00C67315" w:rsidRDefault="00C67315" w:rsidP="00A14B1B">
            <w:pPr>
              <w:rPr>
                <w:rFonts w:eastAsia="SimSun"/>
                <w:lang w:eastAsia="zh-CN"/>
              </w:rPr>
            </w:pPr>
            <w:r>
              <w:rPr>
                <w:rFonts w:eastAsia="SimSun"/>
                <w:lang w:eastAsia="zh-CN"/>
              </w:rPr>
              <w:t>CATT</w:t>
            </w:r>
          </w:p>
        </w:tc>
        <w:tc>
          <w:tcPr>
            <w:tcW w:w="8761" w:type="dxa"/>
          </w:tcPr>
          <w:p w14:paraId="59E00A0C" w14:textId="70FC6DBF" w:rsidR="00C67315" w:rsidRDefault="00C67315" w:rsidP="00A14B1B">
            <w:pPr>
              <w:rPr>
                <w:rFonts w:eastAsia="SimSun"/>
                <w:lang w:eastAsia="zh-CN"/>
              </w:rPr>
            </w:pPr>
            <w:r>
              <w:rPr>
                <w:rFonts w:eastAsia="SimSun"/>
                <w:lang w:eastAsia="zh-CN"/>
              </w:rPr>
              <w:t>We are not supportive of Option 3.</w:t>
            </w:r>
          </w:p>
        </w:tc>
      </w:tr>
      <w:tr w:rsidR="008E5AC9" w14:paraId="65352CF1" w14:textId="77777777" w:rsidTr="00507EAC">
        <w:tc>
          <w:tcPr>
            <w:tcW w:w="1696" w:type="dxa"/>
          </w:tcPr>
          <w:p w14:paraId="23D7847E" w14:textId="1181D6E3" w:rsidR="008E5AC9" w:rsidRDefault="008E5AC9" w:rsidP="008E5AC9">
            <w:pPr>
              <w:rPr>
                <w:rFonts w:eastAsia="SimSun"/>
                <w:lang w:eastAsia="zh-CN"/>
              </w:rPr>
            </w:pPr>
            <w:r>
              <w:rPr>
                <w:rFonts w:eastAsia="SimSun"/>
                <w:lang w:eastAsia="zh-CN"/>
              </w:rPr>
              <w:t>MTK</w:t>
            </w:r>
          </w:p>
        </w:tc>
        <w:tc>
          <w:tcPr>
            <w:tcW w:w="8761" w:type="dxa"/>
          </w:tcPr>
          <w:p w14:paraId="1E029C5C" w14:textId="3D1D6F0C" w:rsidR="008E5AC9" w:rsidRDefault="008E5AC9" w:rsidP="008E5AC9">
            <w:pPr>
              <w:rPr>
                <w:rFonts w:eastAsia="SimSun"/>
                <w:lang w:eastAsia="zh-CN"/>
              </w:rPr>
            </w:pPr>
            <w:r>
              <w:rPr>
                <w:rFonts w:eastAsia="SimSun"/>
                <w:lang w:eastAsia="zh-CN"/>
              </w:rPr>
              <w:t xml:space="preserve">The concept of group of tile is interesting but new to us. We are open to discuss more details on Option 3 if companies have interest. </w:t>
            </w:r>
          </w:p>
        </w:tc>
      </w:tr>
    </w:tbl>
    <w:p w14:paraId="680A929C" w14:textId="67F6E194" w:rsidR="000C614D" w:rsidRPr="00507EAC"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aff0"/>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7"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7"/>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0665229"/>
      <w:bookmarkStart w:id="49"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8"/>
      <w:r>
        <w:rPr>
          <w:rFonts w:cstheme="minorHAnsi"/>
        </w:rPr>
        <w:t>.</w:t>
      </w:r>
      <w:bookmarkEnd w:id="49"/>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0" w:name="_Toc71642553"/>
      <w:r>
        <w:rPr>
          <w:rFonts w:cstheme="minorHAnsi"/>
        </w:rPr>
        <w:t>In the common baseline, 99% of the frames should arrive within the PDB</w:t>
      </w:r>
      <w:bookmarkEnd w:id="50"/>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1" w:name="_Toc71642554"/>
      <w:r>
        <w:rPr>
          <w:rFonts w:cstheme="minorHAnsi"/>
        </w:rPr>
        <w:t>For the capacity simulations in the common baseline, only one stream at a time is simulated</w:t>
      </w:r>
      <w:bookmarkEnd w:id="51"/>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52"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3"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w:t>
      </w:r>
      <w:proofErr w:type="gramStart"/>
      <w:r w:rsidR="00417815">
        <w:rPr>
          <w:b/>
          <w:bCs/>
          <w:highlight w:val="yellow"/>
          <w:lang w:eastAsia="zh-CN"/>
        </w:rPr>
        <w:t>scenarios  but</w:t>
      </w:r>
      <w:proofErr w:type="gramEnd"/>
      <w:r w:rsidR="00417815">
        <w:rPr>
          <w:b/>
          <w:bCs/>
          <w:highlight w:val="yellow"/>
          <w:lang w:eastAsia="zh-CN"/>
        </w:rPr>
        <w:t xml:space="preserve"> is purely intended to facilitate comparison of results among companies by ensuring that we have more results from more companies for </w:t>
      </w:r>
      <w:del w:id="54" w:author="Eddy Kwon (Hwan-Joon)" w:date="2021-05-20T14:35:00Z">
        <w:r w:rsidR="00417815" w:rsidDel="006D756B">
          <w:rPr>
            <w:b/>
            <w:bCs/>
            <w:highlight w:val="yellow"/>
            <w:lang w:eastAsia="zh-CN"/>
          </w:rPr>
          <w:delText xml:space="preserve">a </w:delText>
        </w:r>
      </w:del>
      <w:ins w:id="55"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w:t>
      </w:r>
      <w:r w:rsidR="001C018C">
        <w:rPr>
          <w:b/>
          <w:bCs/>
          <w:highlight w:val="yellow"/>
          <w:lang w:eastAsia="zh-CN"/>
        </w:rPr>
        <w:lastRenderedPageBreak/>
        <w:t>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aff0"/>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SimSun"/>
                <w:lang w:eastAsia="zh-CN"/>
              </w:rPr>
            </w:pPr>
            <w:ins w:id="56" w:author="Weidong Yang" w:date="2021-05-20T15:23:00Z">
              <w:r>
                <w:rPr>
                  <w:rFonts w:eastAsia="SimSun"/>
                  <w:lang w:eastAsia="zh-CN"/>
                </w:rPr>
                <w:t>Apple</w:t>
              </w:r>
            </w:ins>
          </w:p>
        </w:tc>
        <w:tc>
          <w:tcPr>
            <w:tcW w:w="8761" w:type="dxa"/>
          </w:tcPr>
          <w:p w14:paraId="179BE0FA" w14:textId="3CD99A77" w:rsidR="00603B12" w:rsidRDefault="00857E82" w:rsidP="00761E45">
            <w:pPr>
              <w:rPr>
                <w:rFonts w:eastAsia="SimSun"/>
                <w:lang w:eastAsia="zh-CN"/>
              </w:rPr>
            </w:pPr>
            <w:ins w:id="57" w:author="Weidong Yang" w:date="2021-05-20T15:23:00Z">
              <w:r>
                <w:rPr>
                  <w:rFonts w:eastAsia="SimSun"/>
                  <w:lang w:eastAsia="zh-CN"/>
                </w:rPr>
                <w:t>The intention from Ericsson</w:t>
              </w:r>
            </w:ins>
            <w:ins w:id="58" w:author="Weidong Yang" w:date="2021-05-20T15:25:00Z">
              <w:r w:rsidR="00860F5E">
                <w:rPr>
                  <w:rFonts w:eastAsia="SimSun"/>
                  <w:lang w:eastAsia="zh-CN"/>
                </w:rPr>
                <w:t xml:space="preserve"> </w:t>
              </w:r>
            </w:ins>
            <w:ins w:id="59" w:author="Weidong Yang" w:date="2021-05-20T15:23:00Z">
              <w:r>
                <w:rPr>
                  <w:rFonts w:eastAsia="SimSun"/>
                  <w:lang w:eastAsia="zh-CN"/>
                </w:rPr>
                <w:t xml:space="preserve">[18] is very good, but it may actually add to the load of evaluation. Note for calibration, we </w:t>
              </w:r>
            </w:ins>
            <w:ins w:id="60" w:author="Weidong Yang" w:date="2021-05-20T15:24:00Z">
              <w:r>
                <w:rPr>
                  <w:rFonts w:eastAsia="SimSun"/>
                  <w:lang w:eastAsia="zh-CN"/>
                </w:rPr>
                <w:t>are open to very simple setup to check alignment among companies. But the discussion on calibration and capacity evaluation should be sep</w:t>
              </w:r>
            </w:ins>
            <w:ins w:id="61" w:author="Weidong Yang" w:date="2021-05-20T15:25:00Z">
              <w:r>
                <w:rPr>
                  <w:rFonts w:eastAsia="SimSun"/>
                  <w:lang w:eastAsia="zh-CN"/>
                </w:rPr>
                <w:t>ar</w:t>
              </w:r>
            </w:ins>
            <w:ins w:id="62" w:author="Weidong Yang" w:date="2021-05-20T15:24:00Z">
              <w:r>
                <w:rPr>
                  <w:rFonts w:eastAsia="SimSun"/>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SimSun"/>
                <w:lang w:eastAsia="zh-CN"/>
              </w:rPr>
            </w:pPr>
            <w:r>
              <w:rPr>
                <w:rFonts w:eastAsia="SimSun"/>
                <w:lang w:eastAsia="zh-CN"/>
              </w:rPr>
              <w:t>QC</w:t>
            </w:r>
          </w:p>
        </w:tc>
        <w:tc>
          <w:tcPr>
            <w:tcW w:w="8761" w:type="dxa"/>
          </w:tcPr>
          <w:p w14:paraId="2A07DB21" w14:textId="03F29695" w:rsidR="004A5B15" w:rsidRDefault="004A5B15" w:rsidP="004A5B15">
            <w:pPr>
              <w:rPr>
                <w:rFonts w:eastAsia="SimSun"/>
                <w:lang w:eastAsia="zh-CN"/>
              </w:rPr>
            </w:pPr>
            <w:r>
              <w:rPr>
                <w:rFonts w:eastAsia="SimSun"/>
                <w:lang w:eastAsia="zh-CN"/>
              </w:rPr>
              <w:t>We support the FL proposal.</w:t>
            </w:r>
          </w:p>
        </w:tc>
      </w:tr>
      <w:tr w:rsidR="00A12524" w14:paraId="35FEDD1B" w14:textId="77777777" w:rsidTr="00761E45">
        <w:tc>
          <w:tcPr>
            <w:tcW w:w="1696" w:type="dxa"/>
          </w:tcPr>
          <w:p w14:paraId="1790B4BE" w14:textId="5D39E124" w:rsidR="00A12524" w:rsidRDefault="00A12524" w:rsidP="004A5B15">
            <w:pPr>
              <w:rPr>
                <w:rFonts w:eastAsia="SimSun"/>
                <w:lang w:eastAsia="zh-CN"/>
              </w:rPr>
            </w:pPr>
            <w:r>
              <w:rPr>
                <w:rFonts w:eastAsia="SimSun"/>
                <w:lang w:eastAsia="zh-CN"/>
              </w:rPr>
              <w:t>Samsung</w:t>
            </w:r>
          </w:p>
        </w:tc>
        <w:tc>
          <w:tcPr>
            <w:tcW w:w="8761" w:type="dxa"/>
          </w:tcPr>
          <w:p w14:paraId="25728902" w14:textId="00CB8E8E" w:rsidR="00A12524" w:rsidRDefault="00A12524" w:rsidP="004A5B15">
            <w:pPr>
              <w:rPr>
                <w:rFonts w:eastAsia="SimSun"/>
                <w:lang w:eastAsia="zh-CN"/>
              </w:rPr>
            </w:pPr>
            <w:r>
              <w:rPr>
                <w:rFonts w:eastAsia="SimSun"/>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14:paraId="5CAED6E7" w14:textId="77777777" w:rsidTr="00761E45">
        <w:tc>
          <w:tcPr>
            <w:tcW w:w="1696" w:type="dxa"/>
          </w:tcPr>
          <w:p w14:paraId="6B68EAB8" w14:textId="5E5BA75C" w:rsidR="00770149" w:rsidRDefault="00770149" w:rsidP="004A5B15">
            <w:pPr>
              <w:rPr>
                <w:rFonts w:eastAsia="SimSun"/>
                <w:lang w:eastAsia="zh-CN"/>
              </w:rPr>
            </w:pPr>
            <w:r>
              <w:rPr>
                <w:rFonts w:eastAsia="SimSun"/>
                <w:lang w:eastAsia="zh-CN"/>
              </w:rPr>
              <w:t>InterDigital</w:t>
            </w:r>
          </w:p>
        </w:tc>
        <w:tc>
          <w:tcPr>
            <w:tcW w:w="8761" w:type="dxa"/>
          </w:tcPr>
          <w:p w14:paraId="33018743" w14:textId="0A159037" w:rsidR="00770149" w:rsidRDefault="00770149" w:rsidP="004A5B15">
            <w:pPr>
              <w:rPr>
                <w:rFonts w:eastAsia="SimSun"/>
                <w:lang w:eastAsia="zh-CN"/>
              </w:rPr>
            </w:pPr>
            <w:r>
              <w:rPr>
                <w:rFonts w:eastAsia="SimSun"/>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14:paraId="4A577E32" w14:textId="77777777" w:rsidTr="00507EAC">
        <w:tc>
          <w:tcPr>
            <w:tcW w:w="1696" w:type="dxa"/>
          </w:tcPr>
          <w:p w14:paraId="1392DC79" w14:textId="6F5CFC15" w:rsidR="00507EAC" w:rsidRDefault="00C67315" w:rsidP="00A14B1B">
            <w:pPr>
              <w:rPr>
                <w:rFonts w:eastAsia="SimSun"/>
                <w:lang w:eastAsia="zh-CN"/>
              </w:rPr>
            </w:pPr>
            <w:r>
              <w:rPr>
                <w:rFonts w:eastAsia="SimSun"/>
                <w:lang w:eastAsia="zh-CN"/>
              </w:rPr>
              <w:t>V</w:t>
            </w:r>
            <w:r w:rsidR="00507EAC">
              <w:rPr>
                <w:rFonts w:eastAsia="SimSun"/>
                <w:lang w:eastAsia="zh-CN"/>
              </w:rPr>
              <w:t>ivo</w:t>
            </w:r>
          </w:p>
        </w:tc>
        <w:tc>
          <w:tcPr>
            <w:tcW w:w="8761" w:type="dxa"/>
          </w:tcPr>
          <w:p w14:paraId="0420DB5D" w14:textId="4EAABD67" w:rsidR="00507EAC" w:rsidRDefault="00507EAC" w:rsidP="00A14B1B">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14:paraId="7B8C243F" w14:textId="6F0090D9" w:rsidR="00507EAC" w:rsidRPr="004B7BCC" w:rsidRDefault="00507EAC" w:rsidP="00A14B1B">
            <w:pPr>
              <w:rPr>
                <w:lang w:eastAsia="ko-KR"/>
              </w:rPr>
            </w:pPr>
            <w:r>
              <w:rPr>
                <w:lang w:eastAsia="ko-KR"/>
              </w:rPr>
              <w:t xml:space="preserve">Besides, </w:t>
            </w:r>
            <w:r w:rsidR="001C7C14">
              <w:rPr>
                <w:lang w:eastAsia="ko-KR"/>
              </w:rPr>
              <w:t xml:space="preserve">it may need to clarify that </w:t>
            </w:r>
            <w:r>
              <w:rPr>
                <w:lang w:eastAsia="ko-KR"/>
              </w:rPr>
              <w:t>it is not necessary to evaluate these common baseline scenarios for all the deployments, i.e. DU/</w:t>
            </w:r>
            <w:proofErr w:type="spellStart"/>
            <w:r>
              <w:rPr>
                <w:lang w:eastAsia="ko-KR"/>
              </w:rPr>
              <w:t>InH</w:t>
            </w:r>
            <w:proofErr w:type="spellEnd"/>
            <w:r>
              <w:rPr>
                <w:lang w:eastAsia="ko-KR"/>
              </w:rPr>
              <w:t>/U</w:t>
            </w:r>
            <w:r w:rsidR="00C67315">
              <w:rPr>
                <w:lang w:eastAsia="ko-KR"/>
              </w:rPr>
              <w:t>m</w:t>
            </w:r>
            <w:r>
              <w:rPr>
                <w:lang w:eastAsia="ko-KR"/>
              </w:rPr>
              <w:t xml:space="preserve">a. </w:t>
            </w:r>
            <w:r w:rsidR="001C7C14">
              <w:rPr>
                <w:lang w:eastAsia="ko-KR"/>
              </w:rPr>
              <w:t>Company can choose the deployment for the common baseline.</w:t>
            </w:r>
          </w:p>
        </w:tc>
      </w:tr>
      <w:tr w:rsidR="00C67315" w14:paraId="007C2900" w14:textId="77777777" w:rsidTr="00507EAC">
        <w:tc>
          <w:tcPr>
            <w:tcW w:w="1696" w:type="dxa"/>
          </w:tcPr>
          <w:p w14:paraId="14AF152D" w14:textId="3CC5282C" w:rsidR="00C67315" w:rsidRDefault="00C67315" w:rsidP="00A14B1B">
            <w:pPr>
              <w:rPr>
                <w:rFonts w:eastAsia="SimSun"/>
                <w:lang w:eastAsia="zh-CN"/>
              </w:rPr>
            </w:pPr>
            <w:r>
              <w:rPr>
                <w:rFonts w:eastAsia="SimSun"/>
                <w:lang w:eastAsia="zh-CN"/>
              </w:rPr>
              <w:t>CATT</w:t>
            </w:r>
          </w:p>
        </w:tc>
        <w:tc>
          <w:tcPr>
            <w:tcW w:w="8761" w:type="dxa"/>
          </w:tcPr>
          <w:p w14:paraId="1BCC1CDE" w14:textId="70703084" w:rsidR="00C67315" w:rsidRDefault="00C67315" w:rsidP="00A14B1B">
            <w:pPr>
              <w:rPr>
                <w:lang w:eastAsia="ko-KR"/>
              </w:rPr>
            </w:pPr>
            <w:r>
              <w:rPr>
                <w:lang w:eastAsia="ko-KR"/>
              </w:rPr>
              <w:t xml:space="preserve">We are OK to have the baseline configuration for calibration and comparison.  </w:t>
            </w:r>
          </w:p>
        </w:tc>
      </w:tr>
      <w:tr w:rsidR="00623BA1" w14:paraId="23E02920" w14:textId="77777777" w:rsidTr="00507EAC">
        <w:tc>
          <w:tcPr>
            <w:tcW w:w="1696" w:type="dxa"/>
          </w:tcPr>
          <w:p w14:paraId="21DDE3CA" w14:textId="121D3E25" w:rsidR="00623BA1" w:rsidRDefault="00623BA1" w:rsidP="00623BA1">
            <w:pPr>
              <w:rPr>
                <w:rFonts w:eastAsia="SimSun"/>
                <w:lang w:eastAsia="zh-CN"/>
              </w:rPr>
            </w:pPr>
            <w:r>
              <w:rPr>
                <w:rFonts w:eastAsia="MS Mincho" w:hint="eastAsia"/>
                <w:lang w:eastAsia="ja-JP"/>
              </w:rPr>
              <w:t>DOCOMO</w:t>
            </w:r>
          </w:p>
        </w:tc>
        <w:tc>
          <w:tcPr>
            <w:tcW w:w="8761" w:type="dxa"/>
          </w:tcPr>
          <w:p w14:paraId="58788DAE" w14:textId="06E5DA6D" w:rsidR="00623BA1" w:rsidRDefault="00623BA1" w:rsidP="00623BA1">
            <w:pPr>
              <w:rPr>
                <w:lang w:eastAsia="ko-KR"/>
              </w:rPr>
            </w:pPr>
            <w:r>
              <w:rPr>
                <w:rFonts w:eastAsia="MS Mincho" w:hint="eastAsia"/>
                <w:lang w:eastAsia="ja-JP"/>
              </w:rPr>
              <w:t>We support the FL proposal.</w:t>
            </w:r>
          </w:p>
        </w:tc>
      </w:tr>
      <w:tr w:rsidR="008E5AC9" w14:paraId="4FA5879D" w14:textId="77777777" w:rsidTr="00507EAC">
        <w:tc>
          <w:tcPr>
            <w:tcW w:w="1696" w:type="dxa"/>
          </w:tcPr>
          <w:p w14:paraId="0C9E1441" w14:textId="555E648D" w:rsidR="008E5AC9" w:rsidRDefault="008E5AC9" w:rsidP="008E5AC9">
            <w:pPr>
              <w:rPr>
                <w:rFonts w:eastAsia="MS Mincho" w:hint="eastAsia"/>
                <w:lang w:eastAsia="ja-JP"/>
              </w:rPr>
            </w:pPr>
            <w:r>
              <w:rPr>
                <w:rFonts w:eastAsia="MS Mincho"/>
                <w:lang w:eastAsia="ja-JP"/>
              </w:rPr>
              <w:t>MTK</w:t>
            </w:r>
          </w:p>
        </w:tc>
        <w:tc>
          <w:tcPr>
            <w:tcW w:w="8761" w:type="dxa"/>
          </w:tcPr>
          <w:p w14:paraId="277BB398" w14:textId="21445E93" w:rsidR="008E5AC9" w:rsidRDefault="008E5AC9" w:rsidP="008E5AC9">
            <w:pPr>
              <w:rPr>
                <w:rFonts w:eastAsia="MS Mincho" w:hint="eastAsia"/>
                <w:lang w:eastAsia="ja-JP"/>
              </w:rPr>
            </w:pPr>
            <w:r>
              <w:rPr>
                <w:rFonts w:eastAsia="MS Mincho" w:hint="eastAsia"/>
                <w:lang w:eastAsia="ja-JP"/>
              </w:rPr>
              <w:t>We support the FL proposal.</w:t>
            </w:r>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1"/>
        <w:tabs>
          <w:tab w:val="num" w:pos="432"/>
        </w:tabs>
        <w:rPr>
          <w:lang w:eastAsia="zh-CN"/>
        </w:rPr>
      </w:pPr>
      <w:r>
        <w:rPr>
          <w:lang w:eastAsia="zh-CN"/>
        </w:rPr>
        <w:t xml:space="preserve">Summary of </w:t>
      </w:r>
      <w:r w:rsidR="000C614D">
        <w:rPr>
          <w:lang w:eastAsia="zh-CN"/>
        </w:rPr>
        <w:t>Proposals in</w:t>
      </w:r>
      <w:bookmarkStart w:id="63" w:name="_GoBack"/>
      <w:bookmarkEnd w:id="63"/>
      <w:r w:rsidR="000C614D">
        <w:rPr>
          <w:lang w:eastAsia="zh-CN"/>
        </w:rPr>
        <w:t xml:space="preserve"> </w:t>
      </w:r>
      <w:proofErr w:type="spellStart"/>
      <w:r w:rsidR="000C614D">
        <w:rPr>
          <w:lang w:eastAsia="zh-CN"/>
        </w:rPr>
        <w:t>Tdocs</w:t>
      </w:r>
      <w:proofErr w:type="spellEnd"/>
      <w:r w:rsidR="002D586B">
        <w:rPr>
          <w:lang w:eastAsia="zh-CN"/>
        </w:rPr>
        <w:t xml:space="preserve"> [1-18]</w:t>
      </w:r>
    </w:p>
    <w:tbl>
      <w:tblPr>
        <w:tblStyle w:val="aff0"/>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a6"/>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aff0"/>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affc"/>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affc"/>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affc"/>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affc"/>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lastRenderedPageBreak/>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3844D8"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3844D8"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3844D8"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3844D8"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affc"/>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affc"/>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affc"/>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affc"/>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affc"/>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14:paraId="1E5755CA" w14:textId="77777777" w:rsidR="00C57284" w:rsidRPr="00915254" w:rsidRDefault="00C57284" w:rsidP="00E07576">
                  <w:pPr>
                    <w:pStyle w:val="affc"/>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lastRenderedPageBreak/>
              <w:t>vivo [3]</w:t>
            </w:r>
          </w:p>
        </w:tc>
        <w:tc>
          <w:tcPr>
            <w:tcW w:w="8662" w:type="dxa"/>
          </w:tcPr>
          <w:p w14:paraId="2F42BAB8" w14:textId="77777777" w:rsidR="00C57284" w:rsidRPr="00F77DD4" w:rsidRDefault="00C57284" w:rsidP="00C57284">
            <w:pPr>
              <w:pStyle w:val="a6"/>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 xml:space="preserve">further </w:t>
            </w:r>
            <w:proofErr w:type="gramStart"/>
            <w:r>
              <w:rPr>
                <w:i/>
              </w:rPr>
              <w:t>studied</w:t>
            </w:r>
            <w:r w:rsidRPr="00B97094">
              <w:rPr>
                <w:i/>
              </w:rPr>
              <w:t>.</w:t>
            </w:r>
            <w:proofErr w:type="gramEnd"/>
            <w:r w:rsidRPr="00F77DD4">
              <w:rPr>
                <w:b w:val="0"/>
                <w:i/>
              </w:rPr>
              <w:fldChar w:fldCharType="end"/>
            </w:r>
          </w:p>
          <w:p w14:paraId="1AF96F41" w14:textId="77777777" w:rsidR="00C57284" w:rsidRPr="00B97094" w:rsidRDefault="00C57284" w:rsidP="00C57284">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C443DF9"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110A76F7" w14:textId="77777777" w:rsidR="00C57284" w:rsidRPr="00E500D2" w:rsidRDefault="00C57284" w:rsidP="00E07576">
            <w:pPr>
              <w:pStyle w:val="a6"/>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59829ECC" w14:textId="77777777" w:rsidR="00C57284" w:rsidRPr="00F77DD4" w:rsidRDefault="00C57284" w:rsidP="00C57284">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t>CATT [4]</w:t>
            </w:r>
          </w:p>
        </w:tc>
        <w:tc>
          <w:tcPr>
            <w:tcW w:w="8662" w:type="dxa"/>
          </w:tcPr>
          <w:p w14:paraId="4B274F87"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14:paraId="3E22C45C"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56D3E0DA" w14:textId="77777777" w:rsidR="00C57284" w:rsidRPr="00402D19" w:rsidRDefault="00C57284" w:rsidP="00C57284">
            <w:pPr>
              <w:pStyle w:val="ac"/>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w:t>
            </w:r>
            <w:proofErr w:type="spellStart"/>
            <w:r>
              <w:rPr>
                <w:b/>
                <w:bCs/>
                <w:i/>
                <w:iCs/>
              </w:rPr>
              <w:t>ms</w:t>
            </w:r>
            <w:proofErr w:type="spellEnd"/>
            <w:r>
              <w:rPr>
                <w:b/>
                <w:bCs/>
                <w:i/>
                <w:iCs/>
              </w:rPr>
              <w:t xml:space="preserve">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affc"/>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lastRenderedPageBreak/>
              <w:t>Traffic model and QoS parameters are same as for pose/control for UL CG/VR.</w:t>
            </w:r>
          </w:p>
          <w:p w14:paraId="65507189"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affc"/>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52A439F5" w14:textId="77777777" w:rsidR="00C57284" w:rsidRPr="00076800" w:rsidRDefault="00C57284" w:rsidP="00E07576">
            <w:pPr>
              <w:pStyle w:val="affc"/>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affc"/>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affc"/>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6409F056" w14:textId="77777777" w:rsidR="00C57284" w:rsidRPr="00076800" w:rsidRDefault="00C57284" w:rsidP="00E07576">
            <w:pPr>
              <w:pStyle w:val="affc"/>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affc"/>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0C339FBF" w14:textId="77777777" w:rsidR="00C57284" w:rsidRPr="00076800" w:rsidRDefault="00C57284" w:rsidP="00E07576">
            <w:pPr>
              <w:pStyle w:val="affc"/>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affc"/>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affc"/>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w:t>
            </w:r>
            <w:proofErr w:type="spellStart"/>
            <w:r w:rsidRPr="00076800">
              <w:rPr>
                <w:rFonts w:eastAsia="Gulim" w:hint="eastAsia"/>
                <w:b/>
                <w:i/>
                <w:lang w:eastAsia="ja-JP"/>
              </w:rPr>
              <w:t>ms</w:t>
            </w:r>
            <w:proofErr w:type="spellEnd"/>
            <w:r w:rsidRPr="00076800">
              <w:rPr>
                <w:rFonts w:eastAsia="Gulim" w:hint="eastAsia"/>
                <w:b/>
                <w:i/>
                <w:lang w:eastAsia="ja-JP"/>
              </w:rPr>
              <w:t xml:space="preserve">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 xml:space="preserve">10 </w:t>
            </w:r>
            <w:proofErr w:type="spellStart"/>
            <w:r w:rsidRPr="000B29F5">
              <w:rPr>
                <w:rFonts w:eastAsia="Times New Roman"/>
                <w:b/>
                <w:i/>
                <w:sz w:val="20"/>
                <w:szCs w:val="20"/>
                <w:lang w:val="en-GB" w:eastAsia="ja-JP"/>
              </w:rPr>
              <w:t>ms</w:t>
            </w:r>
            <w:proofErr w:type="spellEnd"/>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lastRenderedPageBreak/>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 xml:space="preserve">60 </w:t>
            </w:r>
            <w:proofErr w:type="spellStart"/>
            <w:r w:rsidRPr="00C24B8C">
              <w:rPr>
                <w:b/>
                <w:bCs/>
                <w:i/>
                <w:iCs/>
                <w:highlight w:val="yellow"/>
                <w:lang w:eastAsia="zh-CN"/>
              </w:rPr>
              <w:t>ms</w:t>
            </w:r>
            <w:proofErr w:type="spellEnd"/>
            <w:r w:rsidRPr="00C24B8C">
              <w:rPr>
                <w:b/>
                <w:bCs/>
                <w:i/>
                <w:iCs/>
                <w:highlight w:val="yellow"/>
                <w:lang w:eastAsia="zh-CN"/>
              </w:rPr>
              <w:t xml:space="preserve">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33E8BFA" w14:textId="77777777" w:rsidR="00C24B8C" w:rsidRPr="00A21F6F" w:rsidRDefault="00C24B8C" w:rsidP="00E07576">
            <w:pPr>
              <w:pStyle w:val="affc"/>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affc"/>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affc"/>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affc"/>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affc"/>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 xml:space="preserve">10 </w:t>
            </w:r>
            <w:proofErr w:type="spellStart"/>
            <w:r w:rsidRPr="00C24B8C">
              <w:rPr>
                <w:highlight w:val="yellow"/>
                <w:lang w:eastAsia="zh-CN"/>
              </w:rPr>
              <w:t>ms</w:t>
            </w:r>
            <w:proofErr w:type="spellEnd"/>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lastRenderedPageBreak/>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 xml:space="preserve">PDB 60 </w:t>
            </w:r>
            <w:proofErr w:type="spellStart"/>
            <w:r w:rsidRPr="00C24B8C">
              <w:rPr>
                <w:i/>
                <w:iCs/>
                <w:highlight w:val="yellow"/>
                <w:lang w:val="en-CA"/>
              </w:rPr>
              <w:t>ms</w:t>
            </w:r>
            <w:proofErr w:type="spellEnd"/>
            <w:r w:rsidRPr="00C24B8C">
              <w:rPr>
                <w:i/>
                <w:iCs/>
                <w:highlight w:val="yellow"/>
                <w:lang w:val="en-CA"/>
              </w:rPr>
              <w:t xml:space="preserve"> (baseline), 10/15 </w:t>
            </w:r>
            <w:proofErr w:type="spellStart"/>
            <w:r w:rsidRPr="00C24B8C">
              <w:rPr>
                <w:i/>
                <w:iCs/>
                <w:highlight w:val="yellow"/>
                <w:lang w:val="en-CA"/>
              </w:rPr>
              <w:t>ms</w:t>
            </w:r>
            <w:proofErr w:type="spellEnd"/>
            <w:r w:rsidRPr="00C24B8C">
              <w:rPr>
                <w:i/>
                <w:iCs/>
                <w:highlight w:val="yellow"/>
                <w:lang w:val="en-CA"/>
              </w:rPr>
              <w:t xml:space="preserve">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affc"/>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affc"/>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affc"/>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affc"/>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affc"/>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affc"/>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affc"/>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affc"/>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affc"/>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lastRenderedPageBreak/>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7C34DE66"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a6"/>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affc"/>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 xml:space="preserve">PDB: 10/15 </w:t>
            </w:r>
            <w:proofErr w:type="spellStart"/>
            <w:r w:rsidRPr="000C614D">
              <w:rPr>
                <w:rFonts w:eastAsia="Batang"/>
                <w:b/>
                <w:i/>
                <w:sz w:val="22"/>
                <w:highlight w:val="yellow"/>
              </w:rPr>
              <w:t>ms</w:t>
            </w:r>
            <w:proofErr w:type="spellEnd"/>
            <w:r w:rsidRPr="000C614D">
              <w:rPr>
                <w:rFonts w:eastAsia="Batang"/>
                <w:b/>
                <w:i/>
                <w:sz w:val="22"/>
                <w:highlight w:val="yellow"/>
              </w:rPr>
              <w:t xml:space="preserve"> (baseline), 60 </w:t>
            </w:r>
            <w:proofErr w:type="spellStart"/>
            <w:r w:rsidRPr="000C614D">
              <w:rPr>
                <w:rFonts w:eastAsia="Batang"/>
                <w:b/>
                <w:i/>
                <w:sz w:val="22"/>
                <w:highlight w:val="yellow"/>
              </w:rPr>
              <w:t>ms</w:t>
            </w:r>
            <w:proofErr w:type="spellEnd"/>
            <w:r w:rsidRPr="000C614D">
              <w:rPr>
                <w:rFonts w:eastAsia="Batang"/>
                <w:b/>
                <w:i/>
                <w:sz w:val="22"/>
                <w:highlight w:val="yellow"/>
              </w:rPr>
              <w:t xml:space="preserve">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affc"/>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14:paraId="0598EC40" w14:textId="77777777" w:rsidR="000C614D" w:rsidRDefault="000C614D" w:rsidP="00E07576">
            <w:pPr>
              <w:pStyle w:val="affc"/>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affc"/>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affc"/>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affc"/>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affc"/>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affc"/>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affc"/>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affc"/>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affc"/>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lastRenderedPageBreak/>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affc"/>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4 </w:t>
            </w:r>
            <w:proofErr w:type="spellStart"/>
            <w:r w:rsidRPr="005F22A0">
              <w:rPr>
                <w:rFonts w:ascii="Arial" w:eastAsia="Times New Roman" w:hAnsi="Arial" w:cs="Arial"/>
              </w:rPr>
              <w:t>ms</w:t>
            </w:r>
            <w:proofErr w:type="spellEnd"/>
          </w:p>
          <w:p w14:paraId="59FAB4FB" w14:textId="77777777" w:rsidR="000C614D" w:rsidRPr="005F22A0" w:rsidRDefault="000C614D" w:rsidP="00E07576">
            <w:pPr>
              <w:pStyle w:val="affc"/>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10 </w:t>
            </w:r>
            <w:proofErr w:type="spellStart"/>
            <w:r w:rsidRPr="005F22A0">
              <w:rPr>
                <w:rFonts w:ascii="Arial" w:eastAsia="Times New Roman" w:hAnsi="Arial" w:cs="Arial"/>
              </w:rPr>
              <w:t>ms</w:t>
            </w:r>
            <w:proofErr w:type="spellEnd"/>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affc"/>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affc"/>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affc"/>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affc"/>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affc"/>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 xml:space="preserve">PDB: [10] </w:t>
            </w:r>
            <w:proofErr w:type="spellStart"/>
            <w:r w:rsidRPr="000C614D">
              <w:rPr>
                <w:rFonts w:ascii="Arial" w:eastAsia="Times New Roman" w:hAnsi="Arial"/>
                <w:bCs/>
                <w:highlight w:val="yellow"/>
                <w:lang w:eastAsia="zh-CN"/>
              </w:rPr>
              <w:t>ms</w:t>
            </w:r>
            <w:proofErr w:type="spellEnd"/>
            <w:r w:rsidRPr="000C614D">
              <w:rPr>
                <w:rFonts w:ascii="Arial" w:eastAsia="Times New Roman" w:hAnsi="Arial"/>
                <w:bCs/>
                <w:highlight w:val="yellow"/>
                <w:lang w:eastAsia="zh-CN"/>
              </w:rPr>
              <w:t xml:space="preserve">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1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11"/>
              <w:tabs>
                <w:tab w:val="clear" w:pos="9639"/>
                <w:tab w:val="right" w:leader="dot" w:pos="9660"/>
              </w:tabs>
              <w:spacing w:after="120"/>
            </w:pPr>
            <w:r>
              <w:rPr>
                <w:b/>
                <w:bCs/>
                <w:i/>
                <w:iCs/>
                <w:sz w:val="20"/>
              </w:rPr>
              <w:lastRenderedPageBreak/>
              <w:fldChar w:fldCharType="begin"/>
            </w:r>
            <w:r>
              <w:instrText>TOC \n  \t "YJ-Proposal,1,sub-proposal,2,3rd level proposal,3" \h</w:instrText>
            </w:r>
            <w:r>
              <w:rPr>
                <w:b/>
                <w:bCs/>
                <w:i/>
                <w:iCs/>
                <w:sz w:val="20"/>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3844D8" w:rsidP="000C614D">
            <w:pPr>
              <w:pStyle w:val="11"/>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3844D8" w:rsidP="000C614D">
            <w:pPr>
              <w:pStyle w:val="11"/>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0"/>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3844D8" w:rsidP="000C614D">
            <w:pPr>
              <w:pStyle w:val="11"/>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aff0"/>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634C29EF" w14:textId="77777777"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lastRenderedPageBreak/>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affc"/>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affc"/>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affc"/>
              <w:numPr>
                <w:ilvl w:val="0"/>
                <w:numId w:val="34"/>
              </w:numPr>
              <w:spacing w:afterLines="50" w:after="136" w:line="240" w:lineRule="auto"/>
              <w:jc w:val="both"/>
              <w:rPr>
                <w:rFonts w:eastAsiaTheme="minorEastAsia"/>
                <w:i/>
                <w:sz w:val="22"/>
                <w:lang w:val="en-US"/>
              </w:rPr>
            </w:pPr>
            <w:r>
              <w:rPr>
                <w:rFonts w:eastAsiaTheme="minorEastAsia"/>
                <w:i/>
                <w:sz w:val="22"/>
                <w:lang w:val="en-US"/>
              </w:rPr>
              <w:t xml:space="preserve">10 or 15 </w:t>
            </w:r>
            <w:proofErr w:type="spellStart"/>
            <w:r>
              <w:rPr>
                <w:rFonts w:eastAsiaTheme="minorEastAsia"/>
                <w:i/>
                <w:sz w:val="22"/>
                <w:lang w:val="en-US"/>
              </w:rPr>
              <w:t>ms</w:t>
            </w:r>
            <w:proofErr w:type="spellEnd"/>
            <w:r>
              <w:rPr>
                <w:rFonts w:eastAsiaTheme="minorEastAsia"/>
                <w:i/>
                <w:sz w:val="22"/>
                <w:lang w:val="en-US"/>
              </w:rPr>
              <w:t xml:space="preserve">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afd"/>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3844D8" w:rsidP="000C614D">
            <w:pPr>
              <w:pStyle w:val="afd"/>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3844D8" w:rsidP="000C614D">
            <w:pPr>
              <w:pStyle w:val="afd"/>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3844D8" w:rsidP="000C614D">
            <w:pPr>
              <w:pStyle w:val="afd"/>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afd"/>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3844D8" w:rsidP="000C614D">
            <w:pPr>
              <w:pStyle w:val="afd"/>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3844D8" w:rsidP="000C614D">
            <w:pPr>
              <w:pStyle w:val="afd"/>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3844D8"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14:paraId="3B52B68C" w14:textId="77777777" w:rsidR="00934EDC" w:rsidRDefault="003844D8" w:rsidP="00934EDC">
      <w:pPr>
        <w:pStyle w:val="affc"/>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3844D8" w:rsidP="00934EDC">
      <w:pPr>
        <w:pStyle w:val="affc"/>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3844D8" w:rsidP="00934EDC">
      <w:pPr>
        <w:pStyle w:val="affc"/>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3844D8" w:rsidP="00934EDC">
      <w:pPr>
        <w:pStyle w:val="affc"/>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3844D8" w:rsidP="00934EDC">
      <w:pPr>
        <w:pStyle w:val="affc"/>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3844D8" w:rsidP="00934EDC">
      <w:pPr>
        <w:pStyle w:val="affc"/>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3844D8" w:rsidP="00934EDC">
      <w:pPr>
        <w:pStyle w:val="affc"/>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3844D8" w:rsidP="00934EDC">
      <w:pPr>
        <w:pStyle w:val="affc"/>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3844D8" w:rsidP="00934EDC">
      <w:pPr>
        <w:pStyle w:val="affc"/>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14:paraId="11C797B5" w14:textId="77777777" w:rsidR="00934EDC" w:rsidRDefault="003844D8" w:rsidP="00934EDC">
      <w:pPr>
        <w:pStyle w:val="affc"/>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3844D8" w:rsidP="00934EDC">
      <w:pPr>
        <w:pStyle w:val="affc"/>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3844D8" w:rsidP="00934EDC">
      <w:pPr>
        <w:pStyle w:val="affc"/>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3844D8" w:rsidP="00934EDC">
      <w:pPr>
        <w:pStyle w:val="affc"/>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3844D8" w:rsidP="00934EDC">
      <w:pPr>
        <w:pStyle w:val="affc"/>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3844D8" w:rsidP="00934EDC">
      <w:pPr>
        <w:pStyle w:val="affc"/>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3844D8" w:rsidP="00934EDC">
      <w:pPr>
        <w:pStyle w:val="affc"/>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3844D8" w:rsidP="00934EDC">
      <w:pPr>
        <w:pStyle w:val="affc"/>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3844D8" w:rsidP="00896AE1">
      <w:pPr>
        <w:pStyle w:val="affc"/>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90661" w14:textId="77777777" w:rsidR="003844D8" w:rsidRDefault="003844D8">
      <w:pPr>
        <w:spacing w:after="0" w:line="240" w:lineRule="auto"/>
      </w:pPr>
      <w:r>
        <w:separator/>
      </w:r>
    </w:p>
  </w:endnote>
  <w:endnote w:type="continuationSeparator" w:id="0">
    <w:p w14:paraId="2463302D" w14:textId="77777777" w:rsidR="003844D8" w:rsidRDefault="003844D8">
      <w:pPr>
        <w:spacing w:after="0" w:line="240" w:lineRule="auto"/>
      </w:pPr>
      <w:r>
        <w:continuationSeparator/>
      </w:r>
    </w:p>
  </w:endnote>
  <w:endnote w:type="continuationNotice" w:id="1">
    <w:p w14:paraId="71198466" w14:textId="77777777" w:rsidR="003844D8" w:rsidRDefault="00384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SimSun"/>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FF7" w14:textId="2CFD71E9" w:rsidR="00761E45" w:rsidRDefault="00761E45">
    <w:pPr>
      <w:pStyle w:val="af4"/>
      <w:rPr>
        <w:rFonts w:eastAsia="SimSun"/>
        <w:lang w:val="en-US" w:eastAsia="zh-CN"/>
      </w:rPr>
    </w:pPr>
    <w:r>
      <w:rPr>
        <w:noProof/>
        <w:lang w:val="en-US" w:eastAsia="zh-TW"/>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761E45" w:rsidRPr="00E27467" w:rsidRDefault="00761E4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8E5AC9" w:rsidRPr="008E5AC9">
      <w:rPr>
        <w:noProof/>
        <w:lang w:val="zh-CN" w:eastAsia="zh-CN"/>
      </w:rPr>
      <w:t>14</w:t>
    </w:r>
    <w:r w:rsidRPr="00E158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A4095" w14:textId="77777777" w:rsidR="003844D8" w:rsidRDefault="003844D8">
      <w:pPr>
        <w:spacing w:after="0" w:line="240" w:lineRule="auto"/>
      </w:pPr>
      <w:r>
        <w:separator/>
      </w:r>
    </w:p>
  </w:footnote>
  <w:footnote w:type="continuationSeparator" w:id="0">
    <w:p w14:paraId="491674A3" w14:textId="77777777" w:rsidR="003844D8" w:rsidRDefault="003844D8">
      <w:pPr>
        <w:spacing w:after="0" w:line="240" w:lineRule="auto"/>
      </w:pPr>
      <w:r>
        <w:continuationSeparator/>
      </w:r>
    </w:p>
  </w:footnote>
  <w:footnote w:type="continuationNotice" w:id="1">
    <w:p w14:paraId="01B971A7" w14:textId="77777777" w:rsidR="003844D8" w:rsidRDefault="003844D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4"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33"/>
  </w:num>
  <w:num w:numId="4">
    <w:abstractNumId w:val="36"/>
  </w:num>
  <w:num w:numId="5">
    <w:abstractNumId w:val="16"/>
  </w:num>
  <w:num w:numId="6">
    <w:abstractNumId w:val="15"/>
  </w:num>
  <w:num w:numId="7">
    <w:abstractNumId w:val="32"/>
  </w:num>
  <w:num w:numId="8">
    <w:abstractNumId w:val="13"/>
  </w:num>
  <w:num w:numId="9">
    <w:abstractNumId w:val="26"/>
  </w:num>
  <w:num w:numId="10">
    <w:abstractNumId w:val="22"/>
  </w:num>
  <w:num w:numId="11">
    <w:abstractNumId w:val="27"/>
  </w:num>
  <w:num w:numId="12">
    <w:abstractNumId w:val="24"/>
  </w:num>
  <w:num w:numId="13">
    <w:abstractNumId w:val="8"/>
  </w:num>
  <w:num w:numId="14">
    <w:abstractNumId w:val="9"/>
  </w:num>
  <w:num w:numId="15">
    <w:abstractNumId w:val="30"/>
  </w:num>
  <w:num w:numId="16">
    <w:abstractNumId w:val="1"/>
  </w:num>
  <w:num w:numId="17">
    <w:abstractNumId w:val="0"/>
  </w:num>
  <w:num w:numId="18">
    <w:abstractNumId w:val="12"/>
  </w:num>
  <w:num w:numId="19">
    <w:abstractNumId w:val="14"/>
  </w:num>
  <w:num w:numId="20">
    <w:abstractNumId w:val="3"/>
  </w:num>
  <w:num w:numId="21">
    <w:abstractNumId w:val="28"/>
  </w:num>
  <w:num w:numId="22">
    <w:abstractNumId w:val="5"/>
  </w:num>
  <w:num w:numId="23">
    <w:abstractNumId w:val="18"/>
  </w:num>
  <w:num w:numId="24">
    <w:abstractNumId w:val="29"/>
  </w:num>
  <w:num w:numId="25">
    <w:abstractNumId w:val="2"/>
  </w:num>
  <w:num w:numId="26">
    <w:abstractNumId w:val="34"/>
  </w:num>
  <w:num w:numId="27">
    <w:abstractNumId w:val="23"/>
  </w:num>
  <w:num w:numId="28">
    <w:abstractNumId w:val="6"/>
  </w:num>
  <w:num w:numId="29">
    <w:abstractNumId w:val="25"/>
  </w:num>
  <w:num w:numId="30">
    <w:abstractNumId w:val="20"/>
  </w:num>
  <w:num w:numId="31">
    <w:abstractNumId w:val="31"/>
  </w:num>
  <w:num w:numId="32">
    <w:abstractNumId w:val="19"/>
  </w:num>
  <w:num w:numId="33">
    <w:abstractNumId w:val="11"/>
  </w:num>
  <w:num w:numId="34">
    <w:abstractNumId w:val="37"/>
  </w:num>
  <w:num w:numId="35">
    <w:abstractNumId w:val="4"/>
  </w:num>
  <w:num w:numId="36">
    <w:abstractNumId w:val="7"/>
  </w:num>
  <w:num w:numId="37">
    <w:abstractNumId w:val="10"/>
  </w:num>
  <w:num w:numId="38">
    <w:abstractNumId w:val="35"/>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59A"/>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4D8"/>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AC9"/>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51D"/>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690"/>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6E13"/>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0"/>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1"/>
    <w:qFormat/>
    <w:rsid w:val="009C6A06"/>
    <w:pPr>
      <w:ind w:left="1135"/>
    </w:pPr>
  </w:style>
  <w:style w:type="paragraph" w:styleId="21">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7"/>
    <w:qFormat/>
    <w:rsid w:val="009C6A06"/>
    <w:pPr>
      <w:spacing w:before="120" w:after="120"/>
    </w:pPr>
    <w:rPr>
      <w:b/>
    </w:rPr>
  </w:style>
  <w:style w:type="paragraph" w:styleId="a8">
    <w:name w:val="Document Map"/>
    <w:basedOn w:val="a"/>
    <w:link w:val="a9"/>
    <w:semiHidden/>
    <w:qFormat/>
    <w:rsid w:val="009C6A06"/>
    <w:pPr>
      <w:shd w:val="clear" w:color="auto" w:fill="000080"/>
    </w:pPr>
    <w:rPr>
      <w:rFonts w:ascii="Tahoma" w:hAnsi="Tahoma"/>
    </w:rPr>
  </w:style>
  <w:style w:type="paragraph" w:styleId="aa">
    <w:name w:val="annotation text"/>
    <w:basedOn w:val="a"/>
    <w:link w:val="ab"/>
    <w:uiPriority w:val="99"/>
    <w:qFormat/>
    <w:rsid w:val="009C6A06"/>
  </w:style>
  <w:style w:type="paragraph" w:styleId="ac">
    <w:name w:val="Body Text"/>
    <w:basedOn w:val="a"/>
    <w:link w:val="ad"/>
    <w:qFormat/>
    <w:rsid w:val="009C6A06"/>
  </w:style>
  <w:style w:type="paragraph" w:styleId="ae">
    <w:name w:val="Plain Text"/>
    <w:basedOn w:val="a"/>
    <w:link w:val="af"/>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uiPriority w:val="39"/>
    <w:qFormat/>
    <w:rsid w:val="009C6A06"/>
    <w:pPr>
      <w:spacing w:before="180"/>
      <w:ind w:left="2693" w:hanging="2693"/>
    </w:pPr>
    <w:rPr>
      <w:b/>
    </w:rPr>
  </w:style>
  <w:style w:type="paragraph" w:styleId="af0">
    <w:name w:val="Date"/>
    <w:basedOn w:val="a"/>
    <w:next w:val="a"/>
    <w:link w:val="af1"/>
    <w:qFormat/>
    <w:rsid w:val="009C6A06"/>
    <w:pPr>
      <w:widowControl w:val="0"/>
      <w:spacing w:after="0"/>
      <w:ind w:leftChars="2500" w:left="100"/>
      <w:jc w:val="both"/>
    </w:pPr>
    <w:rPr>
      <w:rFonts w:eastAsia="SimSun"/>
      <w:kern w:val="2"/>
      <w:sz w:val="21"/>
    </w:rPr>
  </w:style>
  <w:style w:type="paragraph" w:styleId="af2">
    <w:name w:val="Balloon Text"/>
    <w:basedOn w:val="a"/>
    <w:link w:val="af3"/>
    <w:qFormat/>
    <w:rsid w:val="009C6A06"/>
    <w:pPr>
      <w:spacing w:after="0"/>
    </w:pPr>
    <w:rPr>
      <w:rFonts w:ascii="Tahoma" w:hAnsi="Tahoma"/>
      <w:sz w:val="16"/>
      <w:szCs w:val="16"/>
    </w:rPr>
  </w:style>
  <w:style w:type="paragraph" w:styleId="af4">
    <w:name w:val="footer"/>
    <w:basedOn w:val="af5"/>
    <w:link w:val="af6"/>
    <w:qFormat/>
    <w:rsid w:val="009C6A06"/>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rsid w:val="009C6A06"/>
    <w:pPr>
      <w:widowControl w:val="0"/>
      <w:spacing w:after="160" w:line="259" w:lineRule="auto"/>
    </w:pPr>
    <w:rPr>
      <w:rFonts w:ascii="Arial" w:eastAsia="Malgun Gothic" w:hAnsi="Arial"/>
      <w:b/>
      <w:sz w:val="18"/>
      <w:lang w:val="en-GB" w:eastAsia="en-US"/>
    </w:rPr>
  </w:style>
  <w:style w:type="paragraph" w:styleId="af8">
    <w:name w:val="index heading"/>
    <w:basedOn w:val="a"/>
    <w:next w:val="a"/>
    <w:semiHidden/>
    <w:qFormat/>
    <w:rsid w:val="009C6A06"/>
    <w:pPr>
      <w:pBdr>
        <w:top w:val="single" w:sz="12" w:space="0" w:color="auto"/>
      </w:pBdr>
      <w:spacing w:before="360" w:after="240"/>
    </w:pPr>
    <w:rPr>
      <w:b/>
      <w:i/>
      <w:sz w:val="26"/>
    </w:rPr>
  </w:style>
  <w:style w:type="paragraph" w:styleId="af9">
    <w:name w:val="Subtitle"/>
    <w:basedOn w:val="a"/>
    <w:next w:val="a"/>
    <w:link w:val="afa"/>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b">
    <w:name w:val="footnote text"/>
    <w:basedOn w:val="a"/>
    <w:link w:val="afc"/>
    <w:semiHidden/>
    <w:qFormat/>
    <w:rsid w:val="009C6A06"/>
    <w:pPr>
      <w:keepLines/>
      <w:spacing w:after="0"/>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d">
    <w:name w:val="table of figures"/>
    <w:basedOn w:val="ac"/>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Web">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2">
    <w:name w:val="index 1"/>
    <w:basedOn w:val="a"/>
    <w:next w:val="a"/>
    <w:qFormat/>
    <w:rsid w:val="009C6A06"/>
    <w:pPr>
      <w:keepLines/>
      <w:spacing w:after="0"/>
    </w:pPr>
  </w:style>
  <w:style w:type="paragraph" w:styleId="27">
    <w:name w:val="index 2"/>
    <w:basedOn w:val="12"/>
    <w:next w:val="a"/>
    <w:semiHidden/>
    <w:qFormat/>
    <w:rsid w:val="009C6A06"/>
    <w:pPr>
      <w:ind w:left="284"/>
    </w:pPr>
  </w:style>
  <w:style w:type="paragraph" w:styleId="afe">
    <w:name w:val="annotation subject"/>
    <w:basedOn w:val="aa"/>
    <w:next w:val="aa"/>
    <w:link w:val="aff"/>
    <w:rsid w:val="009C6A06"/>
    <w:rPr>
      <w:b/>
      <w:bCs/>
    </w:rPr>
  </w:style>
  <w:style w:type="table" w:styleId="aff0">
    <w:name w:val="Table 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1">
    <w:name w:val="Strong"/>
    <w:uiPriority w:val="22"/>
    <w:qFormat/>
    <w:rsid w:val="009C6A06"/>
    <w:rPr>
      <w:b/>
      <w:bCs/>
    </w:rPr>
  </w:style>
  <w:style w:type="character" w:styleId="aff2">
    <w:name w:val="page number"/>
    <w:qFormat/>
    <w:rsid w:val="009C6A06"/>
  </w:style>
  <w:style w:type="character" w:styleId="aff3">
    <w:name w:val="FollowedHyperlink"/>
    <w:qFormat/>
    <w:rsid w:val="009C6A06"/>
    <w:rPr>
      <w:color w:val="800080"/>
      <w:u w:val="single"/>
    </w:rPr>
  </w:style>
  <w:style w:type="character" w:styleId="aff4">
    <w:name w:val="Emphasis"/>
    <w:uiPriority w:val="20"/>
    <w:qFormat/>
    <w:rsid w:val="009C6A06"/>
    <w:rPr>
      <w:i/>
      <w:iCs/>
    </w:rPr>
  </w:style>
  <w:style w:type="character" w:styleId="aff5">
    <w:name w:val="Hyperlink"/>
    <w:uiPriority w:val="99"/>
    <w:qFormat/>
    <w:rsid w:val="009C6A06"/>
    <w:rPr>
      <w:color w:val="0000FF"/>
      <w:u w:val="single"/>
    </w:rPr>
  </w:style>
  <w:style w:type="character" w:styleId="aff6">
    <w:name w:val="annotation reference"/>
    <w:uiPriority w:val="99"/>
    <w:qFormat/>
    <w:rsid w:val="009C6A06"/>
    <w:rPr>
      <w:sz w:val="16"/>
    </w:rPr>
  </w:style>
  <w:style w:type="character" w:styleId="aff7">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1"/>
    <w:link w:val="B2Char"/>
    <w:qFormat/>
    <w:rsid w:val="009C6A06"/>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qFormat/>
    <w:rsid w:val="009C6A06"/>
    <w:rPr>
      <w:rFonts w:ascii="Arial" w:eastAsia="Malgun Gothic" w:hAnsi="Arial"/>
      <w:sz w:val="32"/>
      <w:lang w:val="en-GB" w:eastAsia="en-US"/>
    </w:rPr>
  </w:style>
  <w:style w:type="character" w:customStyle="1" w:styleId="26">
    <w:name w:val="本文 2 字元"/>
    <w:link w:val="25"/>
    <w:qFormat/>
    <w:rsid w:val="009C6A06"/>
    <w:rPr>
      <w:rFonts w:ascii="Times" w:eastAsia="Batang" w:hAnsi="Times"/>
      <w:szCs w:val="24"/>
      <w:lang w:val="en-GB" w:eastAsia="en-US"/>
    </w:rPr>
  </w:style>
  <w:style w:type="character" w:customStyle="1" w:styleId="13">
    <w:name w:val="未处理的提及1"/>
    <w:uiPriority w:val="99"/>
    <w:unhideWhenUsed/>
    <w:qFormat/>
    <w:rsid w:val="009C6A06"/>
    <w:rPr>
      <w:color w:val="808080"/>
      <w:shd w:val="clear" w:color="auto" w:fill="E6E6E6"/>
    </w:rPr>
  </w:style>
  <w:style w:type="character" w:customStyle="1" w:styleId="afc">
    <w:name w:val="註腳文字 字元"/>
    <w:link w:val="afb"/>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f">
    <w:name w:val="純文字 字元"/>
    <w:link w:val="ae"/>
    <w:uiPriority w:val="99"/>
    <w:qFormat/>
    <w:rsid w:val="009C6A06"/>
    <w:rPr>
      <w:rFonts w:ascii="Courier New" w:hAnsi="Courier New"/>
      <w:lang w:val="nb-NO" w:eastAsia="en-US"/>
    </w:rPr>
  </w:style>
  <w:style w:type="character" w:customStyle="1" w:styleId="aff">
    <w:name w:val="註解主旨 字元"/>
    <w:link w:val="afe"/>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標題 9 字元"/>
    <w:link w:val="9"/>
    <w:qFormat/>
    <w:rsid w:val="009C6A06"/>
    <w:rPr>
      <w:rFonts w:ascii="Arial" w:eastAsia="Malgun Gothic" w:hAnsi="Arial"/>
      <w:sz w:val="36"/>
      <w:lang w:val="en-GB" w:eastAsia="en-US"/>
    </w:rPr>
  </w:style>
  <w:style w:type="character" w:customStyle="1" w:styleId="afa">
    <w:name w:val="副標題 字元"/>
    <w:link w:val="af9"/>
    <w:qFormat/>
    <w:rsid w:val="009C6A06"/>
    <w:rPr>
      <w:rFonts w:ascii="Calibri Light" w:eastAsia="SimSun" w:hAnsi="Calibri Light"/>
      <w:b/>
      <w:bCs/>
      <w:kern w:val="28"/>
      <w:sz w:val="32"/>
      <w:szCs w:val="32"/>
    </w:rPr>
  </w:style>
  <w:style w:type="character" w:customStyle="1" w:styleId="aff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標題 7 字元"/>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標題 6 字元"/>
    <w:link w:val="6"/>
    <w:rsid w:val="009C6A06"/>
    <w:rPr>
      <w:rFonts w:ascii="Arial" w:eastAsia="Malgun Gothic" w:hAnsi="Arial"/>
      <w:lang w:val="en-GB" w:eastAsia="en-US"/>
    </w:rPr>
  </w:style>
  <w:style w:type="character" w:customStyle="1" w:styleId="af6">
    <w:name w:val="頁尾 字元"/>
    <w:link w:val="af4"/>
    <w:qFormat/>
    <w:rsid w:val="009C6A06"/>
    <w:rPr>
      <w:rFonts w:ascii="Arial" w:hAnsi="Arial"/>
      <w:b/>
      <w:i/>
      <w:sz w:val="18"/>
      <w:lang w:val="en-GB" w:eastAsia="en-US"/>
    </w:rPr>
  </w:style>
  <w:style w:type="character" w:customStyle="1" w:styleId="aff9">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a">
    <w:name w:val="批注文字 字符"/>
    <w:uiPriority w:val="99"/>
    <w:qFormat/>
    <w:rsid w:val="009C6A06"/>
    <w:rPr>
      <w:rFonts w:ascii="Times" w:eastAsia="Batang" w:hAnsi="Times"/>
      <w:lang w:val="en-GB" w:eastAsia="en-US" w:bidi="ar-SA"/>
    </w:rPr>
  </w:style>
  <w:style w:type="character" w:customStyle="1" w:styleId="affb">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c"/>
    <w:uiPriority w:val="34"/>
    <w:qFormat/>
    <w:locked/>
    <w:rsid w:val="009C6A06"/>
    <w:rPr>
      <w:lang w:val="en-GB" w:eastAsia="en-US"/>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aff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d">
    <w:name w:val="本文 字元"/>
    <w:link w:val="ac"/>
    <w:qFormat/>
    <w:rsid w:val="009C6A06"/>
    <w:rPr>
      <w:lang w:val="en-GB" w:eastAsia="en-US"/>
    </w:rPr>
  </w:style>
  <w:style w:type="character" w:customStyle="1" w:styleId="HTML0">
    <w:name w:val="HTML 預設格式 字元"/>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4">
    <w:name w:val="@他1"/>
    <w:uiPriority w:val="99"/>
    <w:unhideWhenUsed/>
    <w:qFormat/>
    <w:rsid w:val="009C6A06"/>
    <w:rPr>
      <w:color w:val="2B579A"/>
      <w:shd w:val="clear" w:color="auto" w:fill="E6E6E6"/>
    </w:rPr>
  </w:style>
  <w:style w:type="character" w:customStyle="1" w:styleId="a9">
    <w:name w:val="文件引導模式 字元"/>
    <w:link w:val="a8"/>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sz w:val="22"/>
      <w:szCs w:val="22"/>
      <w:lang w:eastAsia="ko-KR"/>
    </w:rPr>
  </w:style>
  <w:style w:type="character" w:customStyle="1" w:styleId="af1">
    <w:name w:val="日期 字元"/>
    <w:link w:val="af0"/>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ab">
    <w:name w:val="註解文字 字元"/>
    <w:link w:val="aa"/>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標題 8 字元"/>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c"/>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c"/>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標題 5 字元"/>
    <w:link w:val="5"/>
    <w:qFormat/>
    <w:rsid w:val="009C6A06"/>
    <w:rPr>
      <w:rFonts w:ascii="Arial" w:eastAsia="Malgun Gothic" w:hAnsi="Arial"/>
      <w:sz w:val="22"/>
      <w:lang w:val="en-GB" w:eastAsia="en-US"/>
    </w:rPr>
  </w:style>
  <w:style w:type="character" w:customStyle="1" w:styleId="a7">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f5"/>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3">
    <w:name w:val="註解方塊文字 字元"/>
    <w:link w:val="af2"/>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c"/>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d">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c"/>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0">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3"/>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5">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0">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6">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7">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新細明體" w:eastAsia="新細明體" w:hAnsi="SimSun" w:cs="SimSun"/>
      <w:sz w:val="24"/>
      <w:szCs w:val="24"/>
      <w:lang w:val="en-US" w:eastAsia="zh-TW"/>
    </w:rPr>
  </w:style>
  <w:style w:type="paragraph" w:customStyle="1" w:styleId="xmsolistparagraph">
    <w:name w:val="x_msolistparagraph"/>
    <w:basedOn w:val="a"/>
    <w:uiPriority w:val="99"/>
    <w:rsid w:val="00782007"/>
    <w:pPr>
      <w:spacing w:after="0" w:line="240" w:lineRule="auto"/>
    </w:pPr>
    <w:rPr>
      <w:rFonts w:ascii="新細明體" w:eastAsia="新細明體" w:hAnsi="SimSun" w:cs="SimSun"/>
      <w:sz w:val="24"/>
      <w:szCs w:val="24"/>
      <w:lang w:val="en-US" w:eastAsia="zh-TW"/>
    </w:rPr>
  </w:style>
  <w:style w:type="paragraph" w:styleId="affe">
    <w:name w:val="Revision"/>
    <w:hidden/>
    <w:uiPriority w:val="99"/>
    <w:semiHidden/>
    <w:rsid w:val="004E4311"/>
    <w:rPr>
      <w:rFonts w:eastAsia="Malgun Gothic"/>
      <w:lang w:val="en-GB" w:eastAsia="en-US"/>
    </w:rPr>
  </w:style>
  <w:style w:type="character" w:styleId="afff">
    <w:name w:val="Placeholder Text"/>
    <w:basedOn w:val="a0"/>
    <w:uiPriority w:val="99"/>
    <w:semiHidden/>
    <w:rsid w:val="00151BAA"/>
    <w:rPr>
      <w:color w:val="808080"/>
    </w:rPr>
  </w:style>
  <w:style w:type="paragraph" w:customStyle="1" w:styleId="DECISION">
    <w:name w:val="DECISION"/>
    <w:basedOn w:val="a"/>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0"/>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0"/>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rsid w:val="00A9058B"/>
    <w:rPr>
      <w:rFonts w:eastAsia="SimSun"/>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 w:type="paragraph" w:customStyle="1" w:styleId="xmsonormal0">
    <w:name w:val="xmsonormal"/>
    <w:basedOn w:val="a"/>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a0"/>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F8FF916-F283-4425-972B-6320CC69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21</Pages>
  <Words>8619</Words>
  <Characters>49130</Characters>
  <Application>Microsoft Office Word</Application>
  <DocSecurity>0</DocSecurity>
  <Lines>409</Lines>
  <Paragraphs>115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57634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 Hsieh (謝其軒)</cp:lastModifiedBy>
  <cp:revision>3</cp:revision>
  <dcterms:created xsi:type="dcterms:W3CDTF">2021-05-21T06:24:00Z</dcterms:created>
  <dcterms:modified xsi:type="dcterms:W3CDTF">2021-05-21T06:26:00Z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