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 xml:space="preserve">PDB values in </w:t>
      </w:r>
      <w:proofErr w:type="gramStart"/>
      <w:r w:rsidRPr="00D93CA4">
        <w:rPr>
          <w:lang w:eastAsia="zh-CN"/>
        </w:rPr>
        <w:t>[ ]</w:t>
      </w:r>
      <w:proofErr w:type="gramEnd"/>
      <w:r w:rsidRPr="00D93CA4">
        <w:rPr>
          <w:lang w:eastAsia="zh-CN"/>
        </w:rPr>
        <w:t xml:space="preserve">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 xml:space="preserve">Above PDB values in </w:t>
      </w:r>
      <w:proofErr w:type="gramStart"/>
      <w:r w:rsidRPr="00D93CA4">
        <w:rPr>
          <w:rFonts w:eastAsia="Gulim"/>
          <w:color w:val="000000" w:themeColor="text1"/>
          <w:highlight w:val="yellow"/>
          <w:lang w:eastAsia="ja-JP"/>
        </w:rPr>
        <w:t>[ ]</w:t>
      </w:r>
      <w:proofErr w:type="gramEnd"/>
      <w:r w:rsidRPr="00D93CA4">
        <w:rPr>
          <w:rFonts w:eastAsia="Gulim"/>
          <w:color w:val="000000" w:themeColor="text1"/>
          <w:highlight w:val="yellow"/>
          <w:lang w:eastAsia="ja-JP"/>
        </w:rPr>
        <w:t xml:space="preserve">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UL: 5-10 </w:t>
            </w:r>
            <w:proofErr w:type="spellStart"/>
            <w:r w:rsidRPr="00B523D0">
              <w:rPr>
                <w:rFonts w:ascii="Calibri" w:eastAsia="Batang" w:hAnsi="Calibri" w:cs="Calibri"/>
                <w:color w:val="000000"/>
                <w:lang w:val="en-US"/>
              </w:rPr>
              <w:t>ms</w:t>
            </w:r>
            <w:proofErr w:type="spellEnd"/>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 xml:space="preserve">60 </w:t>
      </w:r>
      <w:proofErr w:type="spellStart"/>
      <w:r>
        <w:rPr>
          <w:lang w:eastAsia="zh-CN"/>
        </w:rPr>
        <w:t>ms</w:t>
      </w:r>
      <w:proofErr w:type="spellEnd"/>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 xml:space="preserve">10 </w:t>
      </w:r>
      <w:proofErr w:type="spellStart"/>
      <w:r>
        <w:rPr>
          <w:lang w:eastAsia="zh-CN"/>
        </w:rPr>
        <w:t>ms</w:t>
      </w:r>
      <w:proofErr w:type="spellEnd"/>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ListParagraph"/>
        <w:numPr>
          <w:ilvl w:val="0"/>
          <w:numId w:val="35"/>
        </w:numPr>
        <w:jc w:val="both"/>
        <w:rPr>
          <w:lang w:eastAsia="zh-CN"/>
        </w:rPr>
      </w:pPr>
      <w:r>
        <w:rPr>
          <w:lang w:eastAsia="zh-CN"/>
        </w:rPr>
        <w:t xml:space="preserve">15 </w:t>
      </w:r>
      <w:proofErr w:type="spellStart"/>
      <w:r>
        <w:rPr>
          <w:lang w:eastAsia="zh-CN"/>
        </w:rPr>
        <w:t>ms</w:t>
      </w:r>
      <w:proofErr w:type="spellEnd"/>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 xml:space="preserve">Therefore, we support 10/15 </w:t>
            </w:r>
            <w:proofErr w:type="spellStart"/>
            <w:r w:rsidRPr="00A55748">
              <w:rPr>
                <w:rFonts w:eastAsia="SimSun"/>
                <w:lang w:eastAsia="zh-CN"/>
              </w:rPr>
              <w:t>ms</w:t>
            </w:r>
            <w:proofErr w:type="spellEnd"/>
            <w:r w:rsidRPr="00A55748">
              <w:rPr>
                <w:rFonts w:eastAsia="SimSun"/>
                <w:lang w:eastAsia="zh-CN"/>
              </w:rPr>
              <w:t xml:space="preserve"> as baseline air PDB values, and 60 </w:t>
            </w:r>
            <w:proofErr w:type="spellStart"/>
            <w:r w:rsidRPr="00A55748">
              <w:rPr>
                <w:rFonts w:eastAsia="SimSun"/>
                <w:lang w:eastAsia="zh-CN"/>
              </w:rPr>
              <w:t>ms</w:t>
            </w:r>
            <w:proofErr w:type="spellEnd"/>
            <w:r w:rsidRPr="00A55748">
              <w:rPr>
                <w:rFonts w:eastAsia="SimSun"/>
                <w:lang w:eastAsia="zh-CN"/>
              </w:rPr>
              <w:t xml:space="preserve"> as optional.</w:t>
            </w:r>
          </w:p>
        </w:tc>
      </w:tr>
      <w:tr w:rsidR="00DD58AD" w14:paraId="427903E0" w14:textId="77777777" w:rsidTr="0042057E">
        <w:tc>
          <w:tcPr>
            <w:tcW w:w="1696" w:type="dxa"/>
          </w:tcPr>
          <w:p w14:paraId="497ECDCF" w14:textId="437D109E" w:rsidR="00DD58AD" w:rsidRDefault="005B3965" w:rsidP="0042057E">
            <w:pPr>
              <w:rPr>
                <w:rFonts w:eastAsia="SimSun"/>
                <w:lang w:eastAsia="zh-CN"/>
              </w:rPr>
            </w:pPr>
            <w:ins w:id="4" w:author="Weidong Yang" w:date="2021-05-20T15:10:00Z">
              <w:r>
                <w:rPr>
                  <w:rFonts w:eastAsia="SimSun"/>
                  <w:lang w:eastAsia="zh-CN"/>
                </w:rPr>
                <w:t>Apple</w:t>
              </w:r>
            </w:ins>
          </w:p>
        </w:tc>
        <w:tc>
          <w:tcPr>
            <w:tcW w:w="8761" w:type="dxa"/>
          </w:tcPr>
          <w:p w14:paraId="20AA5B30" w14:textId="652AA6A1" w:rsidR="00DD58AD" w:rsidRDefault="005B3965" w:rsidP="0042057E">
            <w:pPr>
              <w:rPr>
                <w:rFonts w:eastAsia="SimSun"/>
                <w:lang w:eastAsia="zh-CN"/>
              </w:rPr>
            </w:pPr>
            <w:ins w:id="5" w:author="Weidong Yang" w:date="2021-05-20T15:10:00Z">
              <w:r>
                <w:rPr>
                  <w:rFonts w:eastAsia="SimSun"/>
                  <w:lang w:eastAsia="zh-CN"/>
                </w:rPr>
                <w:t xml:space="preserve">Our preference is 10 </w:t>
              </w:r>
              <w:proofErr w:type="spellStart"/>
              <w:r>
                <w:rPr>
                  <w:rFonts w:eastAsia="SimSun"/>
                  <w:lang w:eastAsia="zh-CN"/>
                </w:rPr>
                <w:t>ms</w:t>
              </w:r>
              <w:proofErr w:type="spellEnd"/>
              <w:r>
                <w:rPr>
                  <w:rFonts w:eastAsia="SimSun"/>
                  <w:lang w:eastAsia="zh-CN"/>
                </w:rPr>
                <w:t>, and LG</w:t>
              </w:r>
            </w:ins>
            <w:ins w:id="6" w:author="Weidong Yang" w:date="2021-05-20T15:11:00Z">
              <w:r>
                <w:rPr>
                  <w:rFonts w:eastAsia="SimSun"/>
                  <w:lang w:eastAsia="zh-CN"/>
                </w:rPr>
                <w:t xml:space="preserve">’s observation is valid. </w:t>
              </w:r>
            </w:ins>
            <w:ins w:id="7" w:author="Weidong Yang" w:date="2021-05-20T15:12:00Z">
              <w:r>
                <w:rPr>
                  <w:rFonts w:eastAsia="SimSun"/>
                  <w:lang w:eastAsia="zh-CN"/>
                </w:rPr>
                <w:t xml:space="preserve">As a compromise we are also fine with 15 </w:t>
              </w:r>
              <w:proofErr w:type="spellStart"/>
              <w:r>
                <w:rPr>
                  <w:rFonts w:eastAsia="SimSun"/>
                  <w:lang w:eastAsia="zh-CN"/>
                </w:rPr>
                <w:t>ms</w:t>
              </w:r>
              <w:proofErr w:type="spellEnd"/>
              <w:r>
                <w:rPr>
                  <w:rFonts w:eastAsia="SimSun"/>
                  <w:lang w:eastAsia="zh-CN"/>
                </w:rPr>
                <w:t xml:space="preserve">. </w:t>
              </w:r>
            </w:ins>
            <w:ins w:id="8" w:author="Weidong Yang" w:date="2021-05-20T15:13:00Z">
              <w:r>
                <w:rPr>
                  <w:rFonts w:eastAsia="SimSun"/>
                  <w:lang w:eastAsia="zh-CN"/>
                </w:rPr>
                <w:t xml:space="preserve">Hope other companies </w:t>
              </w:r>
              <w:r w:rsidR="001F6240">
                <w:rPr>
                  <w:rFonts w:eastAsia="SimSun"/>
                  <w:lang w:eastAsia="zh-CN"/>
                </w:rPr>
                <w:t>supporting</w:t>
              </w:r>
              <w:r>
                <w:rPr>
                  <w:rFonts w:eastAsia="SimSun"/>
                  <w:lang w:eastAsia="zh-CN"/>
                </w:rPr>
                <w:t xml:space="preserve"> 60 </w:t>
              </w:r>
              <w:proofErr w:type="spellStart"/>
              <w:r>
                <w:rPr>
                  <w:rFonts w:eastAsia="SimSun"/>
                  <w:lang w:eastAsia="zh-CN"/>
                </w:rPr>
                <w:t>ms</w:t>
              </w:r>
              <w:proofErr w:type="spellEnd"/>
              <w:r>
                <w:rPr>
                  <w:rFonts w:eastAsia="SimSun"/>
                  <w:lang w:eastAsia="zh-CN"/>
                </w:rPr>
                <w:t xml:space="preserve"> would be fine with 10 </w:t>
              </w:r>
              <w:proofErr w:type="spellStart"/>
              <w:r>
                <w:rPr>
                  <w:rFonts w:eastAsia="SimSun"/>
                  <w:lang w:eastAsia="zh-CN"/>
                </w:rPr>
                <w:t>ms</w:t>
              </w:r>
              <w:proofErr w:type="spellEnd"/>
              <w:r>
                <w:rPr>
                  <w:rFonts w:eastAsia="SimSun"/>
                  <w:lang w:eastAsia="zh-CN"/>
                </w:rPr>
                <w:t xml:space="preserve"> or 15 </w:t>
              </w:r>
              <w:proofErr w:type="spellStart"/>
              <w:r>
                <w:rPr>
                  <w:rFonts w:eastAsia="SimSun"/>
                  <w:lang w:eastAsia="zh-CN"/>
                </w:rPr>
                <w:t>ms</w:t>
              </w:r>
              <w:proofErr w:type="spellEnd"/>
              <w:r>
                <w:rPr>
                  <w:rFonts w:eastAsia="SimSun"/>
                  <w:lang w:eastAsia="zh-CN"/>
                </w:rPr>
                <w:t xml:space="preserve">. </w:t>
              </w:r>
            </w:ins>
          </w:p>
        </w:tc>
      </w:tr>
    </w:tbl>
    <w:p w14:paraId="3F9DEBCE" w14:textId="5A25742B" w:rsidR="00DD58AD"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lastRenderedPageBreak/>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 xml:space="preserve">Note: There is no consensus that the [10.5, 150, </w:t>
            </w:r>
            <w:proofErr w:type="gramStart"/>
            <w:r>
              <w:rPr>
                <w:lang w:eastAsia="zh-CN"/>
              </w:rPr>
              <w:t>50]%</w:t>
            </w:r>
            <w:proofErr w:type="gramEnd"/>
            <w:r>
              <w:rPr>
                <w:lang w:eastAsia="zh-CN"/>
              </w:rPr>
              <w:t xml:space="preserve">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w:t>
      </w:r>
      <w:proofErr w:type="gramStart"/>
      <w:r>
        <w:rPr>
          <w:lang w:eastAsia="zh-CN"/>
        </w:rPr>
        <w:t>are</w:t>
      </w:r>
      <w:proofErr w:type="gramEnd"/>
      <w:r>
        <w:rPr>
          <w:lang w:eastAsia="zh-CN"/>
        </w:rPr>
        <w:t xml:space="preserv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SimSun"/>
                <w:szCs w:val="22"/>
                <w:lang w:eastAsia="zh-CN"/>
              </w:rPr>
            </w:pPr>
            <w:bookmarkStart w:id="9" w:name="_Ref71638840"/>
            <w:r>
              <w:t xml:space="preserve">Table </w:t>
            </w:r>
            <w:r>
              <w:fldChar w:fldCharType="begin"/>
            </w:r>
            <w:r>
              <w:instrText xml:space="preserve"> SEQ Table \* ARABIC </w:instrText>
            </w:r>
            <w:r>
              <w:fldChar w:fldCharType="separate"/>
            </w:r>
            <w:r>
              <w:rPr>
                <w:noProof/>
              </w:rPr>
              <w:t>1</w:t>
            </w:r>
            <w:r>
              <w:fldChar w:fldCharType="end"/>
            </w:r>
            <w:bookmarkEnd w:id="9"/>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 xml:space="preserve">ingle </w:t>
                  </w:r>
                  <w:proofErr w:type="spellStart"/>
                  <w:r>
                    <w:rPr>
                      <w:rFonts w:eastAsiaTheme="minorEastAsia"/>
                      <w:lang w:val="fr-FR" w:eastAsia="zh-CN"/>
                    </w:rPr>
                    <w:t>stream</w:t>
                  </w:r>
                  <w:proofErr w:type="spellEnd"/>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w:t>
                  </w:r>
                  <w:proofErr w:type="spellStart"/>
                  <w:r>
                    <w:rPr>
                      <w:rFonts w:eastAsiaTheme="minorEastAsia"/>
                      <w:lang w:val="fr-FR" w:eastAsia="zh-CN"/>
                    </w:rPr>
                    <w:t>eye</w:t>
                  </w:r>
                  <w:proofErr w:type="spellEnd"/>
                  <w:r>
                    <w:rPr>
                      <w:rFonts w:eastAsiaTheme="minorEastAsia"/>
                      <w:lang w:val="fr-FR" w:eastAsia="zh-CN"/>
                    </w:rPr>
                    <w:t xml:space="preserv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5949EFEE" w14:textId="77777777" w:rsidR="00CD3EBF" w:rsidRPr="005D55E8" w:rsidRDefault="00CD0AF1"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CD0AF1"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lastRenderedPageBreak/>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ko-KR"/>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CD3EBF" w14:paraId="5D308977" w14:textId="77777777" w:rsidTr="0042057E">
        <w:tc>
          <w:tcPr>
            <w:tcW w:w="1696" w:type="dxa"/>
          </w:tcPr>
          <w:p w14:paraId="6AE36AB7" w14:textId="77777777" w:rsidR="00CD3EBF" w:rsidRDefault="00CD3EBF" w:rsidP="0042057E">
            <w:pPr>
              <w:rPr>
                <w:rFonts w:eastAsia="SimSun"/>
                <w:lang w:eastAsia="zh-CN"/>
              </w:rPr>
            </w:pPr>
          </w:p>
        </w:tc>
        <w:tc>
          <w:tcPr>
            <w:tcW w:w="8761" w:type="dxa"/>
          </w:tcPr>
          <w:p w14:paraId="3181D762" w14:textId="77777777" w:rsidR="00CD3EBF" w:rsidRDefault="00CD3EBF" w:rsidP="0042057E">
            <w:pPr>
              <w:rPr>
                <w:rFonts w:eastAsia="SimSun"/>
                <w:lang w:eastAsia="zh-CN"/>
              </w:rPr>
            </w:pP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10"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lastRenderedPageBreak/>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 xml:space="preserve">N is the number of </w:t>
                  </w:r>
                  <w:proofErr w:type="gramStart"/>
                  <w:r w:rsidRPr="00C8190E">
                    <w:t>slice</w:t>
                  </w:r>
                  <w:proofErr w:type="gramEnd"/>
                  <w:r w:rsidRPr="00C8190E">
                    <w:t xml:space="preserv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CD0AF1"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CD0AF1"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CD0AF1"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CD0AF1"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lastRenderedPageBreak/>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CD0AF1"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lastRenderedPageBreak/>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11"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2" w:author="Eddy Kwon (Hwan-Joon)" w:date="2021-05-20T14:29:00Z">
        <w:r w:rsidR="00A82519" w:rsidDel="006D756B">
          <w:rPr>
            <w:b/>
            <w:bCs/>
            <w:highlight w:val="yellow"/>
            <w:lang w:eastAsia="zh-CN"/>
          </w:rPr>
          <w:delText xml:space="preserve">scenarios </w:delText>
        </w:r>
      </w:del>
      <w:ins w:id="13"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4"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ListParagraph"/>
        <w:numPr>
          <w:ilvl w:val="0"/>
          <w:numId w:val="21"/>
        </w:numPr>
        <w:rPr>
          <w:ins w:id="15" w:author="Eddy Kwon (Hwan-Joon)" w:date="2021-05-20T14:29:00Z"/>
          <w:b/>
          <w:bCs/>
          <w:lang w:eastAsia="zh-CN"/>
          <w:rPrChange w:id="16" w:author="Eddy Kwon (Hwan-Joon)" w:date="2021-05-20T14:29:00Z">
            <w:rPr>
              <w:ins w:id="17" w:author="Eddy Kwon (Hwan-Joon)" w:date="2021-05-20T14:29:00Z"/>
              <w:b/>
              <w:bCs/>
              <w:highlight w:val="yellow"/>
              <w:lang w:eastAsia="zh-CN"/>
            </w:rPr>
          </w:rPrChange>
        </w:rPr>
      </w:pPr>
      <w:del w:id="18" w:author="Eddy Kwon (Hwan-Joon)" w:date="2021-05-20T14:29:00Z">
        <w:r w:rsidRPr="006D756B" w:rsidDel="006D756B">
          <w:rPr>
            <w:b/>
            <w:bCs/>
            <w:highlight w:val="yellow"/>
            <w:lang w:eastAsia="zh-CN"/>
            <w:rPrChange w:id="19" w:author="Eddy Kwon (Hwan-Joon)" w:date="2021-05-20T14:29:00Z">
              <w:rPr>
                <w:highlight w:val="yellow"/>
                <w:lang w:eastAsia="zh-CN"/>
              </w:rPr>
            </w:rPrChange>
          </w:rPr>
          <w:delText xml:space="preserve"> and other scenarios can be further evaluated, up to company: </w:delText>
        </w:r>
      </w:del>
      <w:ins w:id="20" w:author="Eddy Kwon (Hwan-Joon)" w:date="2021-05-20T14:29:00Z">
        <w:r w:rsidR="006D756B">
          <w:rPr>
            <w:b/>
            <w:bCs/>
            <w:highlight w:val="yellow"/>
            <w:lang w:eastAsia="zh-CN"/>
          </w:rPr>
          <w:t xml:space="preserve">Common baseline: </w:t>
        </w:r>
      </w:ins>
      <w:r w:rsidRPr="006D756B">
        <w:rPr>
          <w:b/>
          <w:bCs/>
          <w:highlight w:val="yellow"/>
          <w:lang w:eastAsia="zh-CN"/>
          <w:rPrChange w:id="21"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22" w:author="Eddy Kwon (Hwan-Joon)" w:date="2021-05-20T14:29:00Z">
            <w:rPr>
              <w:highlight w:val="yellow"/>
              <w:lang w:eastAsia="zh-CN"/>
            </w:rPr>
          </w:rPrChange>
        </w:rPr>
        <w:t>InH</w:t>
      </w:r>
      <w:proofErr w:type="spellEnd"/>
      <w:r w:rsidRPr="006D756B">
        <w:rPr>
          <w:b/>
          <w:bCs/>
          <w:highlight w:val="yellow"/>
          <w:lang w:eastAsia="zh-CN"/>
          <w:rPrChange w:id="23" w:author="Eddy Kwon (Hwan-Joon)" w:date="2021-05-20T14:29:00Z">
            <w:rPr>
              <w:highlight w:val="yellow"/>
              <w:lang w:eastAsia="zh-CN"/>
            </w:rPr>
          </w:rPrChange>
        </w:rPr>
        <w:t xml:space="preserve"> for FR2.</w:t>
      </w:r>
    </w:p>
    <w:p w14:paraId="02842DE3" w14:textId="77777777" w:rsidR="006D756B" w:rsidRPr="006D756B" w:rsidRDefault="006D756B" w:rsidP="006D756B">
      <w:pPr>
        <w:pStyle w:val="ListParagraph"/>
        <w:numPr>
          <w:ilvl w:val="0"/>
          <w:numId w:val="21"/>
        </w:numPr>
        <w:rPr>
          <w:ins w:id="24" w:author="Eddy Kwon (Hwan-Joon)" w:date="2021-05-20T14:32:00Z"/>
          <w:b/>
          <w:bCs/>
          <w:lang w:eastAsia="zh-CN"/>
          <w:rPrChange w:id="25" w:author="Eddy Kwon (Hwan-Joon)" w:date="2021-05-20T14:32:00Z">
            <w:rPr>
              <w:ins w:id="26" w:author="Eddy Kwon (Hwan-Joon)" w:date="2021-05-20T14:32:00Z"/>
              <w:b/>
              <w:bCs/>
              <w:highlight w:val="yellow"/>
              <w:lang w:eastAsia="zh-CN"/>
            </w:rPr>
          </w:rPrChange>
        </w:rPr>
      </w:pPr>
      <w:ins w:id="27" w:author="Eddy Kwon (Hwan-Joon)" w:date="2021-05-20T14:29:00Z">
        <w:r>
          <w:rPr>
            <w:b/>
            <w:bCs/>
            <w:highlight w:val="yellow"/>
            <w:lang w:eastAsia="zh-CN"/>
          </w:rPr>
          <w:t>Comp</w:t>
        </w:r>
      </w:ins>
      <w:ins w:id="28" w:author="Eddy Kwon (Hwan-Joon)" w:date="2021-05-20T14:30:00Z">
        <w:r>
          <w:rPr>
            <w:b/>
            <w:bCs/>
            <w:highlight w:val="yellow"/>
            <w:lang w:eastAsia="zh-CN"/>
          </w:rPr>
          <w:t>anies are also encouraged to evaluate at least,</w:t>
        </w:r>
      </w:ins>
      <w:ins w:id="29" w:author="Eddy Kwon (Hwan-Joon)" w:date="2021-05-20T14:31:00Z">
        <w:r>
          <w:rPr>
            <w:b/>
            <w:bCs/>
            <w:highlight w:val="yellow"/>
            <w:lang w:eastAsia="zh-CN"/>
          </w:rPr>
          <w:t xml:space="preserve"> </w:t>
        </w:r>
      </w:ins>
      <w:ins w:id="30" w:author="Eddy Kwon (Hwan-Joon)" w:date="2021-05-20T14:30:00Z">
        <w:r>
          <w:rPr>
            <w:b/>
            <w:bCs/>
            <w:highlight w:val="yellow"/>
            <w:lang w:eastAsia="zh-CN"/>
          </w:rPr>
          <w:t>other baseline scenarios/configurations</w:t>
        </w:r>
      </w:ins>
      <w:ins w:id="31" w:author="Eddy Kwon (Hwan-Joon)" w:date="2021-05-20T14:31:00Z">
        <w:r>
          <w:rPr>
            <w:b/>
            <w:bCs/>
            <w:highlight w:val="yellow"/>
            <w:lang w:eastAsia="zh-CN"/>
          </w:rPr>
          <w:t>/parameters</w:t>
        </w:r>
      </w:ins>
      <w:ins w:id="32" w:author="Eddy Kwon (Hwan-Joon)" w:date="2021-05-20T14:32:00Z">
        <w:r>
          <w:rPr>
            <w:b/>
            <w:bCs/>
            <w:highlight w:val="yellow"/>
            <w:lang w:eastAsia="zh-CN"/>
          </w:rPr>
          <w:t>.</w:t>
        </w:r>
      </w:ins>
    </w:p>
    <w:p w14:paraId="627C906E" w14:textId="246C9E60" w:rsidR="008E65BA" w:rsidRPr="006D756B" w:rsidRDefault="006D756B">
      <w:pPr>
        <w:pStyle w:val="ListParagraph"/>
        <w:numPr>
          <w:ilvl w:val="0"/>
          <w:numId w:val="21"/>
        </w:numPr>
        <w:rPr>
          <w:b/>
          <w:bCs/>
          <w:lang w:eastAsia="zh-CN"/>
          <w:rPrChange w:id="33" w:author="Eddy Kwon (Hwan-Joon)" w:date="2021-05-20T14:29:00Z">
            <w:rPr>
              <w:lang w:eastAsia="zh-CN"/>
            </w:rPr>
          </w:rPrChange>
        </w:rPr>
        <w:pPrChange w:id="34" w:author="Eddy Kwon (Hwan-Joon)" w:date="2021-05-20T14:29:00Z">
          <w:pPr/>
        </w:pPrChange>
      </w:pPr>
      <w:ins w:id="35" w:author="Eddy Kwon (Hwan-Joon)" w:date="2021-05-20T14:32:00Z">
        <w:r>
          <w:rPr>
            <w:b/>
            <w:bCs/>
            <w:highlight w:val="yellow"/>
            <w:lang w:eastAsia="zh-CN"/>
          </w:rPr>
          <w:t xml:space="preserve">In addition, </w:t>
        </w:r>
      </w:ins>
      <w:ins w:id="36" w:author="Eddy Kwon (Hwan-Joon)" w:date="2021-05-20T14:31:00Z">
        <w:r>
          <w:rPr>
            <w:b/>
            <w:bCs/>
            <w:highlight w:val="yellow"/>
            <w:lang w:eastAsia="zh-CN"/>
          </w:rPr>
          <w:t>evaluation of optional scenarios/configurations/parameters is up to company.</w:t>
        </w:r>
      </w:ins>
      <w:ins w:id="37" w:author="Eddy Kwon (Hwan-Joon)" w:date="2021-05-20T14:30:00Z">
        <w:r>
          <w:rPr>
            <w:b/>
            <w:bCs/>
            <w:highlight w:val="yellow"/>
            <w:lang w:eastAsia="zh-CN"/>
          </w:rPr>
          <w:t xml:space="preserve"> </w:t>
        </w:r>
      </w:ins>
      <w:r w:rsidR="00A82519" w:rsidRPr="006D756B">
        <w:rPr>
          <w:b/>
          <w:bCs/>
          <w:highlight w:val="yellow"/>
          <w:lang w:eastAsia="zh-CN"/>
          <w:rPrChange w:id="38" w:author="Eddy Kwon (Hwan-Joon)" w:date="2021-05-20T14:29:00Z">
            <w:rPr>
              <w:highlight w:val="yellow"/>
              <w:lang w:eastAsia="zh-CN"/>
            </w:rPr>
          </w:rPrChange>
        </w:rPr>
        <w:t xml:space="preserve">  </w:t>
      </w:r>
      <w:r w:rsidR="00B57F1F" w:rsidRPr="006D756B">
        <w:rPr>
          <w:b/>
          <w:bCs/>
          <w:highlight w:val="yellow"/>
          <w:lang w:eastAsia="zh-CN"/>
          <w:rPrChange w:id="39" w:author="Eddy Kwon (Hwan-Joon)" w:date="2021-05-20T14:29:00Z">
            <w:rPr>
              <w:highlight w:val="yellow"/>
              <w:lang w:eastAsia="zh-CN"/>
            </w:rPr>
          </w:rPrChange>
        </w:rPr>
        <w:t xml:space="preserve"> </w:t>
      </w:r>
      <w:r w:rsidR="00A82519" w:rsidRPr="006D756B">
        <w:rPr>
          <w:b/>
          <w:bCs/>
          <w:highlight w:val="yellow"/>
          <w:lang w:eastAsia="zh-CN"/>
          <w:rPrChange w:id="40"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CD0AF1"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CD0AF1"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CD0AF1"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CD0AF1"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C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D </w:t>
            </w:r>
            <w:proofErr w:type="spellStart"/>
            <w:r>
              <w:rPr>
                <w:rFonts w:eastAsiaTheme="minorEastAsia"/>
                <w:lang w:eastAsia="zh-CN"/>
              </w:rPr>
              <w:t>ms</w:t>
            </w:r>
            <w:proofErr w:type="spellEnd"/>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G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H </w:t>
            </w:r>
            <w:proofErr w:type="spellStart"/>
            <w:r>
              <w:rPr>
                <w:rFonts w:eastAsiaTheme="minorEastAsia"/>
                <w:lang w:eastAsia="zh-CN"/>
              </w:rPr>
              <w:t>ms</w:t>
            </w:r>
            <w:proofErr w:type="spellEnd"/>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lastRenderedPageBreak/>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41" w:author="Eddy Kwon (Hwan-Joon)" w:date="2021-05-20T14:32:00Z">
        <w:r w:rsidR="006D756B">
          <w:rPr>
            <w:b/>
            <w:bCs/>
            <w:highlight w:val="yellow"/>
            <w:lang w:eastAsia="zh-CN"/>
          </w:rPr>
          <w:t>.  P</w:t>
        </w:r>
      </w:ins>
      <w:ins w:id="42" w:author="Eddy Kwon (Hwan-Joon)" w:date="2021-05-20T14:33:00Z">
        <w:r w:rsidR="006D756B">
          <w:rPr>
            <w:b/>
            <w:bCs/>
            <w:highlight w:val="yellow"/>
            <w:lang w:eastAsia="zh-CN"/>
          </w:rPr>
          <w:t xml:space="preserve">lease propose </w:t>
        </w:r>
      </w:ins>
      <w:del w:id="43"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BE479A" w14:paraId="1BC942F9" w14:textId="77777777" w:rsidTr="0042057E">
        <w:tc>
          <w:tcPr>
            <w:tcW w:w="1696" w:type="dxa"/>
          </w:tcPr>
          <w:p w14:paraId="38BE7EF8" w14:textId="77777777" w:rsidR="00BE479A" w:rsidRDefault="00BE479A" w:rsidP="0042057E">
            <w:pPr>
              <w:rPr>
                <w:rFonts w:eastAsia="SimSun"/>
                <w:lang w:eastAsia="zh-CN"/>
              </w:rPr>
            </w:pPr>
          </w:p>
        </w:tc>
        <w:tc>
          <w:tcPr>
            <w:tcW w:w="8761" w:type="dxa"/>
          </w:tcPr>
          <w:p w14:paraId="7F19CC8D" w14:textId="77777777" w:rsidR="00BE479A" w:rsidRDefault="00BE479A" w:rsidP="0042057E">
            <w:pPr>
              <w:rPr>
                <w:rFonts w:eastAsia="SimSun"/>
                <w:lang w:eastAsia="zh-CN"/>
              </w:rPr>
            </w:pPr>
          </w:p>
        </w:tc>
      </w:tr>
    </w:tbl>
    <w:p w14:paraId="131B06C7" w14:textId="77777777" w:rsidR="00BE479A" w:rsidRDefault="00BE479A" w:rsidP="00BE479A">
      <w:pPr>
        <w:rPr>
          <w:lang w:eastAsia="zh-CN"/>
        </w:rPr>
      </w:pPr>
    </w:p>
    <w:bookmarkEnd w:id="10"/>
    <w:p w14:paraId="0B474DC9" w14:textId="03327A17" w:rsidR="0042057E" w:rsidRDefault="0042057E" w:rsidP="0042057E">
      <w:pPr>
        <w:pStyle w:val="Heading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 xml:space="preserve">PDB: 30 </w:t>
            </w:r>
            <w:proofErr w:type="spellStart"/>
            <w:r w:rsidRPr="00A21F6F">
              <w:rPr>
                <w:rFonts w:eastAsia="Gulim"/>
                <w:lang w:eastAsia="ja-JP"/>
              </w:rPr>
              <w:t>ms</w:t>
            </w:r>
            <w:proofErr w:type="spellEnd"/>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SimSun"/>
                <w:lang w:eastAsia="zh-CN"/>
              </w:rPr>
            </w:pPr>
            <w:ins w:id="44" w:author="Weidong Yang" w:date="2021-05-20T15:19:00Z">
              <w:r>
                <w:rPr>
                  <w:rFonts w:eastAsia="SimSun"/>
                  <w:lang w:eastAsia="zh-CN"/>
                </w:rPr>
                <w:t>Apple</w:t>
              </w:r>
            </w:ins>
          </w:p>
        </w:tc>
        <w:tc>
          <w:tcPr>
            <w:tcW w:w="8761" w:type="dxa"/>
          </w:tcPr>
          <w:p w14:paraId="3CDC323B" w14:textId="7DA9EBB0" w:rsidR="0042057E" w:rsidRDefault="001F6240" w:rsidP="0042057E">
            <w:pPr>
              <w:rPr>
                <w:rFonts w:eastAsia="SimSun"/>
                <w:lang w:eastAsia="zh-CN"/>
              </w:rPr>
            </w:pPr>
            <w:ins w:id="45" w:author="Weidong Yang" w:date="2021-05-20T15:19:00Z">
              <w:r>
                <w:rPr>
                  <w:rFonts w:eastAsia="SimSun"/>
                  <w:lang w:eastAsia="zh-CN"/>
                </w:rPr>
                <w:t xml:space="preserve">We propose to agree with </w:t>
              </w:r>
              <w:proofErr w:type="spellStart"/>
              <w:r>
                <w:rPr>
                  <w:rFonts w:eastAsia="SimSun"/>
                  <w:lang w:eastAsia="zh-CN"/>
                </w:rPr>
                <w:t>modeling</w:t>
              </w:r>
              <w:proofErr w:type="spellEnd"/>
              <w:r>
                <w:rPr>
                  <w:rFonts w:eastAsia="SimSun"/>
                  <w:lang w:eastAsia="zh-CN"/>
                </w:rPr>
                <w:t xml:space="preserve"> </w:t>
              </w:r>
            </w:ins>
            <w:ins w:id="46" w:author="Weidong Yang" w:date="2021-05-20T15:20:00Z">
              <w:r>
                <w:rPr>
                  <w:rFonts w:eastAsia="SimSun"/>
                  <w:lang w:eastAsia="zh-CN"/>
                </w:rPr>
                <w:t>details</w:t>
              </w:r>
            </w:ins>
            <w:ins w:id="47" w:author="Weidong Yang" w:date="2021-05-20T15:19:00Z">
              <w:r>
                <w:rPr>
                  <w:rFonts w:eastAsia="SimSun"/>
                  <w:lang w:eastAsia="zh-CN"/>
                </w:rPr>
                <w:t xml:space="preserve"> for traffic models, </w:t>
              </w:r>
            </w:ins>
            <w:ins w:id="48" w:author="Weidong Yang" w:date="2021-05-20T15:20:00Z">
              <w:r>
                <w:rPr>
                  <w:rFonts w:eastAsia="SimSun"/>
                  <w:lang w:eastAsia="zh-CN"/>
                </w:rPr>
                <w:t>the details are essentially the same as for uplink’s for AR2</w:t>
              </w:r>
              <w:r w:rsidR="00B25432">
                <w:rPr>
                  <w:rFonts w:eastAsia="SimSun"/>
                  <w:lang w:eastAsia="zh-CN"/>
                </w:rPr>
                <w:t xml:space="preserve"> data/audio stream.</w:t>
              </w:r>
            </w:ins>
          </w:p>
        </w:tc>
      </w:tr>
    </w:tbl>
    <w:p w14:paraId="535F0ED7" w14:textId="77777777" w:rsidR="0042057E"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lastRenderedPageBreak/>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lastRenderedPageBreak/>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DA2B31" w14:paraId="2CF0867B" w14:textId="77777777" w:rsidTr="00761E45">
        <w:tc>
          <w:tcPr>
            <w:tcW w:w="1696" w:type="dxa"/>
          </w:tcPr>
          <w:p w14:paraId="163C86A6" w14:textId="77777777" w:rsidR="00DA2B31" w:rsidRDefault="00DA2B31" w:rsidP="00761E45">
            <w:pPr>
              <w:rPr>
                <w:rFonts w:eastAsia="SimSun"/>
                <w:lang w:eastAsia="zh-CN"/>
              </w:rPr>
            </w:pPr>
          </w:p>
        </w:tc>
        <w:tc>
          <w:tcPr>
            <w:tcW w:w="8761" w:type="dxa"/>
          </w:tcPr>
          <w:p w14:paraId="2B0654D0" w14:textId="77777777" w:rsidR="00DA2B31" w:rsidRDefault="00DA2B31" w:rsidP="00761E45">
            <w:pPr>
              <w:rPr>
                <w:rFonts w:eastAsia="SimSun"/>
                <w:lang w:eastAsia="zh-CN"/>
              </w:rPr>
            </w:pPr>
          </w:p>
        </w:tc>
      </w:tr>
    </w:tbl>
    <w:p w14:paraId="680A929C" w14:textId="67F6E194" w:rsidR="000C614D"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9"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9"/>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0" w:name="_Toc70665229"/>
      <w:bookmarkStart w:id="51"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50"/>
      <w:r>
        <w:rPr>
          <w:rFonts w:cstheme="minorHAnsi"/>
        </w:rPr>
        <w:t>.</w:t>
      </w:r>
      <w:bookmarkEnd w:id="51"/>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2" w:name="_Toc71642553"/>
      <w:r>
        <w:rPr>
          <w:rFonts w:cstheme="minorHAnsi"/>
        </w:rPr>
        <w:t>In the common baseline, 99% of the frames should arrive within the PDB</w:t>
      </w:r>
      <w:bookmarkEnd w:id="52"/>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3" w:name="_Toc71642554"/>
      <w:r>
        <w:rPr>
          <w:rFonts w:cstheme="minorHAnsi"/>
        </w:rPr>
        <w:t>For the capacity simulations in the common baseline, only one stream at a time is simulated</w:t>
      </w:r>
      <w:bookmarkEnd w:id="53"/>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4"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5"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6" w:author="Eddy Kwon (Hwan-Joon)" w:date="2021-05-20T14:35:00Z">
        <w:r w:rsidR="00417815" w:rsidDel="006D756B">
          <w:rPr>
            <w:b/>
            <w:bCs/>
            <w:highlight w:val="yellow"/>
            <w:lang w:eastAsia="zh-CN"/>
          </w:rPr>
          <w:delText xml:space="preserve">a </w:delText>
        </w:r>
      </w:del>
      <w:ins w:id="57"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SimSun"/>
                <w:lang w:eastAsia="zh-CN"/>
              </w:rPr>
            </w:pPr>
            <w:ins w:id="58" w:author="Weidong Yang" w:date="2021-05-20T15:23:00Z">
              <w:r>
                <w:rPr>
                  <w:rFonts w:eastAsia="SimSun"/>
                  <w:lang w:eastAsia="zh-CN"/>
                </w:rPr>
                <w:t>Apple</w:t>
              </w:r>
            </w:ins>
          </w:p>
        </w:tc>
        <w:tc>
          <w:tcPr>
            <w:tcW w:w="8761" w:type="dxa"/>
          </w:tcPr>
          <w:p w14:paraId="179BE0FA" w14:textId="3CD99A77" w:rsidR="00603B12" w:rsidRDefault="00857E82" w:rsidP="00761E45">
            <w:pPr>
              <w:rPr>
                <w:rFonts w:eastAsia="SimSun"/>
                <w:lang w:eastAsia="zh-CN"/>
              </w:rPr>
            </w:pPr>
            <w:ins w:id="59" w:author="Weidong Yang" w:date="2021-05-20T15:23:00Z">
              <w:r>
                <w:rPr>
                  <w:rFonts w:eastAsia="SimSun"/>
                  <w:lang w:eastAsia="zh-CN"/>
                </w:rPr>
                <w:t>The intention from Ericsson</w:t>
              </w:r>
            </w:ins>
            <w:ins w:id="60" w:author="Weidong Yang" w:date="2021-05-20T15:25:00Z">
              <w:r w:rsidR="00860F5E">
                <w:rPr>
                  <w:rFonts w:eastAsia="SimSun"/>
                  <w:lang w:eastAsia="zh-CN"/>
                </w:rPr>
                <w:t xml:space="preserve"> </w:t>
              </w:r>
            </w:ins>
            <w:ins w:id="61" w:author="Weidong Yang" w:date="2021-05-20T15:23:00Z">
              <w:r>
                <w:rPr>
                  <w:rFonts w:eastAsia="SimSun"/>
                  <w:lang w:eastAsia="zh-CN"/>
                </w:rPr>
                <w:t xml:space="preserve">[18] is very good, but it may actually add to the load of evaluation. Note for calibration, we </w:t>
              </w:r>
            </w:ins>
            <w:ins w:id="62" w:author="Weidong Yang" w:date="2021-05-20T15:24:00Z">
              <w:r>
                <w:rPr>
                  <w:rFonts w:eastAsia="SimSun"/>
                  <w:lang w:eastAsia="zh-CN"/>
                </w:rPr>
                <w:t>are open to very simple setup to check alignment among companies. But the discussion on calibration and capacity evaluation should be sep</w:t>
              </w:r>
            </w:ins>
            <w:ins w:id="63" w:author="Weidong Yang" w:date="2021-05-20T15:25:00Z">
              <w:r>
                <w:rPr>
                  <w:rFonts w:eastAsia="SimSun"/>
                  <w:lang w:eastAsia="zh-CN"/>
                </w:rPr>
                <w:t>ar</w:t>
              </w:r>
            </w:ins>
            <w:ins w:id="64" w:author="Weidong Yang" w:date="2021-05-20T15:24:00Z">
              <w:r>
                <w:rPr>
                  <w:rFonts w:eastAsia="SimSun"/>
                  <w:lang w:eastAsia="zh-CN"/>
                </w:rPr>
                <w:t>ated.</w:t>
              </w:r>
            </w:ins>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lastRenderedPageBreak/>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 xml:space="preserve">number of </w:t>
                  </w:r>
                  <w:proofErr w:type="gramStart"/>
                  <w:r w:rsidRPr="008F3FBF">
                    <w:rPr>
                      <w:sz w:val="22"/>
                      <w:szCs w:val="22"/>
                    </w:rPr>
                    <w:t>slice</w:t>
                  </w:r>
                  <w:proofErr w:type="gramEnd"/>
                  <w:r w:rsidRPr="008F3FBF">
                    <w:rPr>
                      <w:sz w:val="22"/>
                      <w:szCs w:val="22"/>
                    </w:rPr>
                    <w:t xml:space="preserv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CD0AF1"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CD0AF1"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CD0AF1"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CD0AF1"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 xml:space="preserve">[STD, Max, Min]: [10.5, 150, </w:t>
                  </w:r>
                  <w:proofErr w:type="gramStart"/>
                  <w:r w:rsidRPr="006632DE">
                    <w:rPr>
                      <w:rFonts w:eastAsiaTheme="minorEastAsia"/>
                      <w:sz w:val="22"/>
                      <w:szCs w:val="22"/>
                      <w:lang w:eastAsia="zh-CN"/>
                    </w:rPr>
                    <w:t>50]%</w:t>
                  </w:r>
                  <w:proofErr w:type="gramEnd"/>
                  <w:r w:rsidRPr="006632DE">
                    <w:rPr>
                      <w:rFonts w:eastAsiaTheme="minorEastAsia"/>
                      <w:sz w:val="22"/>
                      <w:szCs w:val="22"/>
                      <w:lang w:eastAsia="zh-CN"/>
                    </w:rPr>
                    <w:t xml:space="preserve">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lastRenderedPageBreak/>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lastRenderedPageBreak/>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 xml:space="preserve">PDB values in </w:t>
            </w:r>
            <w:proofErr w:type="gramStart"/>
            <w:r w:rsidRPr="003713B1">
              <w:rPr>
                <w:rFonts w:hint="eastAsia"/>
                <w:b/>
                <w:bCs/>
                <w:i/>
                <w:iCs/>
              </w:rPr>
              <w:t>[ ]</w:t>
            </w:r>
            <w:proofErr w:type="gramEnd"/>
            <w:r w:rsidRPr="003713B1">
              <w:rPr>
                <w:rFonts w:hint="eastAsia"/>
                <w:b/>
                <w:bCs/>
                <w:i/>
                <w:iCs/>
              </w:rPr>
              <w:t xml:space="preserve"> for Stream 2 in Option 1 and 3, and Option 2</w:t>
            </w:r>
            <w:r>
              <w:rPr>
                <w:b/>
                <w:bCs/>
                <w:i/>
                <w:iCs/>
              </w:rPr>
              <w:t xml:space="preserve">, i.e., 60 </w:t>
            </w:r>
            <w:proofErr w:type="spellStart"/>
            <w:r>
              <w:rPr>
                <w:b/>
                <w:bCs/>
                <w:i/>
                <w:iCs/>
              </w:rPr>
              <w:t>ms</w:t>
            </w:r>
            <w:proofErr w:type="spellEnd"/>
            <w:r>
              <w:rPr>
                <w:b/>
                <w:bCs/>
                <w:i/>
                <w:iCs/>
              </w:rPr>
              <w:t xml:space="preserve">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w:t>
            </w:r>
            <w:proofErr w:type="spellStart"/>
            <w:r w:rsidRPr="00076800">
              <w:rPr>
                <w:rFonts w:eastAsia="Gulim" w:hint="eastAsia"/>
                <w:b/>
                <w:i/>
                <w:lang w:eastAsia="ja-JP"/>
              </w:rPr>
              <w:t>ms</w:t>
            </w:r>
            <w:proofErr w:type="spellEnd"/>
            <w:r w:rsidRPr="00076800">
              <w:rPr>
                <w:rFonts w:eastAsia="Gulim" w:hint="eastAsia"/>
                <w:b/>
                <w:i/>
                <w:lang w:eastAsia="ja-JP"/>
              </w:rPr>
              <w:t xml:space="preserve">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w:t>
            </w:r>
            <w:proofErr w:type="gramStart"/>
            <w:r>
              <w:t>below  (</w:t>
            </w:r>
            <w:proofErr w:type="gramEnd"/>
            <w:r>
              <w:t xml:space="preserve">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lastRenderedPageBreak/>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 xml:space="preserve">10 </w:t>
            </w:r>
            <w:proofErr w:type="spellStart"/>
            <w:r w:rsidRPr="000B29F5">
              <w:rPr>
                <w:rFonts w:eastAsia="Times New Roman"/>
                <w:b/>
                <w:i/>
                <w:sz w:val="20"/>
                <w:szCs w:val="20"/>
                <w:lang w:val="en-GB" w:eastAsia="ja-JP"/>
              </w:rPr>
              <w:t>ms</w:t>
            </w:r>
            <w:proofErr w:type="spellEnd"/>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 xml:space="preserve">60 </w:t>
            </w:r>
            <w:proofErr w:type="spellStart"/>
            <w:r w:rsidRPr="00C24B8C">
              <w:rPr>
                <w:b/>
                <w:bCs/>
                <w:i/>
                <w:iCs/>
                <w:highlight w:val="yellow"/>
                <w:lang w:eastAsia="zh-CN"/>
              </w:rPr>
              <w:t>ms</w:t>
            </w:r>
            <w:proofErr w:type="spellEnd"/>
            <w:r w:rsidRPr="00C24B8C">
              <w:rPr>
                <w:b/>
                <w:bCs/>
                <w:i/>
                <w:iCs/>
                <w:highlight w:val="yellow"/>
                <w:lang w:eastAsia="zh-CN"/>
              </w:rPr>
              <w:t xml:space="preserve">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 xml:space="preserve">10 </w:t>
            </w:r>
            <w:proofErr w:type="spellStart"/>
            <w:r w:rsidRPr="00C24B8C">
              <w:rPr>
                <w:highlight w:val="yellow"/>
                <w:lang w:eastAsia="zh-CN"/>
              </w:rPr>
              <w:t>ms</w:t>
            </w:r>
            <w:proofErr w:type="spellEnd"/>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 xml:space="preserve">PDB 60 </w:t>
            </w:r>
            <w:proofErr w:type="spellStart"/>
            <w:r w:rsidRPr="00C24B8C">
              <w:rPr>
                <w:i/>
                <w:iCs/>
                <w:highlight w:val="yellow"/>
                <w:lang w:val="en-CA"/>
              </w:rPr>
              <w:t>ms</w:t>
            </w:r>
            <w:proofErr w:type="spellEnd"/>
            <w:r w:rsidRPr="00C24B8C">
              <w:rPr>
                <w:i/>
                <w:iCs/>
                <w:highlight w:val="yellow"/>
                <w:lang w:val="en-CA"/>
              </w:rPr>
              <w:t xml:space="preserve"> (baseline), 10/15 </w:t>
            </w:r>
            <w:proofErr w:type="spellStart"/>
            <w:r w:rsidRPr="00C24B8C">
              <w:rPr>
                <w:i/>
                <w:iCs/>
                <w:highlight w:val="yellow"/>
                <w:lang w:val="en-CA"/>
              </w:rPr>
              <w:t>ms</w:t>
            </w:r>
            <w:proofErr w:type="spellEnd"/>
            <w:r w:rsidRPr="00C24B8C">
              <w:rPr>
                <w:i/>
                <w:iCs/>
                <w:highlight w:val="yellow"/>
                <w:lang w:val="en-CA"/>
              </w:rPr>
              <w:t xml:space="preserve">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lastRenderedPageBreak/>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 xml:space="preserve">PDB: 10/15 </w:t>
            </w:r>
            <w:proofErr w:type="spellStart"/>
            <w:r w:rsidRPr="000C614D">
              <w:rPr>
                <w:rFonts w:eastAsia="Batang"/>
                <w:b/>
                <w:i/>
                <w:sz w:val="22"/>
                <w:highlight w:val="yellow"/>
              </w:rPr>
              <w:t>ms</w:t>
            </w:r>
            <w:proofErr w:type="spellEnd"/>
            <w:r w:rsidRPr="000C614D">
              <w:rPr>
                <w:rFonts w:eastAsia="Batang"/>
                <w:b/>
                <w:i/>
                <w:sz w:val="22"/>
                <w:highlight w:val="yellow"/>
              </w:rPr>
              <w:t xml:space="preserve"> (baseline), 60 </w:t>
            </w:r>
            <w:proofErr w:type="spellStart"/>
            <w:r w:rsidRPr="000C614D">
              <w:rPr>
                <w:rFonts w:eastAsia="Batang"/>
                <w:b/>
                <w:i/>
                <w:sz w:val="22"/>
                <w:highlight w:val="yellow"/>
              </w:rPr>
              <w:t>ms</w:t>
            </w:r>
            <w:proofErr w:type="spellEnd"/>
            <w:r w:rsidRPr="000C614D">
              <w:rPr>
                <w:rFonts w:eastAsia="Batang"/>
                <w:b/>
                <w:i/>
                <w:sz w:val="22"/>
                <w:highlight w:val="yellow"/>
              </w:rPr>
              <w:t xml:space="preserve">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lastRenderedPageBreak/>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lastRenderedPageBreak/>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10 </w:t>
            </w:r>
            <w:proofErr w:type="spellStart"/>
            <w:r w:rsidRPr="005F22A0">
              <w:rPr>
                <w:rFonts w:ascii="Arial" w:eastAsia="Times New Roman" w:hAnsi="Arial" w:cs="Arial"/>
              </w:rPr>
              <w:t>ms</w:t>
            </w:r>
            <w:proofErr w:type="spellEnd"/>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lastRenderedPageBreak/>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 xml:space="preserve">PDB: [10] </w:t>
            </w:r>
            <w:proofErr w:type="spellStart"/>
            <w:r w:rsidRPr="000C614D">
              <w:rPr>
                <w:rFonts w:ascii="Arial" w:eastAsia="Times New Roman" w:hAnsi="Arial"/>
                <w:bCs/>
                <w:highlight w:val="yellow"/>
                <w:lang w:eastAsia="zh-CN"/>
              </w:rPr>
              <w:t>ms</w:t>
            </w:r>
            <w:proofErr w:type="spellEnd"/>
            <w:r w:rsidRPr="000C614D">
              <w:rPr>
                <w:rFonts w:ascii="Arial" w:eastAsia="Times New Roman" w:hAnsi="Arial"/>
                <w:bCs/>
                <w:highlight w:val="yellow"/>
                <w:lang w:eastAsia="zh-CN"/>
              </w:rPr>
              <w:t xml:space="preserve">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CD0AF1"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CD0AF1"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CD0AF1"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 xml:space="preserve">10 or 15 </w:t>
            </w:r>
            <w:proofErr w:type="spellStart"/>
            <w:r>
              <w:rPr>
                <w:rFonts w:eastAsiaTheme="minorEastAsia"/>
                <w:i/>
                <w:sz w:val="22"/>
                <w:lang w:val="en-US"/>
              </w:rPr>
              <w:t>ms</w:t>
            </w:r>
            <w:proofErr w:type="spellEnd"/>
            <w:r>
              <w:rPr>
                <w:rFonts w:eastAsiaTheme="minorEastAsia"/>
                <w:i/>
                <w:sz w:val="22"/>
                <w:lang w:val="en-US"/>
              </w:rPr>
              <w:t xml:space="preserve">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CD0AF1"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CD0AF1"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CD0AF1"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CD0AF1"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CD0AF1"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CD0AF1"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SimSun"/>
          <w:lang w:eastAsia="zh-CN"/>
        </w:rPr>
      </w:pPr>
      <w:r w:rsidRPr="00143791">
        <w:rPr>
          <w:rFonts w:eastAsia="SimSun"/>
          <w:lang w:eastAsia="zh-CN"/>
        </w:rPr>
        <w:lastRenderedPageBreak/>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CD0AF1"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CD0AF1"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CD0AF1"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CD0AF1"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CD0AF1"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CD0AF1"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CD0AF1"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CD0AF1"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CD0AF1" w:rsidP="00934EDC">
      <w:pPr>
        <w:pStyle w:val="ListParagraph"/>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CD0AF1"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CD0AF1"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CD0AF1"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CD0AF1"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CD0AF1"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CD0AF1"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CD0AF1"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CD0AF1"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CD0AF1"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4CD15" w14:textId="77777777" w:rsidR="00CD0AF1" w:rsidRDefault="00CD0AF1">
      <w:pPr>
        <w:spacing w:after="0" w:line="240" w:lineRule="auto"/>
      </w:pPr>
      <w:r>
        <w:separator/>
      </w:r>
    </w:p>
  </w:endnote>
  <w:endnote w:type="continuationSeparator" w:id="0">
    <w:p w14:paraId="208A1263" w14:textId="77777777" w:rsidR="00CD0AF1" w:rsidRDefault="00CD0AF1">
      <w:pPr>
        <w:spacing w:after="0" w:line="240" w:lineRule="auto"/>
      </w:pPr>
      <w:r>
        <w:continuationSeparator/>
      </w:r>
    </w:p>
  </w:endnote>
  <w:endnote w:type="continuationNotice" w:id="1">
    <w:p w14:paraId="75E7138B" w14:textId="77777777" w:rsidR="00CD0AF1" w:rsidRDefault="00CD0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761E45" w:rsidRDefault="00761E45">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2057E" w:rsidRPr="00E27467" w:rsidRDefault="0042057E"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25CF9" w:rsidRPr="00A25CF9">
      <w:rPr>
        <w:noProof/>
        <w:lang w:val="zh-CN" w:eastAsia="zh-CN"/>
      </w:rPr>
      <w:t>19</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3ABAD" w14:textId="77777777" w:rsidR="00CD0AF1" w:rsidRDefault="00CD0AF1">
      <w:pPr>
        <w:spacing w:after="0" w:line="240" w:lineRule="auto"/>
      </w:pPr>
      <w:r>
        <w:separator/>
      </w:r>
    </w:p>
  </w:footnote>
  <w:footnote w:type="continuationSeparator" w:id="0">
    <w:p w14:paraId="2512D7BF" w14:textId="77777777" w:rsidR="00CD0AF1" w:rsidRDefault="00CD0AF1">
      <w:pPr>
        <w:spacing w:after="0" w:line="240" w:lineRule="auto"/>
      </w:pPr>
      <w:r>
        <w:continuationSeparator/>
      </w:r>
    </w:p>
  </w:footnote>
  <w:footnote w:type="continuationNotice" w:id="1">
    <w:p w14:paraId="0E6E8913" w14:textId="77777777" w:rsidR="00CD0AF1" w:rsidRDefault="00CD0A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3"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6"/>
  </w:num>
  <w:num w:numId="3">
    <w:abstractNumId w:val="32"/>
  </w:num>
  <w:num w:numId="4">
    <w:abstractNumId w:val="34"/>
  </w:num>
  <w:num w:numId="5">
    <w:abstractNumId w:val="15"/>
  </w:num>
  <w:num w:numId="6">
    <w:abstractNumId w:val="14"/>
  </w:num>
  <w:num w:numId="7">
    <w:abstractNumId w:val="31"/>
  </w:num>
  <w:num w:numId="8">
    <w:abstractNumId w:val="12"/>
  </w:num>
  <w:num w:numId="9">
    <w:abstractNumId w:val="25"/>
  </w:num>
  <w:num w:numId="10">
    <w:abstractNumId w:val="21"/>
  </w:num>
  <w:num w:numId="11">
    <w:abstractNumId w:val="26"/>
  </w:num>
  <w:num w:numId="12">
    <w:abstractNumId w:val="23"/>
  </w:num>
  <w:num w:numId="13">
    <w:abstractNumId w:val="8"/>
  </w:num>
  <w:num w:numId="14">
    <w:abstractNumId w:val="9"/>
  </w:num>
  <w:num w:numId="15">
    <w:abstractNumId w:val="29"/>
  </w:num>
  <w:num w:numId="16">
    <w:abstractNumId w:val="1"/>
  </w:num>
  <w:num w:numId="17">
    <w:abstractNumId w:val="0"/>
  </w:num>
  <w:num w:numId="18">
    <w:abstractNumId w:val="11"/>
  </w:num>
  <w:num w:numId="19">
    <w:abstractNumId w:val="13"/>
  </w:num>
  <w:num w:numId="20">
    <w:abstractNumId w:val="3"/>
  </w:num>
  <w:num w:numId="21">
    <w:abstractNumId w:val="27"/>
  </w:num>
  <w:num w:numId="22">
    <w:abstractNumId w:val="5"/>
  </w:num>
  <w:num w:numId="23">
    <w:abstractNumId w:val="17"/>
  </w:num>
  <w:num w:numId="24">
    <w:abstractNumId w:val="28"/>
  </w:num>
  <w:num w:numId="25">
    <w:abstractNumId w:val="2"/>
  </w:num>
  <w:num w:numId="26">
    <w:abstractNumId w:val="33"/>
  </w:num>
  <w:num w:numId="27">
    <w:abstractNumId w:val="22"/>
  </w:num>
  <w:num w:numId="28">
    <w:abstractNumId w:val="6"/>
  </w:num>
  <w:num w:numId="29">
    <w:abstractNumId w:val="24"/>
  </w:num>
  <w:num w:numId="30">
    <w:abstractNumId w:val="19"/>
  </w:num>
  <w:num w:numId="31">
    <w:abstractNumId w:val="30"/>
  </w:num>
  <w:num w:numId="32">
    <w:abstractNumId w:val="18"/>
  </w:num>
  <w:num w:numId="33">
    <w:abstractNumId w:val="10"/>
  </w:num>
  <w:num w:numId="34">
    <w:abstractNumId w:val="35"/>
  </w:num>
  <w:num w:numId="35">
    <w:abstractNumId w:val="4"/>
  </w:num>
  <w:num w:numId="36">
    <w:abstractNumId w:val="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7185F-FF99-4971-9DC5-5CD7EA0705FF}">
  <ds:schemaRefs>
    <ds:schemaRef ds:uri="http://schemas.openxmlformats.org/officeDocument/2006/bibliography"/>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229E964-FB1B-42BC-B2B8-D7171E26E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19</Pages>
  <Words>7201</Words>
  <Characters>41052</Characters>
  <Application>Microsoft Office Word</Application>
  <DocSecurity>0</DocSecurity>
  <Lines>342</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Weidong Yang</cp:lastModifiedBy>
  <cp:revision>2</cp:revision>
  <dcterms:created xsi:type="dcterms:W3CDTF">2021-05-20T23:00:00Z</dcterms:created>
  <dcterms:modified xsi:type="dcterms:W3CDTF">2021-05-20T23:00:00Z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