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af6"/>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6"/>
        <w:numPr>
          <w:ilvl w:val="1"/>
          <w:numId w:val="3"/>
        </w:numPr>
        <w:rPr>
          <w:lang w:val="en-US" w:eastAsia="zh-CN"/>
        </w:rPr>
      </w:pPr>
      <w:r>
        <w:rPr>
          <w:lang w:val="en-US" w:eastAsia="zh-CN"/>
        </w:rPr>
        <w:t>Alt 2-1</w:t>
      </w:r>
    </w:p>
    <w:p w14:paraId="1F59AA76" w14:textId="51DDFC64" w:rsidR="00B471A1" w:rsidRDefault="000D3155" w:rsidP="00254BCC">
      <w:pPr>
        <w:pStyle w:val="af6"/>
        <w:numPr>
          <w:ilvl w:val="2"/>
          <w:numId w:val="3"/>
        </w:numPr>
        <w:tabs>
          <w:tab w:val="left" w:pos="1440"/>
        </w:tabs>
        <w:rPr>
          <w:lang w:val="en-US" w:eastAsia="zh-CN"/>
        </w:rPr>
      </w:pPr>
      <w:r>
        <w:rPr>
          <w:lang w:val="en-US" w:eastAsia="zh-CN"/>
        </w:rPr>
        <w:t>[3</w:t>
      </w:r>
      <w:del w:id="3" w:author="만든 이"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6"/>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6"/>
        <w:numPr>
          <w:ilvl w:val="1"/>
          <w:numId w:val="3"/>
        </w:numPr>
        <w:rPr>
          <w:lang w:val="en-US" w:eastAsia="zh-CN"/>
        </w:rPr>
      </w:pPr>
      <w:r>
        <w:rPr>
          <w:lang w:val="en-US" w:eastAsia="zh-CN"/>
        </w:rPr>
        <w:t>Alt 2-2</w:t>
      </w:r>
    </w:p>
    <w:p w14:paraId="1D2DBA6E" w14:textId="307E7243" w:rsidR="00B471A1" w:rsidRDefault="00792F55" w:rsidP="00254BCC">
      <w:pPr>
        <w:pStyle w:val="af6"/>
        <w:numPr>
          <w:ilvl w:val="2"/>
          <w:numId w:val="3"/>
        </w:numPr>
        <w:tabs>
          <w:tab w:val="left" w:pos="1440"/>
        </w:tabs>
        <w:rPr>
          <w:lang w:val="en-US" w:eastAsia="zh-CN"/>
        </w:rPr>
      </w:pPr>
      <w:del w:id="4" w:author="만든 이"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af6"/>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6"/>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6"/>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af6"/>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6"/>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af6"/>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6"/>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af6"/>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af6"/>
        <w:numPr>
          <w:ilvl w:val="1"/>
          <w:numId w:val="3"/>
        </w:numPr>
        <w:rPr>
          <w:lang w:val="en-US" w:eastAsia="zh-CN"/>
        </w:rPr>
      </w:pPr>
      <w:r>
        <w:rPr>
          <w:lang w:val="en-US" w:eastAsia="zh-CN"/>
        </w:rPr>
        <w:t>Alt 2-4</w:t>
      </w:r>
    </w:p>
    <w:p w14:paraId="0B7A1299" w14:textId="50978FF2" w:rsidR="00BA2901" w:rsidRPr="006403BC" w:rsidRDefault="000D3155" w:rsidP="00254BCC">
      <w:pPr>
        <w:pStyle w:val="af6"/>
        <w:numPr>
          <w:ilvl w:val="2"/>
          <w:numId w:val="3"/>
        </w:numPr>
        <w:tabs>
          <w:tab w:val="left" w:pos="1440"/>
        </w:tabs>
        <w:rPr>
          <w:color w:val="FF0000"/>
          <w:u w:val="single"/>
          <w:lang w:val="en-US" w:eastAsia="zh-CN"/>
        </w:rPr>
      </w:pPr>
      <w:del w:id="5" w:author="만든 이"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6"/>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6"/>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6"/>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6"/>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af6"/>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6"/>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6"/>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6"/>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31764F2E" w:rsidR="002A5C85" w:rsidDel="001348DF" w:rsidRDefault="00BA2901">
      <w:pPr>
        <w:pStyle w:val="af6"/>
        <w:numPr>
          <w:ilvl w:val="2"/>
          <w:numId w:val="3"/>
        </w:numPr>
        <w:rPr>
          <w:del w:id="6" w:author="만든 이" w:date="2021-05-19T19:53:00Z"/>
          <w:lang w:val="en-US" w:eastAsia="zh-CN"/>
        </w:rPr>
      </w:pPr>
      <w:del w:id="7" w:author="만든 이"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6"/>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af6"/>
        <w:numPr>
          <w:ilvl w:val="1"/>
          <w:numId w:val="3"/>
        </w:numPr>
        <w:rPr>
          <w:del w:id="8" w:author="만든 이" w:date="2021-05-19T19:53:00Z"/>
          <w:lang w:val="en-US" w:eastAsia="zh-CN"/>
        </w:rPr>
      </w:pPr>
      <w:del w:id="9" w:author="만든 이"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6"/>
        <w:numPr>
          <w:ilvl w:val="0"/>
          <w:numId w:val="3"/>
        </w:numPr>
        <w:rPr>
          <w:lang w:val="en-US" w:eastAsia="zh-CN"/>
        </w:rPr>
      </w:pPr>
      <w:r>
        <w:rPr>
          <w:lang w:val="en-US" w:eastAsia="zh-CN"/>
        </w:rPr>
        <w:t>BD/CCE limit handling</w:t>
      </w:r>
    </w:p>
    <w:p w14:paraId="0FD94382" w14:textId="2120BE1D" w:rsidR="000575B7" w:rsidRDefault="000575B7" w:rsidP="000D3155">
      <w:pPr>
        <w:pStyle w:val="af6"/>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af6"/>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af6"/>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af6"/>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6"/>
        <w:numPr>
          <w:ilvl w:val="2"/>
          <w:numId w:val="3"/>
        </w:numPr>
        <w:tabs>
          <w:tab w:val="left" w:pos="720"/>
          <w:tab w:val="left" w:pos="1440"/>
        </w:tabs>
        <w:rPr>
          <w:lang w:val="en-US" w:eastAsia="zh-CN"/>
        </w:rPr>
      </w:pPr>
      <w:ins w:id="10" w:author="만든 이" w:date="2021-05-20T16:20:00Z">
        <w:r w:rsidDel="00321C1F">
          <w:rPr>
            <w:lang w:val="en-US" w:eastAsia="zh-CN"/>
          </w:rPr>
          <w:t xml:space="preserve"> </w:t>
        </w:r>
      </w:ins>
      <w:del w:id="11" w:author="만든 이"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6"/>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6"/>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6"/>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6"/>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6"/>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6"/>
        <w:numPr>
          <w:ilvl w:val="2"/>
          <w:numId w:val="3"/>
        </w:numPr>
        <w:tabs>
          <w:tab w:val="left" w:pos="1440"/>
        </w:tabs>
        <w:rPr>
          <w:color w:val="FF0000"/>
          <w:u w:val="single"/>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6"/>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af6"/>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1F6F4E55" w14:textId="77777777" w:rsidR="003F70B9" w:rsidRDefault="003F70B9" w:rsidP="003F70B9">
      <w:pPr>
        <w:pStyle w:val="af6"/>
        <w:numPr>
          <w:ilvl w:val="2"/>
          <w:numId w:val="3"/>
        </w:numPr>
        <w:tabs>
          <w:tab w:val="left" w:pos="720"/>
          <w:tab w:val="left" w:pos="1440"/>
        </w:tabs>
        <w:rPr>
          <w:ins w:id="12" w:author="만든 이" w:date="2021-05-19T19:53:00Z"/>
          <w:lang w:val="en-US" w:eastAsia="zh-CN"/>
        </w:rPr>
      </w:pPr>
      <w:ins w:id="13" w:author="만든 이" w:date="2021-05-19T19:53:00Z">
        <w:r>
          <w:rPr>
            <w:lang w:val="en-US" w:eastAsia="zh-CN"/>
          </w:rPr>
          <w:lastRenderedPageBreak/>
          <w:t>Separate scaling factors [13]</w:t>
        </w:r>
      </w:ins>
    </w:p>
    <w:p w14:paraId="51FFE5AC" w14:textId="14DDD862" w:rsidR="00251825" w:rsidRPr="00251825" w:rsidRDefault="00251825" w:rsidP="00251825">
      <w:pPr>
        <w:pStyle w:val="af6"/>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af6"/>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789B3174" w:rsidR="00F151FB" w:rsidRDefault="00F151FB" w:rsidP="00F151FB">
      <w:pPr>
        <w:pStyle w:val="af6"/>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만든 이" w:date="2021-05-19T19:53:00Z">
        <w:r w:rsidR="008A7A27">
          <w:rPr>
            <w:lang w:val="en-US" w:eastAsia="zh-CN"/>
          </w:rPr>
          <w:t>, [13]</w:t>
        </w:r>
      </w:ins>
    </w:p>
    <w:p w14:paraId="31F51EE1" w14:textId="669FCFD2" w:rsidR="00F151FB" w:rsidRPr="00801E1E" w:rsidRDefault="006C014B" w:rsidP="00F151FB">
      <w:pPr>
        <w:pStyle w:val="af6"/>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af6"/>
        <w:numPr>
          <w:ilvl w:val="0"/>
          <w:numId w:val="3"/>
        </w:numPr>
        <w:rPr>
          <w:lang w:val="en-US" w:eastAsia="zh-CN"/>
        </w:rPr>
      </w:pPr>
      <w:r>
        <w:rPr>
          <w:lang w:val="en-US" w:eastAsia="zh-CN"/>
        </w:rPr>
        <w:t xml:space="preserve">Handling of DCI formats 0_0 and 1_0 on USS for scheduling PCell/PSCell PDSCH/PUSCH </w:t>
      </w:r>
    </w:p>
    <w:p w14:paraId="72D34D7B" w14:textId="4EF70454" w:rsidR="00B471A1" w:rsidRDefault="002E4D41">
      <w:pPr>
        <w:pStyle w:val="af6"/>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만든 이"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6"/>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6"/>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6"/>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6"/>
        <w:numPr>
          <w:ilvl w:val="0"/>
          <w:numId w:val="3"/>
        </w:numPr>
        <w:rPr>
          <w:lang w:val="en-US" w:eastAsia="zh-CN"/>
        </w:rPr>
      </w:pPr>
      <w:r>
        <w:rPr>
          <w:lang w:val="en-US" w:eastAsia="zh-CN"/>
        </w:rPr>
        <w:t>DCI format 2-5</w:t>
      </w:r>
    </w:p>
    <w:p w14:paraId="43F25DF5" w14:textId="46561A91" w:rsidR="00B471A1" w:rsidRDefault="00887EA6">
      <w:pPr>
        <w:pStyle w:val="af6"/>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af6"/>
        <w:numPr>
          <w:ilvl w:val="0"/>
          <w:numId w:val="3"/>
        </w:numPr>
        <w:rPr>
          <w:lang w:val="en-US" w:eastAsia="zh-CN"/>
        </w:rPr>
      </w:pPr>
      <w:r>
        <w:rPr>
          <w:lang w:val="en-US" w:eastAsia="zh-CN"/>
        </w:rPr>
        <w:t>DCI format 2-6</w:t>
      </w:r>
    </w:p>
    <w:p w14:paraId="01323447" w14:textId="0B5CFA4D" w:rsidR="00B471A1" w:rsidRDefault="00887EA6">
      <w:pPr>
        <w:pStyle w:val="af6"/>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af6"/>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af6"/>
        <w:numPr>
          <w:ilvl w:val="0"/>
          <w:numId w:val="3"/>
        </w:numPr>
        <w:rPr>
          <w:lang w:val="en-US" w:eastAsia="zh-CN"/>
        </w:rPr>
      </w:pPr>
      <w:r>
        <w:rPr>
          <w:lang w:val="en-US" w:eastAsia="zh-CN"/>
        </w:rPr>
        <w:t>SS handling when sSCell is deactivated – [3],[19]</w:t>
      </w:r>
    </w:p>
    <w:p w14:paraId="33BE1519" w14:textId="17CCFFB2" w:rsidR="00B471A1" w:rsidRDefault="00887EA6">
      <w:pPr>
        <w:pStyle w:val="af6"/>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af6"/>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af6"/>
        <w:numPr>
          <w:ilvl w:val="0"/>
          <w:numId w:val="3"/>
        </w:numPr>
        <w:rPr>
          <w:lang w:val="en-US" w:eastAsia="zh-CN"/>
        </w:rPr>
      </w:pPr>
      <w:r>
        <w:t>Separate config of UL and DL DCI formats – [20]</w:t>
      </w:r>
    </w:p>
    <w:p w14:paraId="05A9B9E1" w14:textId="77777777" w:rsidR="00B471A1" w:rsidRDefault="00887EA6">
      <w:pPr>
        <w:pStyle w:val="af6"/>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af6"/>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af6"/>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af6"/>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af6"/>
        <w:numPr>
          <w:ilvl w:val="0"/>
          <w:numId w:val="4"/>
        </w:numPr>
        <w:rPr>
          <w:lang w:val="en-US" w:eastAsia="zh-CN"/>
        </w:rPr>
      </w:pPr>
      <w:r>
        <w:rPr>
          <w:lang w:val="en-US" w:eastAsia="zh-CN"/>
        </w:rPr>
        <w:t xml:space="preserve">RRC configuration details for CCS from sSCell to PCell/PSCell (How to indicate using CrossCarrierSchedulingConfig) – </w:t>
      </w:r>
      <w:ins w:id="16" w:author="만든 이" w:date="2021-05-20T16:20:00Z">
        <w:r w:rsidR="00321C1F">
          <w:rPr>
            <w:lang w:val="en-US" w:eastAsia="zh-CN"/>
          </w:rPr>
          <w:t xml:space="preserve">[3], </w:t>
        </w:r>
      </w:ins>
      <w:r w:rsidR="007346D1">
        <w:rPr>
          <w:lang w:val="en-US" w:eastAsia="zh-CN"/>
        </w:rPr>
        <w:t>[4],[6],[7]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af6"/>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2F1F73F7" w:rsidR="00B471A1" w:rsidRDefault="00887EA6">
      <w:pPr>
        <w:pStyle w:val="af6"/>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만든 이" w:date="2021-05-19T19:54:00Z">
        <w:r w:rsidR="008A7A27">
          <w:rPr>
            <w:lang w:val="en-US" w:eastAsia="zh-CN"/>
          </w:rPr>
          <w:t>,[13]</w:t>
        </w:r>
      </w:ins>
    </w:p>
    <w:p w14:paraId="31A2CF46" w14:textId="5E2E56D0" w:rsidR="00B471A1" w:rsidRDefault="00887EA6">
      <w:pPr>
        <w:pStyle w:val="af6"/>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af6"/>
        <w:numPr>
          <w:ilvl w:val="1"/>
          <w:numId w:val="5"/>
        </w:numPr>
        <w:rPr>
          <w:lang w:val="en-US" w:eastAsia="zh-CN"/>
        </w:rPr>
      </w:pPr>
      <w:r>
        <w:rPr>
          <w:lang w:val="en-US" w:eastAsia="zh-CN"/>
        </w:rPr>
        <w:t xml:space="preserve">FFS – </w:t>
      </w:r>
    </w:p>
    <w:p w14:paraId="06400973" w14:textId="319BCA26" w:rsidR="00B471A1" w:rsidRDefault="00887EA6">
      <w:pPr>
        <w:pStyle w:val="af6"/>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af6"/>
        <w:numPr>
          <w:ilvl w:val="0"/>
          <w:numId w:val="5"/>
        </w:numPr>
        <w:rPr>
          <w:b/>
          <w:bCs/>
          <w:u w:val="single"/>
          <w:lang w:val="en-US" w:eastAsia="zh-CN"/>
        </w:rPr>
      </w:pPr>
      <w:r>
        <w:rPr>
          <w:lang w:val="en-US" w:eastAsia="zh-CN"/>
        </w:rPr>
        <w:lastRenderedPageBreak/>
        <w:t>Dormancy supported for sSCell?</w:t>
      </w:r>
    </w:p>
    <w:p w14:paraId="4BDDF8FA" w14:textId="51DFAA57" w:rsidR="00B471A1" w:rsidRDefault="00887EA6">
      <w:pPr>
        <w:pStyle w:val="af6"/>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af6"/>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6"/>
        <w:numPr>
          <w:ilvl w:val="0"/>
          <w:numId w:val="5"/>
        </w:numPr>
        <w:rPr>
          <w:del w:id="18" w:author="만든 이" w:date="2021-05-19T19:54:00Z"/>
          <w:lang w:val="en-US" w:eastAsia="zh-CN"/>
        </w:rPr>
      </w:pPr>
      <w:del w:id="19" w:author="만든 이"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6"/>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af6"/>
        <w:numPr>
          <w:ilvl w:val="0"/>
          <w:numId w:val="6"/>
        </w:numPr>
        <w:rPr>
          <w:lang w:val="en-US" w:eastAsia="zh-CN"/>
        </w:rPr>
      </w:pPr>
      <w:r>
        <w:rPr>
          <w:lang w:val="en-US" w:eastAsia="zh-CN"/>
        </w:rPr>
        <w:t>Whether sSCell can be unlicensed band? – [19]</w:t>
      </w:r>
    </w:p>
    <w:p w14:paraId="534D0A24" w14:textId="77777777" w:rsidR="00B471A1" w:rsidRDefault="00887EA6">
      <w:pPr>
        <w:pStyle w:val="af6"/>
        <w:numPr>
          <w:ilvl w:val="0"/>
          <w:numId w:val="6"/>
        </w:numPr>
        <w:rPr>
          <w:lang w:val="en-US" w:eastAsia="zh-CN"/>
        </w:rPr>
      </w:pPr>
      <w:r>
        <w:rPr>
          <w:lang w:val="en-US" w:eastAsia="zh-CN"/>
        </w:rPr>
        <w:t>BFR on sSCell – [21]</w:t>
      </w:r>
    </w:p>
    <w:p w14:paraId="4D8AF6CC" w14:textId="06D54C1B" w:rsidR="00B471A1" w:rsidRDefault="00887EA6">
      <w:pPr>
        <w:pStyle w:val="af6"/>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af6"/>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4"/>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6"/>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6"/>
              <w:numPr>
                <w:ilvl w:val="0"/>
                <w:numId w:val="40"/>
              </w:numPr>
              <w:spacing w:after="60" w:line="240" w:lineRule="auto"/>
              <w:contextualSpacing w:val="0"/>
            </w:pPr>
            <w:r>
              <w:t>Alt. 2-4a does not imply any change in the WA. The WA states “</w:t>
            </w:r>
            <w:r w:rsidRPr="001C1176">
              <w:rPr>
                <w:rFonts w:ascii="Times" w:eastAsia="바탕" w:hAnsi="Times"/>
                <w:szCs w:val="24"/>
                <w:lang w:eastAsia="zh-CN"/>
              </w:rPr>
              <w:t>FFS: Whether the UE can monitor PDCCH from both cells in the same slot.</w:t>
            </w:r>
            <w:r>
              <w:rPr>
                <w:rFonts w:ascii="Times" w:eastAsia="바탕" w:hAnsi="Times"/>
                <w:szCs w:val="24"/>
                <w:lang w:eastAsia="zh-CN"/>
              </w:rPr>
              <w:t>”</w:t>
            </w:r>
          </w:p>
          <w:p w14:paraId="39393F18" w14:textId="79A7857E" w:rsidR="008A7A27" w:rsidRDefault="008A7A27" w:rsidP="008A7A27">
            <w:pPr>
              <w:pStyle w:val="af6"/>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6"/>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6"/>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51962599" w14:textId="77777777" w:rsidR="00321C1F" w:rsidRDefault="00321C1F" w:rsidP="00321C1F">
            <w:pPr>
              <w:pStyle w:val="af6"/>
              <w:spacing w:after="60" w:line="240" w:lineRule="auto"/>
              <w:ind w:left="0"/>
              <w:contextualSpacing w:val="0"/>
              <w:rPr>
                <w:lang w:eastAsia="zh-CN"/>
              </w:rPr>
            </w:pPr>
            <w:r>
              <w:rPr>
                <w:lang w:val="en-US" w:eastAsia="zh-CN"/>
              </w:rPr>
              <w:lastRenderedPageBreak/>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082D44B7" w14:textId="77777777" w:rsidR="00321C1F" w:rsidRDefault="00321C1F" w:rsidP="00321C1F">
            <w:pPr>
              <w:pStyle w:val="af6"/>
              <w:spacing w:after="60" w:line="240" w:lineRule="auto"/>
              <w:ind w:left="0"/>
              <w:contextualSpacing w:val="0"/>
              <w:rPr>
                <w:lang w:eastAsia="zh-CN"/>
              </w:rPr>
            </w:pPr>
          </w:p>
          <w:p w14:paraId="7DAD6BBC" w14:textId="217CCB63" w:rsidR="00321C1F" w:rsidRDefault="00321C1F" w:rsidP="00321C1F">
            <w:pPr>
              <w:pStyle w:val="af6"/>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6"/>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6D381413" w14:textId="77777777" w:rsidR="00E86FE4" w:rsidRDefault="00E86FE4" w:rsidP="00E86FE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af6"/>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8611CA" w14:paraId="6195B25A" w14:textId="77777777" w:rsidTr="00A54DAE">
        <w:tc>
          <w:tcPr>
            <w:tcW w:w="1615" w:type="dxa"/>
            <w:tcBorders>
              <w:top w:val="single" w:sz="4" w:space="0" w:color="auto"/>
              <w:left w:val="single" w:sz="4" w:space="0" w:color="auto"/>
              <w:bottom w:val="single" w:sz="4" w:space="0" w:color="auto"/>
              <w:right w:val="single" w:sz="4" w:space="0" w:color="auto"/>
            </w:tcBorders>
          </w:tcPr>
          <w:p w14:paraId="4EAC7DA3" w14:textId="1D7663A8" w:rsidR="008611CA" w:rsidRPr="008611CA" w:rsidRDefault="008611CA" w:rsidP="00E86FE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4A5CB4ED" w14:textId="19BA8861" w:rsidR="008611CA" w:rsidRDefault="008611CA" w:rsidP="00E86FE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w:t>
            </w:r>
            <w:r w:rsidR="007C7297">
              <w:rPr>
                <w:lang w:eastAsia="zh-CN"/>
              </w:rPr>
              <w:t>is done (up to gNB to guarantee that max numbers are not exceed after dropping one or more USS sets on PCell)</w:t>
            </w:r>
            <w:r>
              <w:rPr>
                <w:lang w:eastAsia="zh-CN"/>
              </w:rPr>
              <w:t xml:space="preserve">. That is, overbooking only happens on PCell, so it is aligned with previous meeting agreement. </w:t>
            </w:r>
          </w:p>
        </w:tc>
      </w:tr>
      <w:tr w:rsidR="00CC424A" w14:paraId="767ECE28" w14:textId="77777777" w:rsidTr="00A54DAE">
        <w:tc>
          <w:tcPr>
            <w:tcW w:w="1615" w:type="dxa"/>
            <w:tcBorders>
              <w:top w:val="single" w:sz="4" w:space="0" w:color="auto"/>
              <w:left w:val="single" w:sz="4" w:space="0" w:color="auto"/>
              <w:bottom w:val="single" w:sz="4" w:space="0" w:color="auto"/>
              <w:right w:val="single" w:sz="4" w:space="0" w:color="auto"/>
            </w:tcBorders>
          </w:tcPr>
          <w:p w14:paraId="15201214" w14:textId="6B0BDE78" w:rsidR="00CC424A" w:rsidRDefault="00CC424A" w:rsidP="00CC424A">
            <w:pPr>
              <w:spacing w:after="120"/>
              <w:jc w:val="both"/>
              <w:rPr>
                <w:lang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A6241B1" w14:textId="41629DE6" w:rsidR="00CC424A" w:rsidRDefault="00CC424A" w:rsidP="00CC424A">
            <w:pPr>
              <w:spacing w:line="240" w:lineRule="auto"/>
              <w:rPr>
                <w:lang w:eastAsia="zh-CN"/>
              </w:rPr>
            </w:pPr>
            <w:r>
              <w:rPr>
                <w:rFonts w:eastAsia="맑은 고딕" w:hint="eastAsia"/>
                <w:lang w:eastAsia="ko-KR"/>
              </w:rPr>
              <w:t>Agree with the FL proposal.</w:t>
            </w:r>
          </w:p>
        </w:tc>
      </w:tr>
    </w:tbl>
    <w:p w14:paraId="27ECC145" w14:textId="6B088BF5" w:rsidR="007D5265" w:rsidRDefault="007D5265" w:rsidP="007D5265">
      <w:pPr>
        <w:pStyle w:val="a4"/>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6"/>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af6"/>
        <w:numPr>
          <w:ilvl w:val="2"/>
          <w:numId w:val="32"/>
        </w:numPr>
        <w:rPr>
          <w:lang w:val="en-US" w:eastAsia="zh-CN"/>
        </w:rPr>
      </w:pPr>
      <w:r w:rsidRPr="00F70E96">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6"/>
        <w:numPr>
          <w:ilvl w:val="3"/>
          <w:numId w:val="32"/>
        </w:numPr>
        <w:rPr>
          <w:lang w:val="en-US" w:eastAsia="zh-CN"/>
        </w:rPr>
      </w:pPr>
      <w:r>
        <w:rPr>
          <w:lang w:val="en-US" w:eastAsia="zh-CN"/>
        </w:rPr>
        <w:lastRenderedPageBreak/>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6"/>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af6"/>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6"/>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6"/>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6"/>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af6"/>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af6"/>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6"/>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6"/>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4"/>
        <w:tblW w:w="10511" w:type="dxa"/>
        <w:tblLook w:val="04A0" w:firstRow="1" w:lastRow="0" w:firstColumn="1" w:lastColumn="0" w:noHBand="0" w:noVBand="1"/>
      </w:tblPr>
      <w:tblGrid>
        <w:gridCol w:w="1116"/>
        <w:gridCol w:w="9406"/>
      </w:tblGrid>
      <w:tr w:rsidR="000C4336" w14:paraId="761D822C" w14:textId="77777777" w:rsidTr="00CC424A">
        <w:tc>
          <w:tcPr>
            <w:tcW w:w="1105"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CC424A">
        <w:tc>
          <w:tcPr>
            <w:tcW w:w="1105"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CC424A">
        <w:tc>
          <w:tcPr>
            <w:tcW w:w="1105"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19DBD172" w:rsidR="00426856" w:rsidRPr="00883499" w:rsidRDefault="00750E1F" w:rsidP="00EB305B">
            <w:pPr>
              <w:pStyle w:val="af6"/>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fix this unicast PDCCH scheduling cell to the sSCell</w:t>
            </w:r>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w:t>
            </w:r>
            <w:r w:rsidR="008611CA" w:rsidRPr="00883499">
              <w:rPr>
                <w:rFonts w:eastAsia="MS Mincho"/>
                <w:lang w:eastAsia="ja-JP"/>
              </w:rPr>
              <w:t>e</w:t>
            </w:r>
            <w:r w:rsidR="00583D60" w:rsidRPr="00883499">
              <w:rPr>
                <w:rFonts w:eastAsia="MS Mincho"/>
                <w:lang w:eastAsia="ja-JP"/>
              </w:rPr>
              <w:t xml:space="preserve">s with Alt.1 only </w:t>
            </w:r>
            <w:r w:rsidR="00600055">
              <w:rPr>
                <w:rFonts w:eastAsia="MS Mincho"/>
                <w:lang w:eastAsia="ja-JP"/>
              </w:rPr>
              <w:t xml:space="preserve">(with supporting </w:t>
            </w:r>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6"/>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6"/>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monitoring USS for fallback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 xml:space="preserve">just limiting non-fallback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fallback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6"/>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ko-KR"/>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lastRenderedPageBreak/>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CC424A">
        <w:tc>
          <w:tcPr>
            <w:tcW w:w="1105"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CC424A">
        <w:tc>
          <w:tcPr>
            <w:tcW w:w="1105"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 xml:space="preserve">Under the current wording, Alt. 2-2 and Alt. 2-4 limit the non-simultaneous monitoring only to USS (non-fallback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바탕" w:hAnsi="Times"/>
                <w:szCs w:val="24"/>
                <w:lang w:eastAsia="zh-CN"/>
              </w:rPr>
              <w:t>can</w:t>
            </w:r>
            <w:r>
              <w:rPr>
                <w:rFonts w:ascii="Times" w:eastAsia="바탕" w:hAnsi="Times"/>
                <w:szCs w:val="24"/>
                <w:lang w:eastAsia="zh-CN"/>
              </w:rPr>
              <w:t>not</w:t>
            </w:r>
            <w:r w:rsidRPr="001C1176">
              <w:rPr>
                <w:rFonts w:ascii="Times" w:eastAsia="바탕" w:hAnsi="Times"/>
                <w:szCs w:val="24"/>
                <w:lang w:eastAsia="zh-CN"/>
              </w:rPr>
              <w:t xml:space="preserve"> monitor PDCCH from both cells in the same slot.</w:t>
            </w:r>
            <w:r>
              <w:rPr>
                <w:rFonts w:ascii="Times" w:eastAsia="바탕" w:hAnsi="Times"/>
                <w:szCs w:val="24"/>
                <w:lang w:eastAsia="zh-CN"/>
              </w:rPr>
              <w:t>”</w:t>
            </w:r>
            <w:r>
              <w:t xml:space="preserve">). The NW ensures that the UE does not simultaneously (same slot) monitor PDCCH on both P(S)Cell and sSCell based on SS set configuration and there is zero spec impact. </w:t>
            </w:r>
          </w:p>
          <w:p w14:paraId="6F43F79D" w14:textId="69ED0E53" w:rsidR="008A7A27" w:rsidRDefault="008A7A27" w:rsidP="008A7A27">
            <w:pPr>
              <w:spacing w:after="0" w:line="240" w:lineRule="auto"/>
            </w:pPr>
            <w:r>
              <w:t>That also has no impact on legacy U</w:t>
            </w:r>
            <w:r w:rsidR="008611CA">
              <w:t>e</w:t>
            </w:r>
            <w:r>
              <w:t>s, no impact on CSS monitoring (Type-3 can be either on P(S)Cell or sSCell at any slot for both legacy and non-legacy U</w:t>
            </w:r>
            <w:r w:rsidR="008611CA">
              <w:t>e</w:t>
            </w:r>
            <w:r>
              <w:t xml:space="preserve">s and non-Type-3 is anyway not monitored more often than 20 msec),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CC424A">
        <w:tc>
          <w:tcPr>
            <w:tcW w:w="1105"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561894A6"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w:t>
            </w:r>
            <w:r w:rsidR="008611CA">
              <w:t>e</w:t>
            </w:r>
            <w:r>
              <w:t>s in the WA.</w:t>
            </w:r>
          </w:p>
        </w:tc>
      </w:tr>
      <w:tr w:rsidR="00205A73" w14:paraId="0AB888A7" w14:textId="77777777" w:rsidTr="00CC424A">
        <w:tc>
          <w:tcPr>
            <w:tcW w:w="1105"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406"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CC424A">
        <w:tc>
          <w:tcPr>
            <w:tcW w:w="1105"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2A9B495E" w:rsidR="00321C1F" w:rsidRDefault="00321C1F" w:rsidP="00321C1F">
            <w:pPr>
              <w:spacing w:line="240" w:lineRule="auto"/>
              <w:rPr>
                <w:lang w:eastAsia="zh-CN"/>
              </w:rPr>
            </w:pPr>
            <w:r>
              <w:rPr>
                <w:lang w:val="en-US" w:eastAsia="zh-CN"/>
              </w:rPr>
              <w:lastRenderedPageBreak/>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sidR="008611CA">
              <w:rPr>
                <w:lang w:eastAsia="zh-CN"/>
              </w:rPr>
              <w:t>c</w:t>
            </w:r>
            <w:r>
              <w:rPr>
                <w:rFonts w:hint="eastAsia"/>
                <w:lang w:eastAsia="zh-CN"/>
              </w:rPr>
              <w:t>ell slot, while Option A and C are similar but Option A is more flexible than option C due to shared BD between two consecutive slots overlapped with one P</w:t>
            </w:r>
            <w:r w:rsidR="008611CA">
              <w:rPr>
                <w:lang w:eastAsia="zh-CN"/>
              </w:rPr>
              <w:t>c</w:t>
            </w:r>
            <w:r>
              <w:rPr>
                <w:rFonts w:hint="eastAsia"/>
                <w:lang w:eastAsia="zh-CN"/>
              </w:rPr>
              <w:t>ell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4"/>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ko-KR"/>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6"/>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72E762E8" w14:textId="77777777" w:rsidR="00321C1F" w:rsidRDefault="00321C1F" w:rsidP="00321C1F">
            <w:pPr>
              <w:pStyle w:val="af6"/>
              <w:numPr>
                <w:ilvl w:val="2"/>
                <w:numId w:val="32"/>
              </w:numPr>
              <w:rPr>
                <w:lang w:val="en-US" w:eastAsia="zh-CN"/>
              </w:rPr>
            </w:pPr>
            <w:r>
              <w:t>UE can monitor DCI formats 0_1,1_1,0_2,1_2 on both P(S)Cell USS set(s) and sSCell USS sets in overlapping [symbol/slot] of P(S)Cell and sSCell</w:t>
            </w:r>
          </w:p>
          <w:p w14:paraId="31CA4DB3" w14:textId="77777777" w:rsidR="00321C1F" w:rsidRDefault="00321C1F" w:rsidP="00321C1F">
            <w:pPr>
              <w:pStyle w:val="af6"/>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6"/>
              <w:numPr>
                <w:ilvl w:val="3"/>
                <w:numId w:val="32"/>
              </w:numPr>
              <w:rPr>
                <w:lang w:val="en-US" w:eastAsia="zh-CN"/>
              </w:rPr>
            </w:pPr>
            <w:r>
              <w:rPr>
                <w:lang w:val="en-US" w:eastAsia="zh-CN"/>
              </w:rPr>
              <w:t xml:space="preserve">For Option C, </w:t>
            </w:r>
            <w:ins w:id="20" w:author="만든 이" w:date="2021-05-20T12:44:00Z">
              <w:r>
                <w:rPr>
                  <w:rFonts w:hint="eastAsia"/>
                  <w:lang w:val="en-US" w:eastAsia="zh-CN"/>
                </w:rPr>
                <w:t xml:space="preserve">Z4 is per slot of sSCell, </w:t>
              </w:r>
            </w:ins>
            <w:r>
              <w:rPr>
                <w:lang w:val="en-US" w:eastAsia="zh-CN"/>
              </w:rPr>
              <w:t xml:space="preserve">at least the case where Z3 + </w:t>
            </w:r>
            <w:ins w:id="21" w:author="만든 이" w:date="2021-05-20T12:45:00Z">
              <w:r>
                <w:rPr>
                  <w:rFonts w:hint="eastAsia"/>
                  <w:lang w:val="en-US" w:eastAsia="zh-CN"/>
                </w:rPr>
                <w:t>2</w:t>
              </w:r>
            </w:ins>
            <w:ins w:id="22" w:author="만든 이" w:date="2021-05-20T12:46:00Z">
              <w:r>
                <w:rPr>
                  <w:vertAlign w:val="superscript"/>
                  <w:lang w:eastAsia="zh-CN"/>
                </w:rPr>
                <w:t>μ</w:t>
              </w:r>
            </w:ins>
            <w:ins w:id="23" w:author="만든 이" w:date="2021-05-20T12:54:00Z">
              <w:r>
                <w:rPr>
                  <w:rFonts w:hint="eastAsia"/>
                  <w:vertAlign w:val="superscript"/>
                  <w:lang w:val="en-US" w:eastAsia="zh-CN"/>
                </w:rPr>
                <w:t>1</w:t>
              </w:r>
            </w:ins>
            <w:ins w:id="24" w:author="만든 이"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만든 이" w:date="2021-05-20T12:47:00Z">
              <w:r>
                <w:rPr>
                  <w:rFonts w:hint="eastAsia"/>
                  <w:lang w:val="en-US" w:eastAsia="zh-CN"/>
                </w:rPr>
                <w:t xml:space="preserve">, where </w:t>
              </w:r>
              <w:r>
                <w:rPr>
                  <w:lang w:eastAsia="zh-CN"/>
                </w:rPr>
                <w:t>μ</w:t>
              </w:r>
            </w:ins>
            <w:ins w:id="26" w:author="만든 이" w:date="2021-05-20T12:54:00Z">
              <w:r>
                <w:rPr>
                  <w:rFonts w:hint="eastAsia"/>
                  <w:lang w:val="en-US" w:eastAsia="zh-CN"/>
                </w:rPr>
                <w:t>1</w:t>
              </w:r>
            </w:ins>
            <w:ins w:id="27" w:author="만든 이" w:date="2021-05-20T12:47:00Z">
              <w:r>
                <w:rPr>
                  <w:rFonts w:hint="eastAsia"/>
                  <w:lang w:val="en-US" w:eastAsia="zh-CN"/>
                </w:rPr>
                <w:t xml:space="preserve"> is SCS of the sSCell.</w:t>
              </w:r>
            </w:ins>
          </w:p>
          <w:p w14:paraId="42648098" w14:textId="1483A7AE" w:rsidR="00321C1F" w:rsidRDefault="00321C1F" w:rsidP="00321C1F">
            <w:pPr>
              <w:spacing w:line="240" w:lineRule="auto"/>
              <w:rPr>
                <w:ins w:id="28" w:author="만든 이"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sidR="008611CA">
              <w:rPr>
                <w:lang w:eastAsia="zh-CN"/>
              </w:rPr>
              <w:t>c</w:t>
            </w:r>
            <w:r>
              <w:rPr>
                <w:rFonts w:hint="eastAsia"/>
                <w:lang w:eastAsia="zh-CN"/>
              </w:rPr>
              <w:t>ell per two sSCell slots overlapped with one P</w:t>
            </w:r>
            <w:r w:rsidR="008611CA">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rsidR="001B2DA3" w14:paraId="0CDD1B08" w14:textId="77777777" w:rsidTr="00CC424A">
        <w:tc>
          <w:tcPr>
            <w:tcW w:w="1105"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CC424A">
        <w:tc>
          <w:tcPr>
            <w:tcW w:w="1105" w:type="dxa"/>
            <w:tcBorders>
              <w:top w:val="single" w:sz="4" w:space="0" w:color="auto"/>
              <w:left w:val="single" w:sz="4" w:space="0" w:color="auto"/>
              <w:bottom w:val="single" w:sz="4" w:space="0" w:color="auto"/>
              <w:right w:val="single" w:sz="4" w:space="0" w:color="auto"/>
            </w:tcBorders>
          </w:tcPr>
          <w:p w14:paraId="0D5A8D92" w14:textId="206F9CEE" w:rsidR="00E86FE4" w:rsidRDefault="008611CA" w:rsidP="00E86FE4">
            <w:pPr>
              <w:spacing w:after="120"/>
              <w:jc w:val="both"/>
              <w:rPr>
                <w:lang w:val="en-US" w:eastAsia="zh-CN"/>
              </w:rPr>
            </w:pPr>
            <w:r>
              <w:rPr>
                <w:lang w:val="en-US" w:eastAsia="zh-CN"/>
              </w:rPr>
              <w:t>V</w:t>
            </w:r>
            <w:r w:rsidR="00E86FE4">
              <w:rPr>
                <w:lang w:val="en-US" w:eastAsia="zh-CN"/>
              </w:rPr>
              <w:t>ivo</w:t>
            </w:r>
          </w:p>
        </w:tc>
        <w:tc>
          <w:tcPr>
            <w:tcW w:w="9406"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0C229B4F" w14:textId="77777777" w:rsidR="00E86FE4" w:rsidRPr="00F70E96" w:rsidRDefault="00E86FE4" w:rsidP="00E86FE4">
            <w:pPr>
              <w:pStyle w:val="af6"/>
              <w:numPr>
                <w:ilvl w:val="1"/>
                <w:numId w:val="32"/>
              </w:numPr>
              <w:rPr>
                <w:lang w:val="en-US" w:eastAsia="zh-CN"/>
              </w:rPr>
            </w:pPr>
            <w:r w:rsidRPr="004063A8">
              <w:rPr>
                <w:b/>
                <w:bCs/>
                <w:u w:val="single"/>
                <w:lang w:val="en-US" w:eastAsia="zh-CN"/>
              </w:rPr>
              <w:lastRenderedPageBreak/>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Pr>
                <w:u w:val="single"/>
                <w:lang w:eastAsia="zh-CN"/>
              </w:rPr>
              <w:t xml:space="preserve">for case </w:t>
            </w:r>
            <w:r w:rsidRPr="00D3426F">
              <w:rPr>
                <w:u w:val="single"/>
                <w:lang w:eastAsia="zh-CN"/>
              </w:rPr>
              <w:t>when sSCell is activated</w:t>
            </w:r>
          </w:p>
          <w:p w14:paraId="26ACED42" w14:textId="77777777" w:rsidR="00E86FE4" w:rsidRPr="00D3426F" w:rsidRDefault="00E86FE4" w:rsidP="00E86FE4">
            <w:pPr>
              <w:pStyle w:val="af6"/>
              <w:numPr>
                <w:ilvl w:val="2"/>
                <w:numId w:val="32"/>
              </w:numPr>
              <w:rPr>
                <w:lang w:val="en-US" w:eastAsia="zh-CN"/>
              </w:rPr>
            </w:pPr>
            <w:r w:rsidRPr="00F70E96">
              <w:t>UE can monitor DCI formats 0_1,1_1,0_2,1_2 on both P</w:t>
            </w:r>
            <w:r>
              <w:t>(S)</w:t>
            </w:r>
            <w:r w:rsidRPr="00F70E96">
              <w:t>Cell USS set(s) and sSCell USS sets</w:t>
            </w:r>
            <w:r>
              <w:t xml:space="preserve"> in overlapping [symbol/slot] of P(S)Cell and sSCell</w:t>
            </w:r>
          </w:p>
          <w:p w14:paraId="5316C25C" w14:textId="77777777" w:rsidR="00E86FE4" w:rsidRPr="000C4336" w:rsidRDefault="00E86FE4" w:rsidP="00E86FE4">
            <w:pPr>
              <w:pStyle w:val="af6"/>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af6"/>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CC424A">
        <w:tc>
          <w:tcPr>
            <w:tcW w:w="1105"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lang w:val="en-US" w:eastAsia="zh-CN"/>
              </w:rPr>
            </w:pPr>
            <w:r>
              <w:rPr>
                <w:lang w:val="en-US" w:eastAsia="zh-CN"/>
              </w:rPr>
              <w:lastRenderedPageBreak/>
              <w:t>MTK</w:t>
            </w:r>
          </w:p>
        </w:tc>
        <w:tc>
          <w:tcPr>
            <w:tcW w:w="9406" w:type="dxa"/>
            <w:tcBorders>
              <w:top w:val="single" w:sz="4" w:space="0" w:color="auto"/>
              <w:left w:val="single" w:sz="4" w:space="0" w:color="auto"/>
              <w:bottom w:val="single" w:sz="4" w:space="0" w:color="auto"/>
              <w:right w:val="single" w:sz="4" w:space="0" w:color="auto"/>
            </w:tcBorders>
          </w:tcPr>
          <w:p w14:paraId="292BA67F" w14:textId="6EC506AC" w:rsidR="00DD0B9A" w:rsidRDefault="00DD0B9A" w:rsidP="00E86FE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w:t>
            </w:r>
            <w:r w:rsidR="008611CA">
              <w:t>e</w:t>
            </w:r>
            <w:r>
              <w:t>s in DSS.</w:t>
            </w:r>
          </w:p>
        </w:tc>
      </w:tr>
      <w:tr w:rsidR="008611CA" w14:paraId="0ADCE612" w14:textId="77777777" w:rsidTr="00CC424A">
        <w:tc>
          <w:tcPr>
            <w:tcW w:w="1105" w:type="dxa"/>
            <w:tcBorders>
              <w:top w:val="single" w:sz="4" w:space="0" w:color="auto"/>
              <w:left w:val="single" w:sz="4" w:space="0" w:color="auto"/>
              <w:bottom w:val="single" w:sz="4" w:space="0" w:color="auto"/>
              <w:right w:val="single" w:sz="4" w:space="0" w:color="auto"/>
            </w:tcBorders>
          </w:tcPr>
          <w:p w14:paraId="5FB285F6" w14:textId="5F8152EF" w:rsidR="008611CA" w:rsidRDefault="008611CA" w:rsidP="00E86FE4">
            <w:pPr>
              <w:spacing w:after="120"/>
              <w:jc w:val="both"/>
              <w:rPr>
                <w:lang w:val="en-US" w:eastAsia="zh-CN"/>
              </w:rPr>
            </w:pPr>
            <w:r>
              <w:rPr>
                <w:lang w:val="en-US" w:eastAsia="zh-CN"/>
              </w:rPr>
              <w:t>I</w:t>
            </w:r>
            <w:r w:rsidRPr="008611CA">
              <w:rPr>
                <w:lang w:val="en-US" w:eastAsia="zh-CN"/>
              </w:rPr>
              <w:t>ntel</w:t>
            </w:r>
          </w:p>
        </w:tc>
        <w:tc>
          <w:tcPr>
            <w:tcW w:w="9406" w:type="dxa"/>
            <w:tcBorders>
              <w:top w:val="single" w:sz="4" w:space="0" w:color="auto"/>
              <w:left w:val="single" w:sz="4" w:space="0" w:color="auto"/>
              <w:bottom w:val="single" w:sz="4" w:space="0" w:color="auto"/>
              <w:right w:val="single" w:sz="4" w:space="0" w:color="auto"/>
            </w:tcBorders>
          </w:tcPr>
          <w:p w14:paraId="5ECA1D8F" w14:textId="2C5B5EDE" w:rsidR="008611CA" w:rsidRPr="008611CA" w:rsidRDefault="008611CA" w:rsidP="00E86FE4">
            <w:pPr>
              <w:spacing w:line="240" w:lineRule="auto"/>
              <w:rPr>
                <w:lang w:val="en-US" w:eastAsia="zh-CN"/>
              </w:rPr>
            </w:pPr>
            <w:r>
              <w:rPr>
                <w:lang w:val="en-US" w:eastAsia="zh-CN"/>
              </w:rPr>
              <w:t xml:space="preserve">Our preference is Alt 2-1 and prefer to keep Option B for BD/CCE handling open at the moment.  </w:t>
            </w:r>
          </w:p>
        </w:tc>
      </w:tr>
      <w:tr w:rsidR="00CC424A" w14:paraId="29FD52AD" w14:textId="77777777" w:rsidTr="00CC424A">
        <w:tc>
          <w:tcPr>
            <w:tcW w:w="1105" w:type="dxa"/>
            <w:tcBorders>
              <w:top w:val="single" w:sz="4" w:space="0" w:color="auto"/>
              <w:left w:val="single" w:sz="4" w:space="0" w:color="auto"/>
              <w:bottom w:val="single" w:sz="4" w:space="0" w:color="auto"/>
              <w:right w:val="single" w:sz="4" w:space="0" w:color="auto"/>
            </w:tcBorders>
          </w:tcPr>
          <w:p w14:paraId="021CB609" w14:textId="56FABF6C" w:rsidR="00CC424A" w:rsidRDefault="00CC424A" w:rsidP="00CC424A">
            <w:pPr>
              <w:spacing w:after="120"/>
              <w:jc w:val="both"/>
              <w:rPr>
                <w:lang w:val="en-US" w:eastAsia="zh-CN"/>
              </w:rPr>
            </w:pPr>
            <w:r>
              <w:rPr>
                <w:rFonts w:eastAsia="맑은 고딕" w:hint="eastAsia"/>
                <w:lang w:val="en-US" w:eastAsia="ko-KR"/>
              </w:rPr>
              <w:t>LG Elect</w:t>
            </w:r>
            <w:r>
              <w:rPr>
                <w:rFonts w:eastAsia="맑은 고딕"/>
                <w:lang w:val="en-US" w:eastAsia="ko-KR"/>
              </w:rPr>
              <w:t>r</w:t>
            </w:r>
            <w:r>
              <w:rPr>
                <w:rFonts w:eastAsia="맑은 고딕"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22802AF9" w14:textId="6C8E8386" w:rsidR="00CC424A" w:rsidRDefault="00CC424A" w:rsidP="00CC424A">
            <w:pPr>
              <w:spacing w:line="240" w:lineRule="auto"/>
              <w:rPr>
                <w:lang w:val="en-US" w:eastAsia="zh-CN"/>
              </w:rPr>
            </w:pPr>
            <w:r>
              <w:rPr>
                <w:rFonts w:eastAsia="맑은 고딕" w:hint="eastAsia"/>
                <w:lang w:eastAsia="ko-KR"/>
              </w:rPr>
              <w:t>We support Alt 2-1</w:t>
            </w:r>
            <w:r>
              <w:rPr>
                <w:rFonts w:eastAsia="맑은 고딕"/>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6"/>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af6"/>
        <w:numPr>
          <w:ilvl w:val="1"/>
          <w:numId w:val="32"/>
        </w:numPr>
        <w:rPr>
          <w:lang w:val="en-US" w:eastAsia="zh-CN"/>
        </w:rPr>
      </w:pPr>
      <w:r w:rsidRPr="00CD0677">
        <w:rPr>
          <w:lang w:val="en-US" w:eastAsia="zh-CN"/>
        </w:rPr>
        <w:t>PDCCH monitoring candidates on P(S)Cell and/or sSCell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6"/>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6"/>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6"/>
        <w:numPr>
          <w:ilvl w:val="0"/>
          <w:numId w:val="32"/>
        </w:numPr>
        <w:rPr>
          <w:lang w:val="en-US" w:eastAsia="zh-CN"/>
        </w:rPr>
      </w:pPr>
      <w:r>
        <w:rPr>
          <w:lang w:val="en-US" w:eastAsia="zh-CN"/>
        </w:rPr>
        <w:t>Note</w:t>
      </w:r>
    </w:p>
    <w:p w14:paraId="5AD1A3EB" w14:textId="77777777" w:rsidR="00890C6F" w:rsidRPr="00557EBA" w:rsidRDefault="00890C6F" w:rsidP="00890C6F">
      <w:pPr>
        <w:pStyle w:val="af6"/>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6"/>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6"/>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af6"/>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lastRenderedPageBreak/>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r w:rsidR="002972D3" w:rsidRPr="002972D3">
              <w:rPr>
                <w:rFonts w:eastAsia="MS Mincho"/>
                <w:i/>
                <w:iCs/>
                <w:lang w:eastAsia="ja-JP"/>
              </w:rPr>
              <w:t>pdcch-BlindDectectionCA</w:t>
            </w:r>
            <w:r w:rsidR="002972D3">
              <w:rPr>
                <w:rFonts w:eastAsia="MS Mincho"/>
                <w:lang w:eastAsia="ja-JP"/>
              </w:rPr>
              <w:t>” should be added.</w:t>
            </w:r>
            <w:r w:rsidR="009E30D0">
              <w:rPr>
                <w:rFonts w:eastAsia="MS Mincho"/>
                <w:lang w:eastAsia="ja-JP"/>
              </w:rPr>
              <w:t xml:space="preserve"> Or alternatively, adding one sub-bullet “FFS: if the UE reports </w:t>
            </w:r>
            <w:r w:rsidR="009E30D0" w:rsidRPr="00FA2967">
              <w:rPr>
                <w:rFonts w:eastAsia="MS Mincho"/>
                <w:i/>
                <w:iCs/>
                <w:lang w:eastAsia="ja-JP"/>
              </w:rPr>
              <w:t>pdcch-BlindDetectionCA</w:t>
            </w:r>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tdoc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and use the remaining BD/CCEs for the sSCell</w:t>
            </w:r>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10951B4D"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sidRPr="00880EAE">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sidR="008611CA">
              <w:rPr>
                <w:lang w:eastAsia="zh-CN"/>
              </w:rPr>
              <w:t>c</w:t>
            </w:r>
            <w:r>
              <w:rPr>
                <w:rFonts w:hint="eastAsia"/>
                <w:lang w:eastAsia="zh-CN"/>
              </w:rPr>
              <w:t>ell, the limit should be defined from the scheduled cell perspective. How to allocate the BD between P</w:t>
            </w:r>
            <w:r w:rsidR="008611CA">
              <w:rPr>
                <w:lang w:eastAsia="zh-CN"/>
              </w:rPr>
              <w:t>c</w:t>
            </w:r>
            <w:r>
              <w:rPr>
                <w:rFonts w:hint="eastAsia"/>
                <w:lang w:eastAsia="zh-CN"/>
              </w:rPr>
              <w:t>ell and sSCell is totally gNB work. It also aligns with the motivation of DSS that offload part of PDCCH monitoring from P</w:t>
            </w:r>
            <w:r w:rsidR="008611CA">
              <w:rPr>
                <w:lang w:eastAsia="zh-CN"/>
              </w:rPr>
              <w:t>c</w:t>
            </w:r>
            <w:r>
              <w:rPr>
                <w:rFonts w:hint="eastAsia"/>
                <w:lang w:eastAsia="zh-CN"/>
              </w:rPr>
              <w:t>ell to sSCell.</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sSCell in all sSCell slot(s) that overlap slot m of P(S)Cell</w:t>
            </w:r>
            <w:r>
              <w:rPr>
                <w:lang w:val="en-US" w:eastAsia="zh-CN"/>
              </w:rPr>
              <w:t xml:space="preserve">,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4DF8070C" w:rsidR="00E86FE4" w:rsidRDefault="008611CA" w:rsidP="00E86FE4">
            <w:pPr>
              <w:spacing w:after="120"/>
              <w:jc w:val="both"/>
              <w:rPr>
                <w:lang w:val="en-US" w:eastAsia="zh-CN"/>
              </w:rPr>
            </w:pPr>
            <w:r>
              <w:rPr>
                <w:lang w:val="en-US" w:eastAsia="zh-CN"/>
              </w:rPr>
              <w:t>V</w:t>
            </w:r>
            <w:r w:rsidR="00E86FE4">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8611CA" w14:paraId="73509318" w14:textId="77777777" w:rsidTr="004A4D48">
        <w:tc>
          <w:tcPr>
            <w:tcW w:w="1615" w:type="dxa"/>
            <w:tcBorders>
              <w:top w:val="single" w:sz="4" w:space="0" w:color="auto"/>
              <w:left w:val="single" w:sz="4" w:space="0" w:color="auto"/>
              <w:bottom w:val="single" w:sz="4" w:space="0" w:color="auto"/>
              <w:right w:val="single" w:sz="4" w:space="0" w:color="auto"/>
            </w:tcBorders>
          </w:tcPr>
          <w:p w14:paraId="3C091EEF" w14:textId="3CD87495" w:rsidR="008611CA" w:rsidRDefault="008611CA"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F394E14" w14:textId="13342948" w:rsidR="008611CA" w:rsidRDefault="008611CA" w:rsidP="00E86FE4">
            <w:pPr>
              <w:spacing w:line="240" w:lineRule="auto"/>
              <w:rPr>
                <w:lang w:eastAsia="zh-CN"/>
              </w:rPr>
            </w:pPr>
            <w:r>
              <w:rPr>
                <w:lang w:eastAsia="zh-CN"/>
              </w:rPr>
              <w:t>We are not OK with the proposal. There are many aspect</w:t>
            </w:r>
            <w:r w:rsidR="00E278E7">
              <w:rPr>
                <w:lang w:eastAsia="zh-CN"/>
              </w:rPr>
              <w:t>s</w:t>
            </w:r>
            <w:r>
              <w:rPr>
                <w:lang w:eastAsia="zh-CN"/>
              </w:rPr>
              <w:t xml:space="preserve"> missing in the proposal. </w:t>
            </w:r>
          </w:p>
          <w:p w14:paraId="2A483BA6" w14:textId="055AF82D" w:rsidR="00E278E7" w:rsidRDefault="008611CA" w:rsidP="00E86FE4">
            <w:pPr>
              <w:spacing w:line="240" w:lineRule="auto"/>
              <w:rPr>
                <w:lang w:eastAsia="zh-CN"/>
              </w:rPr>
            </w:pPr>
            <w:r>
              <w:rPr>
                <w:lang w:eastAsia="zh-CN"/>
              </w:rPr>
              <w:t>There are two kinds of maxim</w:t>
            </w:r>
            <w:r w:rsidR="00E278E7">
              <w:rPr>
                <w:lang w:eastAsia="zh-CN"/>
              </w:rPr>
              <w:t xml:space="preserve">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for a PDCCH should be derived based on the SCS of </w:t>
            </w:r>
            <w:r w:rsidR="007C7297">
              <w:rPr>
                <w:lang w:eastAsia="ja-JP"/>
              </w:rPr>
              <w:t xml:space="preserve">the </w:t>
            </w:r>
            <w:r w:rsidR="00E278E7">
              <w:rPr>
                <w:lang w:eastAsia="ja-JP"/>
              </w:rPr>
              <w:t xml:space="preserve">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too. </w:t>
            </w:r>
          </w:p>
          <w:p w14:paraId="44F482F4" w14:textId="0DEF8BDA" w:rsidR="008611CA" w:rsidRDefault="00E278E7" w:rsidP="00E86FE4">
            <w:pPr>
              <w:spacing w:line="240" w:lineRule="auto"/>
              <w:rPr>
                <w:lang w:eastAsia="zh-CN"/>
              </w:rPr>
            </w:pPr>
            <w:r>
              <w:rPr>
                <w:lang w:eastAsia="zh-CN"/>
              </w:rPr>
              <w:t>We are fine to consider Option B if same SCS between PCell and sSCell, since it increase</w:t>
            </w:r>
            <w:r w:rsidR="00593CC2">
              <w:rPr>
                <w:lang w:eastAsia="zh-CN"/>
              </w:rPr>
              <w:t>s</w:t>
            </w:r>
            <w:r>
              <w:rPr>
                <w:lang w:eastAsia="zh-CN"/>
              </w:rPr>
              <w:t xml:space="preserve"> the flexibility to configure SS sets on the two cells. However, if single option is desired, it should be Option C. </w:t>
            </w:r>
          </w:p>
        </w:tc>
      </w:tr>
      <w:tr w:rsidR="00CC424A" w14:paraId="50B20FAE" w14:textId="77777777" w:rsidTr="004A4D48">
        <w:tc>
          <w:tcPr>
            <w:tcW w:w="1615" w:type="dxa"/>
            <w:tcBorders>
              <w:top w:val="single" w:sz="4" w:space="0" w:color="auto"/>
              <w:left w:val="single" w:sz="4" w:space="0" w:color="auto"/>
              <w:bottom w:val="single" w:sz="4" w:space="0" w:color="auto"/>
              <w:right w:val="single" w:sz="4" w:space="0" w:color="auto"/>
            </w:tcBorders>
          </w:tcPr>
          <w:p w14:paraId="580997CD" w14:textId="0D7F800A"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3117B41" w14:textId="6F5FBF18" w:rsidR="00CC424A" w:rsidRDefault="00CC424A" w:rsidP="00CC424A">
            <w:pPr>
              <w:spacing w:line="240" w:lineRule="auto"/>
              <w:rPr>
                <w:lang w:eastAsia="zh-CN"/>
              </w:rPr>
            </w:pPr>
            <w:r>
              <w:rPr>
                <w:rFonts w:eastAsia="맑은 고딕" w:hint="eastAsia"/>
                <w:lang w:eastAsia="ko-KR"/>
              </w:rPr>
              <w:t xml:space="preserve">We support </w:t>
            </w:r>
            <w:r>
              <w:rPr>
                <w:rFonts w:eastAsia="맑은 고딕"/>
                <w:lang w:eastAsia="ko-KR"/>
              </w:rPr>
              <w:t xml:space="preserve">Proposal 3 for the case where x1(m)+x2(m)&gt;0. In a slot m where x1(m)+x2(m)=0, it might be possible to fallback to Rel-15/16 behavior, i.e., </w:t>
            </w:r>
            <w:r w:rsidRPr="00CD0677">
              <w:rPr>
                <w:lang w:val="en-US" w:eastAsia="zh-CN"/>
              </w:rPr>
              <w:t>y(m)</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4"/>
        <w:numPr>
          <w:ilvl w:val="0"/>
          <w:numId w:val="34"/>
        </w:numPr>
      </w:pPr>
      <w:r>
        <w:t>BD/CCE limits to account for CA are specified according to following conditions in 38.213</w:t>
      </w:r>
    </w:p>
    <w:p w14:paraId="2F8F6B6B" w14:textId="77777777" w:rsidR="00F33078" w:rsidRPr="00F33078" w:rsidRDefault="009A3FDB"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9A3FDB" w:rsidP="00F33078">
      <w:pPr>
        <w:pStyle w:val="a4"/>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9A3FDB"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9A3FDB" w:rsidP="00F33078">
      <w:pPr>
        <w:pStyle w:val="a4"/>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4"/>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4"/>
        <w:numPr>
          <w:ilvl w:val="1"/>
          <w:numId w:val="34"/>
        </w:numPr>
      </w:pPr>
      <w:r>
        <w:t>Alt1</w:t>
      </w:r>
    </w:p>
    <w:p w14:paraId="13ABC4BB" w14:textId="74060D9F" w:rsidR="00F33078" w:rsidRDefault="00F33078" w:rsidP="00F33078">
      <w:pPr>
        <w:pStyle w:val="a4"/>
        <w:numPr>
          <w:ilvl w:val="2"/>
          <w:numId w:val="34"/>
        </w:numPr>
      </w:pPr>
      <w:r>
        <w:t xml:space="preserve">P(S)Cell is counted </w:t>
      </w:r>
      <w:r w:rsidR="00622AD2">
        <w:t>once</w:t>
      </w:r>
    </w:p>
    <w:p w14:paraId="3185AEE2" w14:textId="21146653" w:rsidR="00F33078" w:rsidRDefault="00F33078" w:rsidP="00F33078">
      <w:pPr>
        <w:pStyle w:val="a4"/>
        <w:numPr>
          <w:ilvl w:val="2"/>
          <w:numId w:val="34"/>
        </w:numPr>
      </w:pPr>
      <w:r>
        <w:t xml:space="preserve">sSCell is counted </w:t>
      </w:r>
      <w:r w:rsidR="00622AD2">
        <w:t>once</w:t>
      </w:r>
    </w:p>
    <w:p w14:paraId="6B3893FA" w14:textId="74711CB0" w:rsidR="00F33078" w:rsidRDefault="00F33078" w:rsidP="00F33078">
      <w:pPr>
        <w:pStyle w:val="a4"/>
        <w:numPr>
          <w:ilvl w:val="1"/>
          <w:numId w:val="34"/>
        </w:numPr>
      </w:pPr>
      <w:r>
        <w:t>Alt 2</w:t>
      </w:r>
    </w:p>
    <w:p w14:paraId="5111A08D" w14:textId="181A7A3B" w:rsidR="0016334C" w:rsidRDefault="0016334C" w:rsidP="0016334C">
      <w:pPr>
        <w:pStyle w:val="a4"/>
        <w:numPr>
          <w:ilvl w:val="2"/>
          <w:numId w:val="34"/>
        </w:numPr>
      </w:pPr>
      <w:r>
        <w:t xml:space="preserve">P(S)Cell is counted </w:t>
      </w:r>
      <w:r w:rsidR="00622AD2">
        <w:t>once</w:t>
      </w:r>
    </w:p>
    <w:p w14:paraId="06447911" w14:textId="0AA37166" w:rsidR="00D102E4" w:rsidRDefault="0016334C" w:rsidP="00D102E4">
      <w:pPr>
        <w:pStyle w:val="a4"/>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a4"/>
        <w:numPr>
          <w:ilvl w:val="1"/>
          <w:numId w:val="34"/>
        </w:numPr>
      </w:pPr>
      <w:r>
        <w:t>Alt 3</w:t>
      </w:r>
    </w:p>
    <w:p w14:paraId="499F57EE" w14:textId="116349FF" w:rsidR="005C1478" w:rsidRDefault="005C1478" w:rsidP="005C1478">
      <w:pPr>
        <w:pStyle w:val="a4"/>
        <w:numPr>
          <w:ilvl w:val="2"/>
          <w:numId w:val="34"/>
        </w:numPr>
      </w:pPr>
      <w:r>
        <w:lastRenderedPageBreak/>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4"/>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sSCell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sSCell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ko-KR"/>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sSCell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The proposal highly depends on whether the SCS between PCell and sSCell is same or not.</w:t>
            </w:r>
            <w:r w:rsidR="008B6CFB">
              <w:rPr>
                <w:rFonts w:hint="eastAsia"/>
                <w:lang w:eastAsia="zh-CN"/>
              </w:rPr>
              <w:t xml:space="preserve"> If same SCS is configured for P</w:t>
            </w:r>
            <w:r w:rsidR="00822438">
              <w:rPr>
                <w:lang w:eastAsia="zh-CN"/>
              </w:rPr>
              <w:t>c</w:t>
            </w:r>
            <w:r w:rsidR="008B6CFB">
              <w:rPr>
                <w:rFonts w:hint="eastAsia"/>
                <w:lang w:eastAsia="zh-CN"/>
              </w:rPr>
              <w:t>ell and sSCell,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t>For difference SCS case, it is valid to discuss how to count P</w:t>
            </w:r>
            <w:r w:rsidR="00822438">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When CCS from sSCell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for P(S)Cell and sSCell</w:t>
            </w:r>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lastRenderedPageBreak/>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(P</w:t>
            </w:r>
            <w:r w:rsidR="00822438">
              <w:rPr>
                <w:iCs/>
                <w:lang w:val="en-US" w:eastAsia="zh-CN"/>
              </w:rPr>
              <w:t>c</w:t>
            </w:r>
            <w:r>
              <w:rPr>
                <w:iCs/>
                <w:lang w:val="en-US" w:eastAsia="zh-CN"/>
              </w:rPr>
              <w:t>ell) can be counted once or twice. It has nothing to do with whether the sSCell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w:t>
            </w:r>
            <w:r w:rsidR="00822438">
              <w:rPr>
                <w:rFonts w:ascii="New York" w:hAnsi="New York"/>
              </w:rPr>
              <w:t>c</w:t>
            </w:r>
            <w:r>
              <w:rPr>
                <w:rFonts w:ascii="New York" w:hAnsi="New York"/>
              </w:rPr>
              <w:t>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9.15pt" o:ole="">
                  <v:imagedata r:id="rId17" o:title=""/>
                </v:shape>
                <o:OLEObject Type="Embed" ProgID="Equation.3" ShapeID="_x0000_i1025" DrawAspect="Content" ObjectID="_1683051863"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sidR="00822438">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w:t>
            </w:r>
            <w:r w:rsidR="00822438">
              <w:rPr>
                <w:lang w:val="en-US" w:eastAsia="zh-CN"/>
              </w:rPr>
              <w:t>c</w:t>
            </w:r>
            <w:r>
              <w:rPr>
                <w:rFonts w:hint="eastAsia"/>
                <w:lang w:val="en-US" w:eastAsia="zh-CN"/>
              </w:rPr>
              <w:t xml:space="preserve">ell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w:t>
            </w:r>
            <w:r w:rsidR="00822438">
              <w:rPr>
                <w:lang w:eastAsia="zh-CN"/>
              </w:rPr>
              <w:t>c</w:t>
            </w:r>
            <w:r>
              <w:rPr>
                <w:lang w:eastAsia="zh-CN"/>
              </w:rPr>
              <w:t>ell is still count as 1 for only one of the scheduling cells, i.e., P</w:t>
            </w:r>
            <w:r w:rsidR="00822438">
              <w:rPr>
                <w:lang w:eastAsia="zh-CN"/>
              </w:rPr>
              <w:t>c</w:t>
            </w:r>
            <w:r>
              <w:rPr>
                <w:lang w:eastAsia="zh-CN"/>
              </w:rPr>
              <w:t>ell.</w:t>
            </w:r>
            <w:r>
              <w:rPr>
                <w:rFonts w:hint="eastAsia"/>
                <w:lang w:eastAsia="zh-CN"/>
              </w:rPr>
              <w:t>This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A-2): The number of P</w:t>
            </w:r>
            <w:r w:rsidR="00822438">
              <w:rPr>
                <w:lang w:eastAsia="zh-CN"/>
              </w:rPr>
              <w:t>c</w:t>
            </w:r>
            <w:r>
              <w:rPr>
                <w:lang w:eastAsia="zh-CN"/>
              </w:rPr>
              <w:t>ell is counted as N1 &lt; 1 and N2 &lt; 1 for the two scheduling cells (P</w:t>
            </w:r>
            <w:r w:rsidR="00822438">
              <w:rPr>
                <w:lang w:eastAsia="zh-CN"/>
              </w:rPr>
              <w:t>c</w:t>
            </w:r>
            <w:r>
              <w:rPr>
                <w:lang w:eastAsia="zh-CN"/>
              </w:rPr>
              <w:t>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w:t>
            </w:r>
            <w:r w:rsidR="00822438">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sidR="00822438">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For example, assume 6 cells are configured for a UE shown in Figure 3, wherein the SCS = 15kHz for P</w:t>
            </w:r>
            <w:r w:rsidR="00822438">
              <w:rPr>
                <w:lang w:eastAsia="zh-CN"/>
              </w:rPr>
              <w:t>c</w:t>
            </w:r>
            <w:r>
              <w:rPr>
                <w:lang w:eastAsia="zh-CN"/>
              </w:rPr>
              <w:t xml:space="preserve">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P</w:t>
            </w:r>
            <w:r w:rsidR="00822438">
              <w:rPr>
                <w:lang w:eastAsia="zh-CN"/>
              </w:rPr>
              <w:t>c</w:t>
            </w:r>
            <w:r>
              <w:rPr>
                <w:lang w:eastAsia="zh-CN"/>
              </w:rPr>
              <w:t xml:space="preserve">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P</w:t>
            </w:r>
            <w:r w:rsidR="00822438">
              <w:rPr>
                <w:lang w:eastAsia="zh-CN"/>
              </w:rPr>
              <w:t>c</w:t>
            </w:r>
            <w:r>
              <w:rPr>
                <w:lang w:eastAsia="zh-CN"/>
              </w:rPr>
              <w:t xml:space="preserve">ell can be scheduled by </w:t>
            </w:r>
            <w:r>
              <w:rPr>
                <w:rFonts w:hint="eastAsia"/>
                <w:lang w:eastAsia="zh-CN"/>
              </w:rPr>
              <w:t>s</w:t>
            </w:r>
            <w:r>
              <w:rPr>
                <w:lang w:eastAsia="zh-CN"/>
              </w:rPr>
              <w:t>SCell (the red arrow in Figure 3 is presented)</w:t>
            </w:r>
            <w:r>
              <w:rPr>
                <w:rFonts w:hint="eastAsia"/>
                <w:lang w:eastAsia="zh-CN"/>
              </w:rPr>
              <w:t>, whether P</w:t>
            </w:r>
            <w:r w:rsidR="00822438">
              <w:rPr>
                <w:lang w:eastAsia="zh-CN"/>
              </w:rPr>
              <w:t>c</w:t>
            </w:r>
            <w:r>
              <w:rPr>
                <w:rFonts w:hint="eastAsia"/>
                <w:lang w:eastAsia="zh-CN"/>
              </w:rPr>
              <w:t xml:space="preserve">ell is counted as one or two cells for the two scheduling cells are </w:t>
            </w:r>
            <w:r w:rsidR="00822438">
              <w:rPr>
                <w:lang w:eastAsia="zh-CN"/>
              </w:rPr>
              <w:pgNum/>
            </w:r>
            <w:r w:rsidR="00822438">
              <w:rPr>
                <w:lang w:eastAsia="zh-CN"/>
              </w:rPr>
              <w:t>nalysed</w:t>
            </w:r>
            <w:r>
              <w:rPr>
                <w:rFonts w:hint="eastAsia"/>
                <w:lang w:eastAsia="zh-CN"/>
              </w:rPr>
              <w:t xml:space="preserve"> below.</w:t>
            </w:r>
          </w:p>
          <w:p w14:paraId="2256405E" w14:textId="77777777" w:rsidR="00321C1F" w:rsidRDefault="00321C1F" w:rsidP="00321C1F">
            <w:pPr>
              <w:pStyle w:val="af7"/>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ko-KR"/>
              </w:rPr>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af7"/>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w:t>
            </w:r>
            <w:r w:rsidR="00822438">
              <w:rPr>
                <w:sz w:val="20"/>
                <w:lang w:eastAsia="zh-CN"/>
              </w:rPr>
              <w:t>c</w:t>
            </w:r>
            <w:r>
              <w:rPr>
                <w:sz w:val="20"/>
                <w:lang w:eastAsia="zh-CN"/>
              </w:rPr>
              <w:t>ell-schedule-P</w:t>
            </w:r>
            <w:r w:rsidR="00822438">
              <w:rPr>
                <w:sz w:val="20"/>
                <w:lang w:eastAsia="zh-CN"/>
              </w:rPr>
              <w:t>c</w:t>
            </w:r>
            <w:r>
              <w:rPr>
                <w:sz w:val="20"/>
                <w:lang w:eastAsia="zh-CN"/>
              </w:rPr>
              <w:t>ell</w:t>
            </w:r>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w:t>
            </w:r>
            <w:r w:rsidR="00822438">
              <w:rPr>
                <w:lang w:eastAsia="zh-CN"/>
              </w:rPr>
              <w:t>c</w:t>
            </w:r>
            <w:r>
              <w:rPr>
                <w:lang w:eastAsia="zh-CN"/>
              </w:rPr>
              <w:t xml:space="preserve">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w:t>
            </w:r>
            <w:r w:rsidR="00822438">
              <w:rPr>
                <w:lang w:eastAsia="zh-CN"/>
              </w:rPr>
              <w:t>c</w:t>
            </w:r>
            <w:r>
              <w:rPr>
                <w:lang w:eastAsia="zh-CN"/>
              </w:rPr>
              <w:t>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w:t>
            </w:r>
            <w:r w:rsidR="00822438">
              <w:rPr>
                <w:lang w:eastAsia="zh-CN"/>
              </w:rPr>
              <w:t>c</w:t>
            </w:r>
            <w:r>
              <w:rPr>
                <w:lang w:eastAsia="zh-CN"/>
              </w:rPr>
              <w:t>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r>
              <w:rPr>
                <w:rFonts w:hint="eastAsia"/>
                <w:lang w:eastAsia="zh-CN"/>
              </w:rPr>
              <w:lastRenderedPageBreak/>
              <w:t xml:space="preserve">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sidR="00822438">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sidR="00822438">
              <w:rPr>
                <w:lang w:eastAsia="zh-CN"/>
              </w:rPr>
              <w:t>c</w:t>
            </w:r>
            <w:r>
              <w:rPr>
                <w:rFonts w:hint="eastAsia"/>
                <w:lang w:eastAsia="zh-CN"/>
              </w:rPr>
              <w:t>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ko-KR"/>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278E7" w14:paraId="6978FE71" w14:textId="77777777" w:rsidTr="004A4D48">
        <w:tc>
          <w:tcPr>
            <w:tcW w:w="1615" w:type="dxa"/>
            <w:tcBorders>
              <w:top w:val="single" w:sz="4" w:space="0" w:color="auto"/>
              <w:left w:val="single" w:sz="4" w:space="0" w:color="auto"/>
              <w:bottom w:val="single" w:sz="4" w:space="0" w:color="auto"/>
              <w:right w:val="single" w:sz="4" w:space="0" w:color="auto"/>
            </w:tcBorders>
          </w:tcPr>
          <w:p w14:paraId="7307E9CB" w14:textId="4DDB4FA2" w:rsidR="00E278E7" w:rsidRDefault="00E278E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B7171F2" w14:textId="4692EC6C" w:rsidR="00E278E7" w:rsidRDefault="00E278E7" w:rsidP="00E86FE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xml:space="preserve">’ is </w:t>
            </w:r>
            <w:r w:rsidR="007C7297">
              <w:rPr>
                <w:lang w:val="en-US" w:eastAsia="zh-CN"/>
              </w:rPr>
              <w:t>necessary. How is BD/CCE of the counted ‘1’ or ‘2’ cells are separated to PCell and sSCell? Doesn’t mean two scaling factors as in Alt 3 will eventually be introduced?</w:t>
            </w:r>
          </w:p>
          <w:p w14:paraId="11A1063D" w14:textId="125ABB66" w:rsidR="007C7297" w:rsidRPr="00E278E7" w:rsidRDefault="007C7297" w:rsidP="00E86FE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CC424A" w14:paraId="24E48F43" w14:textId="77777777" w:rsidTr="004A4D48">
        <w:tc>
          <w:tcPr>
            <w:tcW w:w="1615" w:type="dxa"/>
            <w:tcBorders>
              <w:top w:val="single" w:sz="4" w:space="0" w:color="auto"/>
              <w:left w:val="single" w:sz="4" w:space="0" w:color="auto"/>
              <w:bottom w:val="single" w:sz="4" w:space="0" w:color="auto"/>
              <w:right w:val="single" w:sz="4" w:space="0" w:color="auto"/>
            </w:tcBorders>
          </w:tcPr>
          <w:p w14:paraId="09A81C37" w14:textId="154D6464"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114F2900" w14:textId="5511194F" w:rsidR="00CC424A" w:rsidRDefault="00CC424A" w:rsidP="00CC424A">
            <w:pPr>
              <w:spacing w:line="240" w:lineRule="auto"/>
              <w:rPr>
                <w:lang w:val="en-US" w:eastAsia="zh-CN"/>
              </w:rPr>
            </w:pPr>
            <w:r>
              <w:rPr>
                <w:rFonts w:eastAsia="맑은 고딕" w:hint="eastAsia"/>
                <w:lang w:eastAsia="ko-KR"/>
              </w:rPr>
              <w:t xml:space="preserve">We prefer </w:t>
            </w:r>
            <w:r w:rsidRPr="00C5699B">
              <w:rPr>
                <w:rFonts w:hint="eastAsia"/>
              </w:rPr>
              <w:t xml:space="preserve">Alt. </w:t>
            </w:r>
            <w:r w:rsidRPr="00C5699B">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and</w:t>
            </w:r>
            <w:r w:rsidRPr="00C5699B">
              <w:t xml:space="preserve"> </w:t>
            </w:r>
            <w:r>
              <w:t xml:space="preserve">sSCell is counted as </w:t>
            </w:r>
            <w:r>
              <w:rPr>
                <w:rFonts w:eastAsia="맑은 고딕"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맑은 고딕" w:hint="eastAsia"/>
                <w:lang w:eastAsia="ko-KR"/>
              </w:rPr>
              <w:t>.</w:t>
            </w:r>
          </w:p>
        </w:tc>
      </w:tr>
    </w:tbl>
    <w:p w14:paraId="32667B5B" w14:textId="334916C3" w:rsidR="00F33078" w:rsidRPr="00AC2404" w:rsidRDefault="00F33078" w:rsidP="0016334C">
      <w:pPr>
        <w:pStyle w:val="a4"/>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6"/>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af6"/>
        <w:numPr>
          <w:ilvl w:val="1"/>
          <w:numId w:val="36"/>
        </w:numPr>
        <w:rPr>
          <w:lang w:val="en-US" w:eastAsia="zh-CN"/>
        </w:rPr>
      </w:pPr>
      <w:r>
        <w:rPr>
          <w:lang w:val="en-US" w:eastAsia="zh-CN"/>
        </w:rPr>
        <w:t>Alt1</w:t>
      </w:r>
    </w:p>
    <w:p w14:paraId="0ABE2D20" w14:textId="680DC206" w:rsidR="00AE6245" w:rsidRDefault="00FA6FF8" w:rsidP="00AE6245">
      <w:pPr>
        <w:pStyle w:val="af6"/>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af6"/>
        <w:numPr>
          <w:ilvl w:val="1"/>
          <w:numId w:val="36"/>
        </w:numPr>
        <w:rPr>
          <w:lang w:val="en-US" w:eastAsia="zh-CN"/>
        </w:rPr>
      </w:pPr>
      <w:r>
        <w:rPr>
          <w:lang w:val="en-US" w:eastAsia="zh-CN"/>
        </w:rPr>
        <w:t>Alt 2</w:t>
      </w:r>
    </w:p>
    <w:p w14:paraId="35818B92" w14:textId="358F27EF" w:rsidR="00107A99" w:rsidRPr="00107A99" w:rsidRDefault="001A6455" w:rsidP="00107A99">
      <w:pPr>
        <w:pStyle w:val="af6"/>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af6"/>
        <w:numPr>
          <w:ilvl w:val="2"/>
          <w:numId w:val="36"/>
        </w:numPr>
        <w:tabs>
          <w:tab w:val="left" w:pos="2160"/>
          <w:tab w:val="left" w:pos="3600"/>
        </w:tabs>
        <w:rPr>
          <w:lang w:eastAsia="zh-CN"/>
        </w:rPr>
      </w:pPr>
      <w:r>
        <w:rPr>
          <w:rFonts w:eastAsia="MS Mincho"/>
          <w:lang w:eastAsia="ja-JP"/>
        </w:rPr>
        <w:lastRenderedPageBreak/>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af6"/>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6"/>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6"/>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af6"/>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 xml:space="preserve">cross-carrier scheduling, we can also accept Alt.2 if this is the majority view. But we may also need to clarify </w:t>
            </w:r>
            <w:r>
              <w:rPr>
                <w:lang w:eastAsia="zh-CN"/>
              </w:rPr>
              <w:lastRenderedPageBreak/>
              <w:t>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sidRPr="00E22DCE">
              <w:rPr>
                <w:color w:val="FF0000"/>
                <w:lang w:eastAsia="zh-CN"/>
              </w:rPr>
              <w:t>light</w:t>
            </w:r>
            <w:r>
              <w:rPr>
                <w:lang w:eastAsia="zh-CN"/>
              </w:rPr>
              <w:t xml:space="preserve"> search space in P(S)cell with </w:t>
            </w:r>
            <w:r w:rsidRPr="001B61F7">
              <w:rPr>
                <w:i/>
                <w:lang w:eastAsia="zh-CN"/>
              </w:rPr>
              <w:t>searchSpaceId</w:t>
            </w:r>
            <w:r>
              <w:rPr>
                <w:i/>
                <w:lang w:eastAsia="zh-CN"/>
              </w:rPr>
              <w:t xml:space="preserve"> i </w:t>
            </w:r>
            <w:r w:rsidRPr="00E22DCE">
              <w:rPr>
                <w:lang w:eastAsia="zh-CN"/>
              </w:rPr>
              <w:t xml:space="preserve">and a </w:t>
            </w:r>
            <w:r w:rsidRPr="00E22DCE">
              <w:rPr>
                <w:color w:val="FF0000"/>
                <w:lang w:eastAsia="zh-CN"/>
              </w:rPr>
              <w:t>full</w:t>
            </w:r>
            <w:r w:rsidRPr="00E22DCE">
              <w:rPr>
                <w:lang w:eastAsia="zh-CN"/>
              </w:rPr>
              <w:t xml:space="preserve"> search space in sScell with </w:t>
            </w:r>
            <w:r w:rsidRPr="00E22DCE">
              <w:rPr>
                <w:i/>
                <w:lang w:eastAsia="zh-CN"/>
              </w:rPr>
              <w:t xml:space="preserve">searchSpaceId </w:t>
            </w:r>
            <w:r>
              <w:rPr>
                <w:i/>
                <w:lang w:eastAsia="zh-CN"/>
              </w:rPr>
              <w:t>i</w:t>
            </w:r>
            <w:r>
              <w:rPr>
                <w:lang w:eastAsia="zh-CN"/>
              </w:rPr>
              <w:t xml:space="preserve"> are linked to each other”, the same </w:t>
            </w:r>
            <w:r w:rsidRPr="001B61F7">
              <w:rPr>
                <w:i/>
                <w:lang w:eastAsia="zh-CN"/>
              </w:rPr>
              <w:t>searchSpaceId</w:t>
            </w:r>
            <w:r>
              <w:rPr>
                <w:i/>
                <w:lang w:eastAsia="zh-CN"/>
              </w:rPr>
              <w:t xml:space="preserve"> </w:t>
            </w:r>
            <w:r>
              <w:rPr>
                <w:lang w:eastAsia="zh-CN"/>
              </w:rPr>
              <w:t>could be shared for Pcell self-scheduling and sScell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r w:rsidRPr="00E86FE4">
              <w:rPr>
                <w:i/>
                <w:color w:val="FF0000"/>
                <w:lang w:eastAsia="zh-CN"/>
              </w:rPr>
              <w:t xml:space="preserve">searchSpaceId and </w:t>
            </w:r>
            <w:r w:rsidRPr="00E86FE4">
              <w:rPr>
                <w:i/>
                <w:color w:val="FF0000"/>
              </w:rPr>
              <w:t>nrofCandidates</w:t>
            </w:r>
            <w:r>
              <w:rPr>
                <w:i/>
                <w:lang w:eastAsia="zh-CN"/>
              </w:rPr>
              <w:t xml:space="preserve"> </w:t>
            </w:r>
            <w:r w:rsidRPr="00E22DCE">
              <w:rPr>
                <w:lang w:eastAsia="zh-CN"/>
              </w:rPr>
              <w:t xml:space="preserve">and a search space in sScell with </w:t>
            </w:r>
            <w:r w:rsidRPr="00E22DCE">
              <w:rPr>
                <w:i/>
                <w:lang w:eastAsia="zh-CN"/>
              </w:rPr>
              <w:t xml:space="preserve">searchSpaceId </w:t>
            </w:r>
            <w:r>
              <w:rPr>
                <w:i/>
                <w:lang w:eastAsia="zh-CN"/>
              </w:rPr>
              <w:t>i</w:t>
            </w:r>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lang w:eastAsia="zh-CN"/>
              </w:rPr>
            </w:pPr>
            <w:r>
              <w:rPr>
                <w:lang w:eastAsia="zh-CN"/>
              </w:rPr>
              <w:t>Similar comment as QC, first preference is Alt 2 and second preference is Alt 1 (legacy sheme).</w:t>
            </w:r>
          </w:p>
        </w:tc>
      </w:tr>
      <w:tr w:rsidR="007C7297" w14:paraId="655E9E3F" w14:textId="77777777" w:rsidTr="004A4D48">
        <w:tc>
          <w:tcPr>
            <w:tcW w:w="1615" w:type="dxa"/>
            <w:tcBorders>
              <w:top w:val="single" w:sz="4" w:space="0" w:color="auto"/>
              <w:left w:val="single" w:sz="4" w:space="0" w:color="auto"/>
              <w:bottom w:val="single" w:sz="4" w:space="0" w:color="auto"/>
              <w:right w:val="single" w:sz="4" w:space="0" w:color="auto"/>
            </w:tcBorders>
          </w:tcPr>
          <w:p w14:paraId="2E94F9E9" w14:textId="623F6601" w:rsidR="007C7297" w:rsidRDefault="007C729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444257B" w14:textId="213C907B" w:rsidR="007C7297" w:rsidRDefault="007C7297" w:rsidP="00E86FE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CC424A" w14:paraId="67769C93" w14:textId="77777777" w:rsidTr="004A4D48">
        <w:tc>
          <w:tcPr>
            <w:tcW w:w="1615" w:type="dxa"/>
            <w:tcBorders>
              <w:top w:val="single" w:sz="4" w:space="0" w:color="auto"/>
              <w:left w:val="single" w:sz="4" w:space="0" w:color="auto"/>
              <w:bottom w:val="single" w:sz="4" w:space="0" w:color="auto"/>
              <w:right w:val="single" w:sz="4" w:space="0" w:color="auto"/>
            </w:tcBorders>
          </w:tcPr>
          <w:p w14:paraId="2014EC3D" w14:textId="3039EE49"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DB79907" w14:textId="3977393E" w:rsidR="00CC424A" w:rsidRDefault="00CC424A" w:rsidP="00CC424A">
            <w:pPr>
              <w:spacing w:line="240" w:lineRule="auto"/>
              <w:jc w:val="both"/>
              <w:rPr>
                <w:lang w:eastAsia="zh-CN"/>
              </w:rPr>
            </w:pPr>
            <w:r>
              <w:rPr>
                <w:rFonts w:eastAsia="맑은 고딕" w:hint="eastAsia"/>
                <w:lang w:eastAsia="ko-KR"/>
              </w:rPr>
              <w:t>We prefer Alt</w:t>
            </w:r>
            <w:r>
              <w:rPr>
                <w:rFonts w:eastAsia="맑은 고딕"/>
                <w:lang w:eastAsia="ko-KR"/>
              </w:rPr>
              <w:t xml:space="preserve"> </w:t>
            </w:r>
            <w:r>
              <w:rPr>
                <w:rFonts w:eastAsia="맑은 고딕" w:hint="eastAsia"/>
                <w:lang w:eastAsia="ko-KR"/>
              </w:rPr>
              <w:t xml:space="preserve">1 and share the similar view with ZTE. </w:t>
            </w:r>
            <w:r>
              <w:rPr>
                <w:rFonts w:eastAsia="맑은 고딕"/>
                <w:lang w:eastAsia="ko-KR"/>
              </w:rPr>
              <w:t>If Alt 2 might be beneficial in terms of flexibility, why is Alt 2 applied only to sSCell-to-P(S)Cell scheduling case?</w:t>
            </w:r>
          </w:p>
        </w:tc>
      </w:tr>
    </w:tbl>
    <w:p w14:paraId="449FF2EB" w14:textId="34FFE8BE" w:rsidR="00152394" w:rsidRDefault="00152394" w:rsidP="007D5265">
      <w:pPr>
        <w:pStyle w:val="a4"/>
      </w:pPr>
    </w:p>
    <w:p w14:paraId="5C31EFA7" w14:textId="77777777" w:rsidR="00FF4426" w:rsidRDefault="00FF4426" w:rsidP="007D5265">
      <w:pPr>
        <w:pStyle w:val="a4"/>
      </w:pPr>
      <w:bookmarkStart w:id="30" w:name="_GoBack"/>
      <w:bookmarkEnd w:id="30"/>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6"/>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af6"/>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af6"/>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af6"/>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af6"/>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af6"/>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af6"/>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af6"/>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af6"/>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af6"/>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af6"/>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af6"/>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af6"/>
        <w:numPr>
          <w:ilvl w:val="0"/>
          <w:numId w:val="23"/>
        </w:numPr>
        <w:rPr>
          <w:lang w:eastAsia="x-none"/>
        </w:rPr>
      </w:pPr>
      <w:r w:rsidRPr="00900869">
        <w:rPr>
          <w:lang w:eastAsia="x-none"/>
        </w:rPr>
        <w:lastRenderedPageBreak/>
        <w:t>R1-2105339</w:t>
      </w:r>
      <w:r>
        <w:rPr>
          <w:lang w:eastAsia="x-none"/>
        </w:rPr>
        <w:tab/>
        <w:t>Cross-carrier scheduling from SCell to PCell</w:t>
      </w:r>
      <w:r>
        <w:rPr>
          <w:lang w:eastAsia="x-none"/>
        </w:rPr>
        <w:tab/>
        <w:t>Samsung</w:t>
      </w:r>
    </w:p>
    <w:p w14:paraId="70560DCF" w14:textId="77777777" w:rsidR="00EE1E2A" w:rsidRDefault="00EE1E2A" w:rsidP="00EE1E2A">
      <w:pPr>
        <w:pStyle w:val="af6"/>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af6"/>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af6"/>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af6"/>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af6"/>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6"/>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af6"/>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6"/>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af6"/>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6"/>
        <w:ind w:left="360"/>
        <w:rPr>
          <w:b/>
          <w:bCs/>
          <w:u w:val="single"/>
          <w:lang w:eastAsia="zh-CN"/>
        </w:rPr>
      </w:pPr>
      <w:r>
        <w:rPr>
          <w:b/>
          <w:bCs/>
          <w:u w:val="single"/>
          <w:lang w:eastAsia="zh-CN"/>
        </w:rPr>
        <w:t>Conclusion</w:t>
      </w:r>
    </w:p>
    <w:p w14:paraId="15311C35" w14:textId="77777777" w:rsidR="00B471A1" w:rsidRDefault="00887EA6">
      <w:pPr>
        <w:pStyle w:val="af6"/>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af6"/>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af6"/>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6"/>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af6"/>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PCell USS set(s) and sSCell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Dynamic switching of PDCCH monitoring of DCI formats 0_1,1_1,0_2,1_2 between monitoring on PCell/PSCell USS sets and monitoring on sSCell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23BC2E55" w14:textId="77777777" w:rsidR="00B471A1" w:rsidRDefault="00887EA6">
      <w:pPr>
        <w:spacing w:after="0" w:line="240" w:lineRule="auto"/>
        <w:ind w:left="720"/>
        <w:contextualSpacing/>
        <w:rPr>
          <w:rFonts w:ascii="Times" w:eastAsia="바탕" w:hAnsi="Times"/>
          <w:szCs w:val="24"/>
          <w:lang w:eastAsia="zh-CN"/>
        </w:rPr>
      </w:pPr>
      <w:r>
        <w:rPr>
          <w:rFonts w:ascii="Times" w:eastAsia="바탕"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바탕" w:hAnsi="Times"/>
          <w:szCs w:val="24"/>
        </w:rPr>
      </w:pPr>
      <w:r>
        <w:rPr>
          <w:rFonts w:ascii="Times" w:eastAsia="바탕"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바탕"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바탕" w:hAnsi="Times"/>
          <w:b/>
          <w:bCs/>
          <w:highlight w:val="green"/>
        </w:rPr>
      </w:pPr>
      <w:r>
        <w:rPr>
          <w:rFonts w:ascii="Times" w:eastAsia="바탕" w:hAnsi="Times"/>
          <w:b/>
          <w:bCs/>
          <w:highlight w:val="green"/>
        </w:rPr>
        <w:t>Agreement</w:t>
      </w:r>
    </w:p>
    <w:p w14:paraId="73025003" w14:textId="77777777" w:rsidR="00B471A1" w:rsidRDefault="00887EA6">
      <w:pPr>
        <w:spacing w:after="0" w:line="240" w:lineRule="auto"/>
        <w:ind w:left="720"/>
        <w:contextualSpacing/>
        <w:rPr>
          <w:rFonts w:ascii="Times" w:eastAsia="바탕" w:hAnsi="Times"/>
          <w:lang w:eastAsia="zh-CN"/>
        </w:rPr>
      </w:pPr>
      <w:r>
        <w:rPr>
          <w:rFonts w:ascii="Times" w:eastAsia="바탕"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바탕" w:hAnsi="Times"/>
        </w:rPr>
      </w:pPr>
      <w:r>
        <w:rPr>
          <w:rFonts w:ascii="Times" w:eastAsia="바탕"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szCs w:val="24"/>
          <w:lang w:eastAsia="zh-CN"/>
        </w:rPr>
      </w:pPr>
      <w:r>
        <w:rPr>
          <w:rFonts w:ascii="Times" w:eastAsia="바탕"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darkYellow"/>
        </w:rPr>
      </w:pPr>
      <w:r>
        <w:rPr>
          <w:rFonts w:ascii="Times" w:eastAsia="바탕"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cs="Times"/>
          <w:szCs w:val="24"/>
          <w:lang w:eastAsia="zh-CN"/>
        </w:rPr>
      </w:pPr>
      <w:r>
        <w:rPr>
          <w:rFonts w:ascii="Times" w:eastAsia="바탕"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바탕"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b/>
          <w:bCs/>
          <w:szCs w:val="24"/>
          <w:highlight w:val="green"/>
          <w:lang w:eastAsia="x-none"/>
        </w:rPr>
      </w:pPr>
      <w:r w:rsidRPr="00D52DC5">
        <w:rPr>
          <w:rFonts w:ascii="Times" w:eastAsia="바탕"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바탕" w:hAnsi="Times"/>
          <w:szCs w:val="24"/>
          <w:lang w:eastAsia="zh-CN"/>
        </w:rPr>
      </w:pPr>
      <w:r w:rsidRPr="00D52DC5">
        <w:rPr>
          <w:rFonts w:ascii="Times" w:eastAsia="바탕"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바탕" w:hAnsi="Times"/>
          <w:szCs w:val="24"/>
          <w:lang w:eastAsia="zh-CN"/>
        </w:rPr>
      </w:pPr>
      <w:r w:rsidRPr="00D52DC5">
        <w:rPr>
          <w:rFonts w:ascii="Times" w:eastAsia="바탕"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b/>
          <w:bCs/>
          <w:szCs w:val="24"/>
          <w:highlight w:val="green"/>
          <w:lang w:eastAsia="x-none"/>
        </w:rPr>
      </w:pPr>
      <w:r w:rsidRPr="00D52DC5">
        <w:rPr>
          <w:rFonts w:ascii="Times" w:eastAsia="바탕"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szCs w:val="24"/>
          <w:lang w:eastAsia="zh-CN"/>
        </w:rPr>
      </w:pPr>
      <w:r w:rsidRPr="00D52DC5">
        <w:rPr>
          <w:rFonts w:ascii="Times" w:eastAsia="바탕"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바탕" w:hAnsi="Times"/>
          <w:b/>
          <w:bCs/>
          <w:szCs w:val="24"/>
          <w:lang w:eastAsia="zh-CN"/>
        </w:rPr>
      </w:pPr>
      <w:r w:rsidRPr="00D52DC5">
        <w:rPr>
          <w:rFonts w:ascii="Times" w:eastAsia="바탕"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74782" w14:textId="77777777" w:rsidR="009A3FDB" w:rsidRDefault="009A3FDB">
      <w:pPr>
        <w:spacing w:line="240" w:lineRule="auto"/>
      </w:pPr>
      <w:r>
        <w:separator/>
      </w:r>
    </w:p>
  </w:endnote>
  <w:endnote w:type="continuationSeparator" w:id="0">
    <w:p w14:paraId="42216AA7" w14:textId="77777777" w:rsidR="009A3FDB" w:rsidRDefault="009A3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KaiTi_GB2312">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C05" w14:textId="77777777" w:rsidR="008611CA" w:rsidRDefault="008611CA">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830EE34" w14:textId="77777777" w:rsidR="008611CA" w:rsidRDefault="008611C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8E01" w14:textId="1F7B3AFC" w:rsidR="008611CA" w:rsidRDefault="008611CA">
    <w:pPr>
      <w:pStyle w:val="ad"/>
      <w:ind w:right="360"/>
    </w:pPr>
    <w:r>
      <w:rPr>
        <w:rStyle w:val="af3"/>
      </w:rPr>
      <w:fldChar w:fldCharType="begin"/>
    </w:r>
    <w:r>
      <w:rPr>
        <w:rStyle w:val="af3"/>
      </w:rPr>
      <w:instrText xml:space="preserve"> PAGE </w:instrText>
    </w:r>
    <w:r>
      <w:rPr>
        <w:rStyle w:val="af3"/>
      </w:rPr>
      <w:fldChar w:fldCharType="separate"/>
    </w:r>
    <w:r w:rsidR="00CC424A">
      <w:rPr>
        <w:rStyle w:val="af3"/>
        <w:noProof/>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C424A">
      <w:rPr>
        <w:rStyle w:val="af3"/>
        <w:noProof/>
      </w:rPr>
      <w:t>23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3AD41" w14:textId="77777777" w:rsidR="009A3FDB" w:rsidRDefault="009A3FDB">
      <w:pPr>
        <w:spacing w:after="0" w:line="240" w:lineRule="auto"/>
      </w:pPr>
      <w:r>
        <w:separator/>
      </w:r>
    </w:p>
  </w:footnote>
  <w:footnote w:type="continuationSeparator" w:id="0">
    <w:p w14:paraId="41F2806F" w14:textId="77777777" w:rsidR="009A3FDB" w:rsidRDefault="009A3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B583" w14:textId="77777777" w:rsidR="008611CA" w:rsidRDefault="008611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rsid w:val="007D5265"/>
    <w:pPr>
      <w:overflowPunct/>
      <w:autoSpaceDE/>
      <w:autoSpaceDN/>
      <w:adjustRightInd/>
      <w:spacing w:after="120"/>
      <w:jc w:val="both"/>
      <w:textAlignment w:val="auto"/>
    </w:pPr>
    <w:rPr>
      <w:rFonts w:eastAsiaTheme="minorEastAsia"/>
      <w:lang w:val="en-US" w:eastAsia="zh-CN"/>
    </w:rPr>
  </w:style>
  <w:style w:type="paragraph" w:styleId="a5">
    <w:name w:val="caption"/>
    <w:basedOn w:val="a"/>
    <w:next w:val="a"/>
    <w:link w:val="Char1"/>
    <w:qFormat/>
    <w:pPr>
      <w:spacing w:before="120" w:after="120" w:line="240" w:lineRule="auto"/>
    </w:pPr>
    <w:rPr>
      <w:rFonts w:asciiTheme="minorHAnsi" w:eastAsiaTheme="minorEastAsia" w:hAnsiTheme="minorHAnsi" w:cstheme="minorBidi"/>
      <w:sz w:val="22"/>
      <w:szCs w:val="22"/>
    </w:rPr>
  </w:style>
  <w:style w:type="character" w:styleId="a6">
    <w:name w:val="annotation reference"/>
    <w:basedOn w:val="a0"/>
    <w:uiPriority w:val="99"/>
    <w:semiHidden/>
    <w:unhideWhenUsed/>
    <w:qFormat/>
    <w:rPr>
      <w:sz w:val="16"/>
      <w:szCs w:val="16"/>
    </w:rPr>
  </w:style>
  <w:style w:type="paragraph" w:styleId="a7">
    <w:name w:val="annotation text"/>
    <w:basedOn w:val="a"/>
    <w:link w:val="Char2"/>
    <w:uiPriority w:val="99"/>
    <w:semiHidden/>
    <w:unhideWhenUsed/>
    <w:pPr>
      <w:spacing w:line="240" w:lineRule="auto"/>
    </w:pPr>
  </w:style>
  <w:style w:type="paragraph" w:styleId="a8">
    <w:name w:val="annotation subject"/>
    <w:basedOn w:val="a7"/>
    <w:next w:val="a7"/>
    <w:link w:val="Char3"/>
    <w:uiPriority w:val="99"/>
    <w:semiHidden/>
    <w:unhideWhenUsed/>
    <w:rPr>
      <w:b/>
      <w:bCs/>
    </w:rPr>
  </w:style>
  <w:style w:type="paragraph" w:styleId="a9">
    <w:name w:val="Document Map"/>
    <w:basedOn w:val="a"/>
    <w:link w:val="Char4"/>
    <w:semiHidden/>
    <w:pPr>
      <w:shd w:val="clear" w:color="auto" w:fill="000080"/>
      <w:overflowPunct/>
      <w:autoSpaceDE/>
      <w:autoSpaceDN/>
      <w:adjustRightInd/>
      <w:spacing w:after="0"/>
      <w:textAlignment w:val="auto"/>
    </w:pPr>
    <w:rPr>
      <w:rFonts w:eastAsia="Times New Roman"/>
      <w:szCs w:val="24"/>
      <w:lang w:val="en-US"/>
    </w:rPr>
  </w:style>
  <w:style w:type="character" w:styleId="aa">
    <w:name w:val="endnote reference"/>
    <w:basedOn w:val="a0"/>
    <w:uiPriority w:val="99"/>
    <w:semiHidden/>
    <w:unhideWhenUsed/>
    <w:rPr>
      <w:vertAlign w:val="superscript"/>
    </w:rPr>
  </w:style>
  <w:style w:type="paragraph" w:styleId="ab">
    <w:name w:val="endnote text"/>
    <w:basedOn w:val="a"/>
    <w:link w:val="Char5"/>
    <w:uiPriority w:val="99"/>
    <w:semiHidden/>
    <w:unhideWhenUsed/>
    <w:qFormat/>
    <w:pPr>
      <w:spacing w:after="0" w:line="240" w:lineRule="auto"/>
    </w:p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e"/>
    <w:link w:val="Char6"/>
    <w:uiPriority w:val="99"/>
    <w:qFormat/>
    <w:pPr>
      <w:widowControl w:val="0"/>
      <w:jc w:val="center"/>
    </w:pPr>
    <w:rPr>
      <w:rFonts w:ascii="Arial" w:hAnsi="Arial"/>
      <w:b/>
      <w:i/>
      <w:sz w:val="18"/>
    </w:rPr>
  </w:style>
  <w:style w:type="paragraph" w:styleId="ae">
    <w:name w:val="header"/>
    <w:basedOn w:val="a"/>
    <w:link w:val="Char7"/>
    <w:uiPriority w:val="99"/>
    <w:unhideWhenUsed/>
    <w:qFormat/>
    <w:pPr>
      <w:tabs>
        <w:tab w:val="center" w:pos="4680"/>
        <w:tab w:val="right" w:pos="9360"/>
      </w:tabs>
      <w:spacing w:after="0"/>
    </w:pPr>
  </w:style>
  <w:style w:type="character" w:styleId="af">
    <w:name w:val="footnote reference"/>
    <w:basedOn w:val="a0"/>
    <w:uiPriority w:val="99"/>
    <w:semiHidden/>
    <w:unhideWhenUsed/>
    <w:rPr>
      <w:vertAlign w:val="superscript"/>
    </w:rPr>
  </w:style>
  <w:style w:type="paragraph" w:styleId="af0">
    <w:name w:val="footnote text"/>
    <w:basedOn w:val="a"/>
    <w:link w:val="Char8"/>
    <w:uiPriority w:val="99"/>
    <w:semiHidden/>
    <w:unhideWhenUsed/>
    <w:qFormat/>
    <w:pPr>
      <w:spacing w:after="0" w:line="240" w:lineRule="auto"/>
    </w:pPr>
  </w:style>
  <w:style w:type="character" w:styleId="af1">
    <w:name w:val="Hyperlink"/>
    <w:uiPriority w:val="99"/>
    <w:qFormat/>
    <w:rPr>
      <w:color w:val="0000FF"/>
      <w:u w:val="single"/>
    </w:rPr>
  </w:style>
  <w:style w:type="paragraph" w:styleId="af2">
    <w:name w:val="Normal (Web)"/>
    <w:basedOn w:val="a"/>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af3">
    <w:name w:val="page number"/>
    <w:basedOn w:val="a0"/>
    <w:qFormat/>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6">
    <w:name w:val="바닥글 Char"/>
    <w:basedOn w:val="a0"/>
    <w:link w:val="ad"/>
    <w:uiPriority w:val="99"/>
    <w:qFormat/>
    <w:rPr>
      <w:rFonts w:ascii="Arial" w:eastAsia="SimSun" w:hAnsi="Arial" w:cs="Times New Roman"/>
      <w:b/>
      <w:i/>
      <w:sz w:val="18"/>
      <w:szCs w:val="20"/>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7">
    <w:name w:val="머리글 Char"/>
    <w:basedOn w:val="a0"/>
    <w:link w:val="ae"/>
    <w:uiPriority w:val="99"/>
    <w:rPr>
      <w:rFonts w:ascii="Times New Roman" w:eastAsia="SimSun" w:hAnsi="Times New Roman" w:cs="Times New Roman"/>
      <w:sz w:val="20"/>
      <w:szCs w:val="20"/>
      <w:lang w:val="en-GB" w:eastAsia="en-US"/>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Char9"/>
    <w:uiPriority w:val="34"/>
    <w:qFormat/>
    <w:pPr>
      <w:ind w:left="720"/>
      <w:contextualSpacing/>
    </w:pPr>
  </w:style>
  <w:style w:type="character" w:customStyle="1" w:styleId="2Char">
    <w:name w:val="제목 2 Char"/>
    <w:basedOn w:val="a0"/>
    <w:link w:val="2"/>
    <w:qFormat/>
    <w:rPr>
      <w:rFonts w:ascii="Arial" w:eastAsia="SimSun" w:hAnsi="Arial" w:cs="Arial"/>
      <w:sz w:val="28"/>
      <w:szCs w:val="28"/>
    </w:rPr>
  </w:style>
  <w:style w:type="character" w:customStyle="1" w:styleId="Char">
    <w:name w:val="풍선 도움말 텍스트 Char"/>
    <w:basedOn w:val="a0"/>
    <w:link w:val="a3"/>
    <w:uiPriority w:val="99"/>
    <w:semiHidden/>
    <w:qFormat/>
    <w:rPr>
      <w:rFonts w:ascii="Segoe UI" w:eastAsia="SimSun" w:hAnsi="Segoe UI" w:cs="Segoe UI"/>
      <w:sz w:val="18"/>
      <w:szCs w:val="18"/>
      <w:lang w:val="en-GB" w:eastAsia="en-US"/>
    </w:rPr>
  </w:style>
  <w:style w:type="character" w:customStyle="1" w:styleId="Char9">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본문 Char"/>
    <w:basedOn w:val="a0"/>
    <w:link w:val="a4"/>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Pr>
      <w:rFonts w:ascii="Arial" w:eastAsia="맑은 고딕" w:hAnsi="Arial" w:cs="바탕"/>
      <w:sz w:val="20"/>
      <w:szCs w:val="20"/>
      <w:u w:val="single"/>
      <w:lang w:eastAsia="en-US"/>
    </w:rPr>
  </w:style>
  <w:style w:type="paragraph" w:customStyle="1" w:styleId="10">
    <w:name w:val="修订1"/>
    <w:hidden/>
    <w:uiPriority w:val="99"/>
    <w:semiHidden/>
    <w:qFormat/>
    <w:rPr>
      <w:rFonts w:ascii="Times New Roman" w:eastAsia="SimSun" w:hAnsi="Times New Roman" w:cs="Times New Roman"/>
      <w:lang w:val="en-GB" w:eastAsia="en-US"/>
    </w:rPr>
  </w:style>
  <w:style w:type="character" w:customStyle="1" w:styleId="Char4">
    <w:name w:val="문서 구조 Char"/>
    <w:basedOn w:val="a0"/>
    <w:link w:val="a9"/>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1">
    <w:name w:val="캡션 Char"/>
    <w:link w:val="a5"/>
    <w:qFormat/>
    <w:rPr>
      <w:lang w:val="en-GB" w:eastAsia="en-US"/>
    </w:rPr>
  </w:style>
  <w:style w:type="character" w:customStyle="1" w:styleId="Char5">
    <w:name w:val="미주 텍스트 Char"/>
    <w:basedOn w:val="a0"/>
    <w:link w:val="ab"/>
    <w:uiPriority w:val="99"/>
    <w:semiHidden/>
    <w:qFormat/>
    <w:rPr>
      <w:rFonts w:ascii="Times New Roman" w:eastAsia="SimSun" w:hAnsi="Times New Roman" w:cs="Times New Roman"/>
      <w:sz w:val="20"/>
      <w:szCs w:val="20"/>
      <w:lang w:val="en-GB" w:eastAsia="en-US"/>
    </w:rPr>
  </w:style>
  <w:style w:type="character" w:customStyle="1" w:styleId="Char8">
    <w:name w:val="각주 텍스트 Char"/>
    <w:basedOn w:val="a0"/>
    <w:link w:val="af0"/>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2">
    <w:name w:val="메모 텍스트 Char"/>
    <w:basedOn w:val="a0"/>
    <w:link w:val="a7"/>
    <w:uiPriority w:val="99"/>
    <w:semiHidden/>
    <w:rPr>
      <w:rFonts w:ascii="Times New Roman" w:eastAsia="SimSun" w:hAnsi="Times New Roman" w:cs="Times New Roman"/>
      <w:sz w:val="20"/>
      <w:szCs w:val="20"/>
      <w:lang w:val="en-GB" w:eastAsia="en-US"/>
    </w:rPr>
  </w:style>
  <w:style w:type="character" w:customStyle="1" w:styleId="Char3">
    <w:name w:val="메모 주제 Char"/>
    <w:basedOn w:val="Char2"/>
    <w:link w:val="a8"/>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af7">
    <w:name w:val="Body Text Indent"/>
    <w:basedOn w:val="a"/>
    <w:link w:val="Chara"/>
    <w:qFormat/>
    <w:rsid w:val="00321C1F"/>
    <w:pPr>
      <w:spacing w:before="240" w:line="240" w:lineRule="exact"/>
      <w:ind w:firstLineChars="400" w:firstLine="960"/>
    </w:pPr>
    <w:rPr>
      <w:rFonts w:eastAsia="KaiTi_GB2312"/>
      <w:sz w:val="24"/>
    </w:rPr>
  </w:style>
  <w:style w:type="character" w:customStyle="1" w:styleId="Chara">
    <w:name w:val="본문 들여쓰기 Char"/>
    <w:basedOn w:val="a0"/>
    <w:link w:val="af7"/>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8D3EB7-049B-4AA6-8C9C-8F05B3D6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7729</Words>
  <Characters>44058</Characters>
  <Application>Microsoft Office Word</Application>
  <DocSecurity>0</DocSecurity>
  <Lines>367</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2021-05-20T12:37:00Z</dcterms:created>
  <dcterms:modified xsi:type="dcterms:W3CDTF">2021-05-20T12:37:00Z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