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ListParagraph"/>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ListParagraph"/>
        <w:numPr>
          <w:ilvl w:val="1"/>
          <w:numId w:val="3"/>
        </w:numPr>
        <w:rPr>
          <w:lang w:val="en-US" w:eastAsia="zh-CN"/>
        </w:rPr>
      </w:pPr>
      <w:r>
        <w:rPr>
          <w:lang w:val="en-US" w:eastAsia="zh-CN"/>
        </w:rPr>
        <w:t>Alt 2-1</w:t>
      </w:r>
    </w:p>
    <w:p w14:paraId="4BF8E338" w14:textId="77777777" w:rsidR="00E71D0D" w:rsidRDefault="00CA2774">
      <w:pPr>
        <w:pStyle w:val="ListParagraph"/>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ListParagraph"/>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ListParagraph"/>
        <w:numPr>
          <w:ilvl w:val="1"/>
          <w:numId w:val="3"/>
        </w:numPr>
        <w:rPr>
          <w:lang w:val="en-US" w:eastAsia="zh-CN"/>
        </w:rPr>
      </w:pPr>
      <w:r>
        <w:rPr>
          <w:lang w:val="en-US" w:eastAsia="zh-CN"/>
        </w:rPr>
        <w:t>Alt 2-2</w:t>
      </w:r>
    </w:p>
    <w:p w14:paraId="0EFCECD7" w14:textId="77777777" w:rsidR="00E71D0D" w:rsidRDefault="00CA2774">
      <w:pPr>
        <w:pStyle w:val="ListParagraph"/>
        <w:numPr>
          <w:ilvl w:val="2"/>
          <w:numId w:val="3"/>
        </w:numPr>
        <w:tabs>
          <w:tab w:val="left" w:pos="1440"/>
        </w:tabs>
        <w:rPr>
          <w:lang w:val="en-US" w:eastAsia="zh-CN"/>
        </w:rPr>
      </w:pPr>
      <w:r>
        <w:rPr>
          <w:lang w:val="en-US" w:eastAsia="zh-CN"/>
        </w:rPr>
        <w:t>[5],[9],[18]</w:t>
      </w:r>
    </w:p>
    <w:p w14:paraId="1816B7D8" w14:textId="77777777" w:rsidR="00E71D0D" w:rsidRDefault="00CA2774">
      <w:pPr>
        <w:pStyle w:val="ListParagraph"/>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ListParagraph"/>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ListParagraph"/>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ListParagraph"/>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ListParagraph"/>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ListParagraph"/>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ListParagraph"/>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ListParagraph"/>
        <w:numPr>
          <w:ilvl w:val="1"/>
          <w:numId w:val="3"/>
        </w:numPr>
        <w:rPr>
          <w:lang w:val="en-US" w:eastAsia="zh-CN"/>
        </w:rPr>
      </w:pPr>
      <w:r>
        <w:rPr>
          <w:lang w:val="en-US" w:eastAsia="zh-CN"/>
        </w:rPr>
        <w:t>Alt 2-4</w:t>
      </w:r>
    </w:p>
    <w:p w14:paraId="5A25F398" w14:textId="77777777" w:rsidR="00E71D0D" w:rsidRDefault="00CA2774">
      <w:pPr>
        <w:pStyle w:val="ListParagraph"/>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ListParagraph"/>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ListParagraph"/>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ListParagraph"/>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ListParagraph"/>
        <w:numPr>
          <w:ilvl w:val="4"/>
          <w:numId w:val="3"/>
        </w:numPr>
        <w:rPr>
          <w:lang w:val="en-US" w:eastAsia="zh-CN"/>
        </w:rPr>
      </w:pPr>
      <w:r>
        <w:rPr>
          <w:lang w:val="en-US" w:eastAsia="zh-CN"/>
        </w:rPr>
        <w:t>USS set(s) for P(S)Cell configured on sSCell</w:t>
      </w:r>
    </w:p>
    <w:p w14:paraId="2F56BBF1" w14:textId="77777777" w:rsidR="00E71D0D" w:rsidRDefault="00CA2774">
      <w:pPr>
        <w:pStyle w:val="ListParagraph"/>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ListParagraph"/>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ListParagraph"/>
        <w:numPr>
          <w:ilvl w:val="1"/>
          <w:numId w:val="3"/>
        </w:numPr>
        <w:rPr>
          <w:lang w:val="en-US" w:eastAsia="zh-CN"/>
        </w:rPr>
      </w:pPr>
      <w:r>
        <w:rPr>
          <w:lang w:val="en-US" w:eastAsia="zh-CN"/>
        </w:rPr>
        <w:t>Alt 2-4a (as below based on [13])</w:t>
      </w:r>
    </w:p>
    <w:p w14:paraId="4AD18B34" w14:textId="77777777" w:rsidR="00E71D0D" w:rsidRDefault="00CA2774">
      <w:pPr>
        <w:pStyle w:val="ListParagraph"/>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ListParagraph"/>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ListParagraph"/>
        <w:numPr>
          <w:ilvl w:val="1"/>
          <w:numId w:val="3"/>
        </w:numPr>
        <w:rPr>
          <w:lang w:val="en-US" w:eastAsia="zh-CN"/>
        </w:rPr>
      </w:pPr>
      <w:r>
        <w:rPr>
          <w:lang w:val="en-US" w:eastAsia="zh-CN"/>
        </w:rPr>
        <w:t>Change to WA in RAN1#104e -- [1]</w:t>
      </w:r>
    </w:p>
    <w:p w14:paraId="5E02539A" w14:textId="77777777" w:rsidR="00E71D0D" w:rsidRDefault="00CA2774">
      <w:pPr>
        <w:pStyle w:val="ListParagraph"/>
        <w:numPr>
          <w:ilvl w:val="0"/>
          <w:numId w:val="3"/>
        </w:numPr>
        <w:rPr>
          <w:lang w:val="en-US" w:eastAsia="zh-CN"/>
        </w:rPr>
      </w:pPr>
      <w:r>
        <w:rPr>
          <w:lang w:val="en-US" w:eastAsia="zh-CN"/>
        </w:rPr>
        <w:t>BD/CCE limit handling</w:t>
      </w:r>
    </w:p>
    <w:p w14:paraId="1A4E1B4E" w14:textId="77777777" w:rsidR="00E71D0D" w:rsidRDefault="00CA2774">
      <w:pPr>
        <w:pStyle w:val="ListParagraph"/>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ListParagraph"/>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ListParagraph"/>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ListParagraph"/>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ListParagraph"/>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ListParagraph"/>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ListParagraph"/>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ListParagraph"/>
        <w:numPr>
          <w:ilvl w:val="2"/>
          <w:numId w:val="3"/>
        </w:numPr>
        <w:tabs>
          <w:tab w:val="left" w:pos="720"/>
        </w:tabs>
        <w:rPr>
          <w:lang w:val="en-US" w:eastAsia="zh-CN"/>
        </w:rPr>
      </w:pPr>
      <w:r>
        <w:rPr>
          <w:lang w:val="en-US" w:eastAsia="zh-CN"/>
        </w:rPr>
        <w:t>[3], [2],[4],[5],[9],[10],[19]</w:t>
      </w:r>
    </w:p>
    <w:p w14:paraId="4EAE300D" w14:textId="77777777" w:rsidR="00E71D0D" w:rsidRDefault="00CA2774">
      <w:pPr>
        <w:pStyle w:val="ListParagraph"/>
        <w:numPr>
          <w:ilvl w:val="1"/>
          <w:numId w:val="3"/>
        </w:numPr>
        <w:tabs>
          <w:tab w:val="left" w:pos="720"/>
        </w:tabs>
        <w:rPr>
          <w:lang w:val="en-US" w:eastAsia="zh-CN"/>
        </w:rPr>
      </w:pPr>
      <w:r>
        <w:rPr>
          <w:lang w:val="en-US" w:eastAsia="zh-CN"/>
        </w:rPr>
        <w:t>CA scaling</w:t>
      </w:r>
    </w:p>
    <w:p w14:paraId="0B7645B5" w14:textId="77777777" w:rsidR="00E71D0D" w:rsidRDefault="00CA2774">
      <w:pPr>
        <w:pStyle w:val="ListParagraph"/>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ListParagraph"/>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ListParagraph"/>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ListParagraph"/>
        <w:numPr>
          <w:ilvl w:val="2"/>
          <w:numId w:val="3"/>
        </w:numPr>
        <w:tabs>
          <w:tab w:val="left" w:pos="720"/>
        </w:tabs>
        <w:rPr>
          <w:lang w:val="en-US" w:eastAsia="zh-CN"/>
        </w:rPr>
      </w:pPr>
      <w:r>
        <w:rPr>
          <w:lang w:val="en-US" w:eastAsia="zh-CN"/>
        </w:rPr>
        <w:t>FFS – [9],[11]</w:t>
      </w:r>
    </w:p>
    <w:p w14:paraId="08E7A8E8" w14:textId="77777777" w:rsidR="00E71D0D" w:rsidRDefault="00CA2774">
      <w:pPr>
        <w:pStyle w:val="ListParagraph"/>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ListParagraph"/>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ListParagraph"/>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ListParagraph"/>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ListParagraph"/>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ListParagraph"/>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ListParagraph"/>
        <w:numPr>
          <w:ilvl w:val="1"/>
          <w:numId w:val="3"/>
        </w:numPr>
        <w:rPr>
          <w:lang w:val="en-US" w:eastAsia="zh-CN"/>
        </w:rPr>
      </w:pPr>
      <w:r>
        <w:rPr>
          <w:lang w:val="en-US" w:eastAsia="zh-CN"/>
        </w:rPr>
        <w:t>follows for non-fallback handling – [4]</w:t>
      </w:r>
    </w:p>
    <w:p w14:paraId="0BF5696D" w14:textId="77777777" w:rsidR="00E71D0D" w:rsidRDefault="00CA2774">
      <w:pPr>
        <w:pStyle w:val="ListParagraph"/>
        <w:numPr>
          <w:ilvl w:val="1"/>
          <w:numId w:val="3"/>
        </w:numPr>
        <w:rPr>
          <w:lang w:val="en-US" w:eastAsia="zh-CN"/>
        </w:rPr>
      </w:pPr>
      <w:r>
        <w:rPr>
          <w:lang w:val="en-US" w:eastAsia="zh-CN"/>
        </w:rPr>
        <w:t>FFS – [16]</w:t>
      </w:r>
    </w:p>
    <w:p w14:paraId="60DA3710" w14:textId="77777777" w:rsidR="00E71D0D" w:rsidRDefault="00CA2774">
      <w:pPr>
        <w:pStyle w:val="ListParagraph"/>
        <w:numPr>
          <w:ilvl w:val="0"/>
          <w:numId w:val="3"/>
        </w:numPr>
        <w:rPr>
          <w:lang w:val="en-US" w:eastAsia="zh-CN"/>
        </w:rPr>
      </w:pPr>
      <w:r>
        <w:rPr>
          <w:lang w:val="en-US" w:eastAsia="zh-CN"/>
        </w:rPr>
        <w:t>DCI format 2-5</w:t>
      </w:r>
    </w:p>
    <w:p w14:paraId="2E7F510E" w14:textId="77777777" w:rsidR="00E71D0D" w:rsidRDefault="00CA2774">
      <w:pPr>
        <w:pStyle w:val="ListParagraph"/>
        <w:numPr>
          <w:ilvl w:val="1"/>
          <w:numId w:val="3"/>
        </w:numPr>
        <w:rPr>
          <w:lang w:val="en-US" w:eastAsia="zh-CN"/>
        </w:rPr>
      </w:pPr>
      <w:r>
        <w:rPr>
          <w:lang w:val="en-US" w:eastAsia="zh-CN"/>
        </w:rPr>
        <w:t>follows Rel16 – [4],[6],[7],[11],[16],[17]</w:t>
      </w:r>
    </w:p>
    <w:p w14:paraId="655563AB" w14:textId="77777777" w:rsidR="00E71D0D" w:rsidRDefault="00CA2774">
      <w:pPr>
        <w:pStyle w:val="ListParagraph"/>
        <w:numPr>
          <w:ilvl w:val="0"/>
          <w:numId w:val="3"/>
        </w:numPr>
        <w:rPr>
          <w:lang w:val="en-US" w:eastAsia="zh-CN"/>
        </w:rPr>
      </w:pPr>
      <w:r>
        <w:rPr>
          <w:lang w:val="en-US" w:eastAsia="zh-CN"/>
        </w:rPr>
        <w:t>DCI format 2-6</w:t>
      </w:r>
    </w:p>
    <w:p w14:paraId="17DD924E" w14:textId="77777777" w:rsidR="00E71D0D" w:rsidRDefault="00CA2774">
      <w:pPr>
        <w:pStyle w:val="ListParagraph"/>
        <w:numPr>
          <w:ilvl w:val="1"/>
          <w:numId w:val="3"/>
        </w:numPr>
        <w:rPr>
          <w:lang w:val="en-US" w:eastAsia="zh-CN"/>
        </w:rPr>
      </w:pPr>
      <w:r>
        <w:rPr>
          <w:lang w:val="en-US" w:eastAsia="zh-CN"/>
        </w:rPr>
        <w:t>Follows Rel16 handling – [3],[5],[6],[7],[11],[14],[16],[17]</w:t>
      </w:r>
    </w:p>
    <w:p w14:paraId="2A42857E" w14:textId="77777777" w:rsidR="00E71D0D" w:rsidRDefault="00CA2774">
      <w:pPr>
        <w:pStyle w:val="ListParagraph"/>
        <w:numPr>
          <w:ilvl w:val="1"/>
          <w:numId w:val="3"/>
        </w:numPr>
        <w:rPr>
          <w:lang w:val="en-US" w:eastAsia="zh-CN"/>
        </w:rPr>
      </w:pPr>
      <w:r>
        <w:rPr>
          <w:lang w:val="en-US" w:eastAsia="zh-CN"/>
        </w:rPr>
        <w:t>Can be sent also on sSCell – [4]</w:t>
      </w:r>
    </w:p>
    <w:p w14:paraId="5507ED5E" w14:textId="77777777" w:rsidR="00E71D0D" w:rsidRDefault="00CA2774">
      <w:pPr>
        <w:pStyle w:val="ListParagraph"/>
        <w:numPr>
          <w:ilvl w:val="0"/>
          <w:numId w:val="3"/>
        </w:numPr>
        <w:rPr>
          <w:lang w:val="en-US" w:eastAsia="zh-CN"/>
        </w:rPr>
      </w:pPr>
      <w:r>
        <w:rPr>
          <w:lang w:val="en-US" w:eastAsia="zh-CN"/>
        </w:rPr>
        <w:t>SS handling when sSCell is deactivated – [3],[19]</w:t>
      </w:r>
    </w:p>
    <w:p w14:paraId="2C2A0AA3" w14:textId="77777777" w:rsidR="00E71D0D" w:rsidRDefault="00CA2774">
      <w:pPr>
        <w:pStyle w:val="ListParagraph"/>
        <w:numPr>
          <w:ilvl w:val="0"/>
          <w:numId w:val="3"/>
        </w:numPr>
        <w:rPr>
          <w:lang w:val="en-US" w:eastAsia="zh-CN"/>
        </w:rPr>
      </w:pPr>
      <w:r>
        <w:rPr>
          <w:lang w:val="en-US" w:eastAsia="zh-CN"/>
        </w:rPr>
        <w:t>Impact on DCI size budgets – [5],[8],[11]</w:t>
      </w:r>
    </w:p>
    <w:p w14:paraId="63E6E0BC" w14:textId="77777777" w:rsidR="00E71D0D" w:rsidRDefault="00CA2774">
      <w:pPr>
        <w:pStyle w:val="ListParagraph"/>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ListParagraph"/>
        <w:numPr>
          <w:ilvl w:val="0"/>
          <w:numId w:val="3"/>
        </w:numPr>
        <w:rPr>
          <w:lang w:val="en-US" w:eastAsia="zh-CN"/>
        </w:rPr>
      </w:pPr>
      <w:r>
        <w:t>Separate config of UL and DL DCI formats – [20]</w:t>
      </w:r>
    </w:p>
    <w:p w14:paraId="171AF501" w14:textId="77777777" w:rsidR="00E71D0D" w:rsidRDefault="00CA2774">
      <w:pPr>
        <w:pStyle w:val="ListParagraph"/>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Heading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ListParagraph"/>
        <w:numPr>
          <w:ilvl w:val="0"/>
          <w:numId w:val="4"/>
        </w:numPr>
        <w:rPr>
          <w:lang w:val="en-US" w:eastAsia="zh-CN"/>
        </w:rPr>
      </w:pPr>
      <w:r>
        <w:rPr>
          <w:lang w:val="en-US" w:eastAsia="zh-CN"/>
        </w:rPr>
        <w:t>Use CIF for PCell non-fallback DCI – [3],8],[12?]</w:t>
      </w:r>
    </w:p>
    <w:p w14:paraId="7E74FC59" w14:textId="77777777" w:rsidR="00E71D0D"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ListParagraph"/>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Heading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ListParagraph"/>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ListParagraph"/>
        <w:numPr>
          <w:ilvl w:val="1"/>
          <w:numId w:val="5"/>
        </w:numPr>
        <w:rPr>
          <w:lang w:val="en-US" w:eastAsia="zh-CN"/>
        </w:rPr>
      </w:pPr>
      <w:r>
        <w:rPr>
          <w:lang w:val="en-US" w:eastAsia="zh-CN"/>
        </w:rPr>
        <w:t>Support – [3],[12],[17],[13]</w:t>
      </w:r>
    </w:p>
    <w:p w14:paraId="2D2C7905" w14:textId="77777777" w:rsidR="00E71D0D" w:rsidRDefault="00CA2774">
      <w:pPr>
        <w:pStyle w:val="ListParagraph"/>
        <w:numPr>
          <w:ilvl w:val="1"/>
          <w:numId w:val="5"/>
        </w:numPr>
        <w:rPr>
          <w:lang w:val="en-US" w:eastAsia="zh-CN"/>
        </w:rPr>
      </w:pPr>
      <w:r>
        <w:rPr>
          <w:lang w:val="en-US" w:eastAsia="zh-CN"/>
        </w:rPr>
        <w:t>Not support – [4],[6],[14]</w:t>
      </w:r>
    </w:p>
    <w:p w14:paraId="1E2B83DE" w14:textId="77777777" w:rsidR="00E71D0D" w:rsidRDefault="00CA2774">
      <w:pPr>
        <w:pStyle w:val="ListParagraph"/>
        <w:numPr>
          <w:ilvl w:val="1"/>
          <w:numId w:val="5"/>
        </w:numPr>
        <w:rPr>
          <w:lang w:val="en-US" w:eastAsia="zh-CN"/>
        </w:rPr>
      </w:pPr>
      <w:r>
        <w:rPr>
          <w:lang w:val="en-US" w:eastAsia="zh-CN"/>
        </w:rPr>
        <w:t xml:space="preserve">FFS – </w:t>
      </w:r>
    </w:p>
    <w:p w14:paraId="066EA754" w14:textId="77777777" w:rsidR="00E71D0D" w:rsidRDefault="00CA2774">
      <w:pPr>
        <w:pStyle w:val="ListParagraph"/>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ListParagraph"/>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ListParagraph"/>
        <w:numPr>
          <w:ilvl w:val="1"/>
          <w:numId w:val="5"/>
        </w:numPr>
        <w:rPr>
          <w:b/>
          <w:bCs/>
          <w:u w:val="single"/>
          <w:lang w:val="en-US" w:eastAsia="zh-CN"/>
        </w:rPr>
      </w:pPr>
      <w:r>
        <w:rPr>
          <w:lang w:val="en-US" w:eastAsia="zh-CN"/>
        </w:rPr>
        <w:t>Supported – [5],[6],</w:t>
      </w:r>
    </w:p>
    <w:p w14:paraId="76D038B7" w14:textId="77777777" w:rsidR="00E71D0D" w:rsidRDefault="00CA2774">
      <w:pPr>
        <w:pStyle w:val="ListParagraph"/>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ListParagraph"/>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Heading3"/>
        <w:rPr>
          <w:lang w:val="en-US" w:eastAsia="zh-CN"/>
        </w:rPr>
      </w:pPr>
      <w:r>
        <w:rPr>
          <w:lang w:val="en-US" w:eastAsia="zh-CN"/>
        </w:rPr>
        <w:t>2.1.4</w:t>
      </w:r>
      <w:r>
        <w:rPr>
          <w:lang w:val="en-US" w:eastAsia="zh-CN"/>
        </w:rPr>
        <w:tab/>
        <w:t>Other aspects</w:t>
      </w:r>
    </w:p>
    <w:p w14:paraId="47BD3400" w14:textId="77777777" w:rsidR="00E71D0D" w:rsidRDefault="00CA2774">
      <w:pPr>
        <w:pStyle w:val="ListParagraph"/>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ListParagraph"/>
        <w:numPr>
          <w:ilvl w:val="0"/>
          <w:numId w:val="6"/>
        </w:numPr>
        <w:rPr>
          <w:lang w:val="en-US" w:eastAsia="zh-CN"/>
        </w:rPr>
      </w:pPr>
      <w:r>
        <w:rPr>
          <w:lang w:val="en-US" w:eastAsia="zh-CN"/>
        </w:rPr>
        <w:t>Whether sSCell can be unlicensed band? – [19]</w:t>
      </w:r>
    </w:p>
    <w:p w14:paraId="284458A8" w14:textId="77777777" w:rsidR="00E71D0D" w:rsidRDefault="00CA2774">
      <w:pPr>
        <w:pStyle w:val="ListParagraph"/>
        <w:numPr>
          <w:ilvl w:val="0"/>
          <w:numId w:val="6"/>
        </w:numPr>
        <w:rPr>
          <w:lang w:val="en-US" w:eastAsia="zh-CN"/>
        </w:rPr>
      </w:pPr>
      <w:r>
        <w:rPr>
          <w:lang w:val="en-US" w:eastAsia="zh-CN"/>
        </w:rPr>
        <w:t>BFR on sSCell – [21]</w:t>
      </w:r>
    </w:p>
    <w:p w14:paraId="6109E398" w14:textId="77777777" w:rsidR="00E71D0D" w:rsidRDefault="00CA2774">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ListParagraph"/>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t>Proposal 1</w:t>
      </w:r>
    </w:p>
    <w:p w14:paraId="73F38B82" w14:textId="77777777" w:rsidR="00E71D0D" w:rsidRDefault="00CA2774">
      <w:pPr>
        <w:pStyle w:val="BodyText"/>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ListParagraph"/>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ListParagraph"/>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ListParagraph"/>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ListParagraph"/>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ListParagraph"/>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ListParagraph"/>
              <w:spacing w:after="60" w:line="240" w:lineRule="auto"/>
              <w:ind w:left="0"/>
              <w:contextualSpacing w:val="0"/>
              <w:rPr>
                <w:lang w:eastAsia="zh-CN"/>
              </w:rPr>
            </w:pPr>
          </w:p>
          <w:p w14:paraId="6D95053C" w14:textId="77777777" w:rsidR="00E71D0D" w:rsidRDefault="00CA2774">
            <w:pPr>
              <w:pStyle w:val="ListParagraph"/>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ListParagraph"/>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BodyText"/>
        <w:tabs>
          <w:tab w:val="left" w:pos="1517"/>
        </w:tabs>
        <w:rPr>
          <w:lang w:val="en-GB"/>
        </w:rPr>
      </w:pPr>
    </w:p>
    <w:p w14:paraId="61CD92E1" w14:textId="77777777" w:rsidR="00E71D0D" w:rsidRDefault="00CA2774">
      <w:pPr>
        <w:pStyle w:val="Heading3"/>
        <w:rPr>
          <w:lang w:val="en-US" w:eastAsia="zh-CN"/>
        </w:rPr>
      </w:pPr>
      <w:r w:rsidRPr="00DD594F">
        <w:rPr>
          <w:lang w:val="en-US" w:eastAsia="zh-CN"/>
        </w:rPr>
        <w:t>Proposal 1v2</w:t>
      </w:r>
    </w:p>
    <w:p w14:paraId="26889C7A" w14:textId="77777777" w:rsidR="00E71D0D" w:rsidRDefault="00CA2774">
      <w:pPr>
        <w:pStyle w:val="BodyText"/>
        <w:numPr>
          <w:ilvl w:val="0"/>
          <w:numId w:val="7"/>
        </w:numPr>
      </w:pPr>
      <w:r>
        <w:t>For UE configured with CCS from sSCell to P(S)Cell</w:t>
      </w:r>
    </w:p>
    <w:p w14:paraId="61E7CCE2" w14:textId="77777777" w:rsidR="00E71D0D" w:rsidRDefault="00CA2774">
      <w:pPr>
        <w:pStyle w:val="BodyText"/>
        <w:numPr>
          <w:ilvl w:val="1"/>
          <w:numId w:val="7"/>
        </w:numPr>
      </w:pPr>
      <w:r>
        <w:t>Dropping of USS sets on P(S)Cell due to PDCCH overbooking is supported</w:t>
      </w:r>
    </w:p>
    <w:p w14:paraId="14ABEEC5" w14:textId="77777777" w:rsidR="00E71D0D" w:rsidRDefault="00CA2774">
      <w:pPr>
        <w:pStyle w:val="BodyText"/>
        <w:numPr>
          <w:ilvl w:val="1"/>
          <w:numId w:val="7"/>
        </w:numPr>
      </w:pPr>
      <w:r>
        <w:t>Dropping of USS sets on sSCell due to PDCCH overbooking is not supported</w:t>
      </w:r>
    </w:p>
    <w:p w14:paraId="22F3A7ED" w14:textId="77777777" w:rsidR="00E71D0D" w:rsidRDefault="00CA2774">
      <w:pPr>
        <w:pStyle w:val="BodyText"/>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BodyText"/>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BodyText"/>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BodyText"/>
      </w:pPr>
    </w:p>
    <w:p w14:paraId="56B4D5C2" w14:textId="77777777" w:rsidR="00E71D0D" w:rsidRDefault="00CA2774">
      <w:pPr>
        <w:pStyle w:val="BodyText"/>
        <w:tabs>
          <w:tab w:val="left" w:pos="1517"/>
        </w:tabs>
        <w:rPr>
          <w:lang w:val="en-GB"/>
        </w:rPr>
      </w:pPr>
      <w:r>
        <w:rPr>
          <w:lang w:val="en-GB"/>
        </w:rPr>
        <w:tab/>
      </w:r>
    </w:p>
    <w:p w14:paraId="72796058" w14:textId="77777777" w:rsidR="00E71D0D" w:rsidRDefault="00CA2774">
      <w:pPr>
        <w:pStyle w:val="Heading3"/>
        <w:rPr>
          <w:lang w:val="en-US" w:eastAsia="zh-CN"/>
        </w:rPr>
      </w:pPr>
      <w:r>
        <w:rPr>
          <w:lang w:val="en-US" w:eastAsia="zh-CN"/>
        </w:rPr>
        <w:t>Proposal 2</w:t>
      </w:r>
    </w:p>
    <w:p w14:paraId="35720D40" w14:textId="77777777" w:rsidR="00E71D0D" w:rsidRDefault="00CA2774">
      <w:pPr>
        <w:pStyle w:val="ListParagraph"/>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ListParagraph"/>
        <w:numPr>
          <w:ilvl w:val="2"/>
          <w:numId w:val="7"/>
        </w:numPr>
        <w:rPr>
          <w:lang w:val="en-US" w:eastAsia="zh-CN"/>
        </w:rPr>
      </w:pPr>
      <w:r>
        <w:lastRenderedPageBreak/>
        <w:t>UE can monitor DCI formats 0_1,1_1,0_2,1_2 on both P(S)Cell USS set(s) and sSCell USS sets in overlapping [symbol/slot] of P(S)Cell and sSCell</w:t>
      </w:r>
    </w:p>
    <w:p w14:paraId="61ADB4B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ListParagraph"/>
        <w:numPr>
          <w:ilvl w:val="3"/>
          <w:numId w:val="7"/>
        </w:numPr>
        <w:rPr>
          <w:lang w:val="en-US" w:eastAsia="zh-CN"/>
        </w:rPr>
      </w:pPr>
      <w:r>
        <w:rPr>
          <w:lang w:val="en-US" w:eastAsia="zh-CN"/>
        </w:rPr>
        <w:t>SS Group Switching</w:t>
      </w:r>
    </w:p>
    <w:p w14:paraId="1EFBB3EE"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39327B7E"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ListParagraph"/>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lastRenderedPageBreak/>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ListParagraph"/>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ListParagraph"/>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ListParagraph"/>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ListParagraph"/>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ListParagraph"/>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ListParagraph"/>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ListParagraph"/>
              <w:numPr>
                <w:ilvl w:val="3"/>
                <w:numId w:val="7"/>
              </w:numPr>
              <w:rPr>
                <w:lang w:val="en-US" w:eastAsia="zh-CN"/>
              </w:rPr>
            </w:pPr>
            <w:r>
              <w:rPr>
                <w:lang w:val="en-US" w:eastAsia="zh-CN"/>
              </w:rPr>
              <w:t xml:space="preserve">For Option C, </w:t>
            </w:r>
            <w:ins w:id="3" w:author="Author" w:date="2021-05-20T12:44:00Z">
              <w:r>
                <w:rPr>
                  <w:rFonts w:hint="eastAsia"/>
                  <w:lang w:val="en-US" w:eastAsia="zh-CN"/>
                </w:rPr>
                <w:t xml:space="preserve">Z4 is per slot of sSCell, </w:t>
              </w:r>
            </w:ins>
            <w:r>
              <w:rPr>
                <w:lang w:val="en-US" w:eastAsia="zh-CN"/>
              </w:rPr>
              <w:t xml:space="preserve">at least the case where Z3 + </w:t>
            </w:r>
            <w:ins w:id="4" w:author="Author" w:date="2021-05-20T12:45:00Z">
              <w:r>
                <w:rPr>
                  <w:rFonts w:hint="eastAsia"/>
                  <w:lang w:val="en-US" w:eastAsia="zh-CN"/>
                </w:rPr>
                <w:t>2</w:t>
              </w:r>
            </w:ins>
            <w:ins w:id="5" w:author="Author" w:date="2021-05-20T12:46:00Z">
              <w:r>
                <w:rPr>
                  <w:vertAlign w:val="superscript"/>
                  <w:lang w:eastAsia="zh-CN"/>
                </w:rPr>
                <w:t>μ</w:t>
              </w:r>
            </w:ins>
            <w:ins w:id="6" w:author="Author" w:date="2021-05-20T12:54:00Z">
              <w:r>
                <w:rPr>
                  <w:rFonts w:hint="eastAsia"/>
                  <w:vertAlign w:val="superscript"/>
                  <w:lang w:val="en-US" w:eastAsia="zh-CN"/>
                </w:rPr>
                <w:t>1</w:t>
              </w:r>
            </w:ins>
            <w:ins w:id="7"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Author" w:date="2021-05-20T12:47:00Z">
              <w:r>
                <w:rPr>
                  <w:rFonts w:hint="eastAsia"/>
                  <w:lang w:val="en-US" w:eastAsia="zh-CN"/>
                </w:rPr>
                <w:t xml:space="preserve">, where </w:t>
              </w:r>
              <w:r>
                <w:rPr>
                  <w:lang w:eastAsia="zh-CN"/>
                </w:rPr>
                <w:t>μ</w:t>
              </w:r>
            </w:ins>
            <w:ins w:id="9" w:author="Author" w:date="2021-05-20T12:54:00Z">
              <w:r>
                <w:rPr>
                  <w:rFonts w:hint="eastAsia"/>
                  <w:lang w:val="en-US" w:eastAsia="zh-CN"/>
                </w:rPr>
                <w:t>1</w:t>
              </w:r>
            </w:ins>
            <w:ins w:id="10" w:author="Author" w:date="2021-05-20T12:47:00Z">
              <w:r>
                <w:rPr>
                  <w:rFonts w:hint="eastAsia"/>
                  <w:lang w:val="en-US" w:eastAsia="zh-CN"/>
                </w:rPr>
                <w:t xml:space="preserve"> is SCS of the sSCell.</w:t>
              </w:r>
            </w:ins>
          </w:p>
          <w:p w14:paraId="06607817" w14:textId="77777777" w:rsidR="00E71D0D" w:rsidRDefault="00CA2774">
            <w:pPr>
              <w:spacing w:line="240" w:lineRule="auto"/>
              <w:rPr>
                <w:ins w:id="11"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ListParagraph"/>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lastRenderedPageBreak/>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Heading3"/>
        <w:rPr>
          <w:lang w:val="en-US" w:eastAsia="zh-CN"/>
        </w:rPr>
      </w:pPr>
      <w:r>
        <w:rPr>
          <w:lang w:val="en-US" w:eastAsia="zh-CN"/>
        </w:rPr>
        <w:t>Proposal 2v2</w:t>
      </w:r>
    </w:p>
    <w:p w14:paraId="4F723C91" w14:textId="77777777" w:rsidR="00E71D0D" w:rsidRDefault="00CA2774">
      <w:pPr>
        <w:pStyle w:val="ListParagraph"/>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ListParagraph"/>
        <w:numPr>
          <w:ilvl w:val="3"/>
          <w:numId w:val="7"/>
        </w:numPr>
        <w:rPr>
          <w:lang w:val="en-US" w:eastAsia="zh-CN"/>
        </w:rPr>
      </w:pPr>
      <w:r>
        <w:rPr>
          <w:lang w:val="en-US" w:eastAsia="zh-CN"/>
        </w:rPr>
        <w:t>SS Group Switching</w:t>
      </w:r>
    </w:p>
    <w:p w14:paraId="08B87BE4"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287586A3"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ListParagraph"/>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ListParagraph"/>
        <w:numPr>
          <w:ilvl w:val="2"/>
          <w:numId w:val="7"/>
        </w:numPr>
        <w:rPr>
          <w:lang w:val="en-US" w:eastAsia="zh-CN"/>
        </w:rPr>
      </w:pPr>
      <w:r>
        <w:rPr>
          <w:lang w:val="en-US" w:eastAsia="zh-CN"/>
        </w:rPr>
        <w:lastRenderedPageBreak/>
        <w:t>Dynamic switching of PDCCH monitoring of DCI formats 0_1,1_1,0_2,1_2 between monitoring on P(S)Cell USS sets and monitoring on sSCell USS sets is not supported</w:t>
      </w:r>
    </w:p>
    <w:p w14:paraId="70A00C1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TableGrid"/>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ListParagraph"/>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ListParagraph"/>
              <w:overflowPunct/>
              <w:autoSpaceDE/>
              <w:autoSpaceDN/>
              <w:adjustRightInd/>
              <w:spacing w:after="0" w:line="240" w:lineRule="auto"/>
              <w:ind w:left="1440"/>
              <w:contextualSpacing w:val="0"/>
              <w:textAlignment w:val="auto"/>
            </w:pPr>
          </w:p>
          <w:p w14:paraId="6AED94B0" w14:textId="77777777" w:rsidR="00E71D0D" w:rsidRDefault="00E71D0D">
            <w:pPr>
              <w:pStyle w:val="ListParagraph"/>
              <w:overflowPunct/>
              <w:autoSpaceDE/>
              <w:autoSpaceDN/>
              <w:adjustRightInd/>
              <w:spacing w:after="0" w:line="240" w:lineRule="auto"/>
              <w:ind w:left="1440"/>
              <w:contextualSpacing w:val="0"/>
              <w:textAlignment w:val="auto"/>
            </w:pPr>
          </w:p>
          <w:p w14:paraId="376E1215"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Heading3"/>
        <w:rPr>
          <w:lang w:val="en-US" w:eastAsia="zh-CN"/>
        </w:rPr>
      </w:pPr>
      <w:r w:rsidRPr="003A7E5B">
        <w:rPr>
          <w:lang w:val="en-US" w:eastAsia="zh-CN"/>
        </w:rPr>
        <w:t>Discussion Point 2v3</w:t>
      </w:r>
    </w:p>
    <w:p w14:paraId="47FC06F3" w14:textId="77777777" w:rsidR="00E71D0D" w:rsidRDefault="00CA2774">
      <w:pPr>
        <w:pStyle w:val="BodyText"/>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lastRenderedPageBreak/>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BodyText"/>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TableGrid"/>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ListParagraph"/>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ListParagraph"/>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lastRenderedPageBreak/>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ListParagraph"/>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ListParagraph"/>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ListParagraph"/>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ListParagraph"/>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ListParagraph"/>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ListParagraph"/>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lastRenderedPageBreak/>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ListParagraph"/>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w:t>
            </w:r>
            <w:r w:rsidR="00A15171">
              <w:rPr>
                <w:lang w:eastAsia="ja-JP"/>
              </w:rPr>
              <w:lastRenderedPageBreak/>
              <w:t>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 xml:space="preserve">We are fine to define two types, Type A and Type B. For type A, we are ok to define it based on Alt. 2-4. For type B, we support to define it based on Alt. 2-1. For type A (original Alt.2-4), we tend to agree with Samsung, it seems Ok to reuse the same Rel-15/Rel-16 BD/CCE handing (maybe with </w:t>
            </w:r>
            <w:r>
              <w:rPr>
                <w:lang w:val="en-US" w:eastAsia="zh-CN"/>
              </w:rPr>
              <w:lastRenderedPageBreak/>
              <w:t>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t>Moderator Notes</w:t>
            </w:r>
            <w:r w:rsidR="00DC292D">
              <w:rPr>
                <w:rFonts w:eastAsia="Malgun Gothic"/>
                <w:lang w:val="en-US" w:eastAsia="ko-KR"/>
              </w:rPr>
              <w:t xml:space="preserve"> (05/24)</w:t>
            </w:r>
          </w:p>
        </w:tc>
        <w:tc>
          <w:tcPr>
            <w:tcW w:w="8460" w:type="dxa"/>
          </w:tcPr>
          <w:p w14:paraId="7A8D11D5" w14:textId="77777777" w:rsidR="00222B1F" w:rsidRDefault="00222B1F" w:rsidP="00222B1F">
            <w:pPr>
              <w:pStyle w:val="ListParagraph"/>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ListParagraph"/>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ListParagraph"/>
              <w:spacing w:line="240" w:lineRule="auto"/>
              <w:ind w:left="1440"/>
              <w:rPr>
                <w:rFonts w:eastAsia="MS Mincho"/>
                <w:lang w:val="en-US" w:eastAsia="ja-JP"/>
              </w:rPr>
            </w:pPr>
          </w:p>
          <w:p w14:paraId="1448AC44" w14:textId="77777777" w:rsidR="00222B1F" w:rsidRPr="005601A8" w:rsidRDefault="00222B1F" w:rsidP="00222B1F">
            <w:pPr>
              <w:pStyle w:val="ListParagraph"/>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ListParagraph"/>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lastRenderedPageBreak/>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Handling of pdcch-BlindDetectionCA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ListParagraph"/>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ListParagraph"/>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ListParagraph"/>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ListParagraph"/>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ListParagraph"/>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ListParagraph"/>
              <w:numPr>
                <w:ilvl w:val="0"/>
                <w:numId w:val="29"/>
              </w:numPr>
              <w:spacing w:line="240" w:lineRule="auto"/>
              <w:rPr>
                <w:rFonts w:eastAsia="MS Mincho"/>
                <w:lang w:val="en-US" w:eastAsia="ja-JP"/>
              </w:rPr>
            </w:pPr>
            <w:r w:rsidRPr="00CE2227">
              <w:rPr>
                <w:rFonts w:eastAsia="MS Mincho"/>
                <w:lang w:eastAsia="ja-JP"/>
              </w:rPr>
              <w:lastRenderedPageBreak/>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2-1 based + Option A/C]</w:t>
            </w:r>
          </w:p>
          <w:p w14:paraId="08405C5F"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ListParagraph"/>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ListParagraph"/>
              <w:numPr>
                <w:ilvl w:val="4"/>
                <w:numId w:val="29"/>
              </w:numPr>
              <w:rPr>
                <w:lang w:val="en-US" w:eastAsia="zh-CN"/>
              </w:rPr>
            </w:pPr>
            <w:r>
              <w:rPr>
                <w:lang w:val="en-US" w:eastAsia="zh-CN"/>
              </w:rPr>
              <w:t>SS Group Switching</w:t>
            </w:r>
          </w:p>
          <w:p w14:paraId="7AB47778"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ListParagraph"/>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ListParagraph"/>
              <w:numPr>
                <w:ilvl w:val="4"/>
                <w:numId w:val="29"/>
              </w:numPr>
              <w:rPr>
                <w:lang w:val="en-US" w:eastAsia="zh-CN"/>
              </w:rPr>
            </w:pPr>
            <w:r>
              <w:rPr>
                <w:lang w:val="en-US" w:eastAsia="zh-CN"/>
              </w:rPr>
              <w:lastRenderedPageBreak/>
              <w:t>SS Group Switching</w:t>
            </w:r>
          </w:p>
          <w:p w14:paraId="413ACB24"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079002CB"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ListParagraph"/>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ListParagraph"/>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ListParagraph"/>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Heading3"/>
        <w:rPr>
          <w:lang w:val="en-US" w:eastAsia="zh-CN"/>
        </w:rPr>
      </w:pPr>
      <w:r w:rsidRPr="003A7E5B">
        <w:rPr>
          <w:highlight w:val="yellow"/>
          <w:lang w:val="en-US" w:eastAsia="zh-CN"/>
        </w:rPr>
        <w:t>Proposal 2v4</w:t>
      </w:r>
    </w:p>
    <w:p w14:paraId="616F598D" w14:textId="6D3C055A" w:rsidR="003A7E5B" w:rsidRDefault="003A7E5B" w:rsidP="003A7E5B">
      <w:pPr>
        <w:pStyle w:val="ListParagraph"/>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ListParagraph"/>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ListParagraph"/>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ListParagraph"/>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ListParagraph"/>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ListParagraph"/>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ListParagraph"/>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TableGrid"/>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lastRenderedPageBreak/>
              <w:t>Company 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ListParagraph"/>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ListParagraph"/>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CSS on PCell and</w:t>
            </w:r>
            <w:r w:rsidR="00E65603">
              <w:rPr>
                <w:rFonts w:eastAsia="Malgun Gothic"/>
                <w:lang w:val="en-US" w:eastAsia="ko-KR"/>
              </w:rPr>
              <w:t xml:space="preserve"> Type-3 CSS/USS on the sSCell</w:t>
            </w:r>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PCell is also a slot where the UE monitors PDCCH for </w:t>
            </w:r>
            <w:r>
              <w:rPr>
                <w:rFonts w:eastAsia="Malgun Gothic"/>
                <w:lang w:val="en-US" w:eastAsia="ko-KR"/>
              </w:rPr>
              <w:lastRenderedPageBreak/>
              <w:t xml:space="preserve">Type-3 CSS/USS on the PCell. Then, </w:t>
            </w:r>
            <w:r w:rsidR="004C09D5">
              <w:rPr>
                <w:rFonts w:eastAsia="Malgun Gothic"/>
                <w:lang w:val="en-US" w:eastAsia="ko-KR"/>
              </w:rPr>
              <w:t xml:space="preserve">the </w:t>
            </w:r>
            <w:r>
              <w:rPr>
                <w:rFonts w:eastAsia="Malgun Gothic"/>
                <w:lang w:val="en-US" w:eastAsia="ko-KR"/>
              </w:rPr>
              <w:t>Type-A UE is simplified 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 UE does not expect to be configured to monitor PDCCH in a same slot on both the P(S)Cell and sSCell</w:t>
            </w:r>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990FB66"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ListParagraph"/>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ListParagraph"/>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is that PDCCH monitoring/BDs on P(S)Cell are restored when sSCell is deactivated. Details (whether it is exact config as no sSCell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But we need clarification since we do have WA that Alt-1 should be supported, i.e., USS with non-fallback DCI is only configured on sSCell.</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“UE can support Alt-1 only, i.e. USS [with non-fallback DCI] can only be configured on sSCell”</w:t>
            </w:r>
          </w:p>
        </w:tc>
      </w:tr>
    </w:tbl>
    <w:p w14:paraId="665467C1" w14:textId="77777777" w:rsidR="003A7E5B" w:rsidRPr="009E3C11" w:rsidRDefault="003A7E5B">
      <w:pPr>
        <w:rPr>
          <w:lang w:val="en-US" w:eastAsia="zh-CN"/>
        </w:rPr>
      </w:pPr>
    </w:p>
    <w:p w14:paraId="6A36A2FC" w14:textId="77777777" w:rsidR="00E71D0D" w:rsidRDefault="00CA2774">
      <w:pPr>
        <w:pStyle w:val="Heading3"/>
        <w:rPr>
          <w:lang w:val="en-US" w:eastAsia="zh-CN"/>
        </w:rPr>
      </w:pPr>
      <w:r>
        <w:rPr>
          <w:lang w:val="en-US" w:eastAsia="zh-CN"/>
        </w:rPr>
        <w:t>Proposal 3</w:t>
      </w:r>
    </w:p>
    <w:p w14:paraId="4D179B80" w14:textId="77777777" w:rsidR="00E71D0D" w:rsidRDefault="00CA2774">
      <w:pPr>
        <w:pStyle w:val="ListParagraph"/>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ListParagraph"/>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ListParagraph"/>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ListParagraph"/>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ListParagraph"/>
        <w:numPr>
          <w:ilvl w:val="0"/>
          <w:numId w:val="7"/>
        </w:numPr>
        <w:rPr>
          <w:lang w:val="en-US" w:eastAsia="zh-CN"/>
        </w:rPr>
      </w:pPr>
      <w:r>
        <w:rPr>
          <w:lang w:val="en-US" w:eastAsia="zh-CN"/>
        </w:rPr>
        <w:t>Note</w:t>
      </w:r>
    </w:p>
    <w:p w14:paraId="109628A4" w14:textId="77777777" w:rsidR="00E71D0D" w:rsidRDefault="00CA2774">
      <w:pPr>
        <w:pStyle w:val="ListParagraph"/>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ListParagraph"/>
        <w:numPr>
          <w:ilvl w:val="1"/>
          <w:numId w:val="7"/>
        </w:numPr>
        <w:rPr>
          <w:lang w:val="en-US" w:eastAsia="zh-CN"/>
        </w:rPr>
      </w:pPr>
      <w:r>
        <w:rPr>
          <w:lang w:val="en-US" w:eastAsia="zh-CN"/>
        </w:rPr>
        <w:lastRenderedPageBreak/>
        <w:t xml:space="preserve">x2(m) is #BDs for PDCCH USS(s) candidates monitored on P(S)Cell slot m </w:t>
      </w:r>
    </w:p>
    <w:p w14:paraId="38FE845B" w14:textId="77777777" w:rsidR="00E71D0D" w:rsidRDefault="00CA2774">
      <w:pPr>
        <w:pStyle w:val="ListParagraph"/>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ListParagraph"/>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 xml:space="preserve">ell </w:t>
            </w:r>
            <w:r>
              <w:rPr>
                <w:rFonts w:hint="eastAsia"/>
                <w:lang w:eastAsia="zh-CN"/>
              </w:rPr>
              <w:lastRenderedPageBreak/>
              <w:t>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lastRenderedPageBreak/>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lastRenderedPageBreak/>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Heading3"/>
        <w:rPr>
          <w:lang w:val="en-US" w:eastAsia="zh-CN"/>
        </w:rPr>
      </w:pPr>
      <w:r>
        <w:rPr>
          <w:lang w:val="en-US" w:eastAsia="zh-CN"/>
        </w:rPr>
        <w:t>Discussion Point 4</w:t>
      </w:r>
    </w:p>
    <w:p w14:paraId="5548F4B2" w14:textId="77777777" w:rsidR="00E71D0D" w:rsidRDefault="00CA2774">
      <w:pPr>
        <w:pStyle w:val="BodyText"/>
        <w:numPr>
          <w:ilvl w:val="0"/>
          <w:numId w:val="16"/>
        </w:numPr>
      </w:pPr>
      <w:r>
        <w:t>BD/CCE limits to account for CA are specified according to following conditions in 38.213</w:t>
      </w:r>
    </w:p>
    <w:p w14:paraId="6AE028C7" w14:textId="77777777" w:rsidR="00E71D0D" w:rsidRDefault="00ED57F6">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ED57F6">
      <w:pPr>
        <w:pStyle w:val="BodyText"/>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ED57F6">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ED57F6">
      <w:pPr>
        <w:pStyle w:val="BodyText"/>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BodyText"/>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BodyText"/>
        <w:numPr>
          <w:ilvl w:val="1"/>
          <w:numId w:val="16"/>
        </w:numPr>
      </w:pPr>
      <w:r>
        <w:t>Alt1</w:t>
      </w:r>
    </w:p>
    <w:p w14:paraId="170892AA" w14:textId="77777777" w:rsidR="00E71D0D" w:rsidRDefault="00CA2774">
      <w:pPr>
        <w:pStyle w:val="BodyText"/>
        <w:numPr>
          <w:ilvl w:val="2"/>
          <w:numId w:val="16"/>
        </w:numPr>
      </w:pPr>
      <w:r>
        <w:t>P(S)Cell is counted once</w:t>
      </w:r>
    </w:p>
    <w:p w14:paraId="3EEF32AA" w14:textId="77777777" w:rsidR="00E71D0D" w:rsidRDefault="00CA2774">
      <w:pPr>
        <w:pStyle w:val="BodyText"/>
        <w:numPr>
          <w:ilvl w:val="2"/>
          <w:numId w:val="16"/>
        </w:numPr>
      </w:pPr>
      <w:r>
        <w:t>sSCell is counted once</w:t>
      </w:r>
    </w:p>
    <w:p w14:paraId="7977725B" w14:textId="77777777" w:rsidR="00E71D0D" w:rsidRDefault="00CA2774">
      <w:pPr>
        <w:pStyle w:val="BodyText"/>
        <w:numPr>
          <w:ilvl w:val="1"/>
          <w:numId w:val="16"/>
        </w:numPr>
      </w:pPr>
      <w:r>
        <w:t>Alt 2</w:t>
      </w:r>
    </w:p>
    <w:p w14:paraId="766AFBA6" w14:textId="77777777" w:rsidR="00E71D0D" w:rsidRDefault="00CA2774">
      <w:pPr>
        <w:pStyle w:val="BodyText"/>
        <w:numPr>
          <w:ilvl w:val="2"/>
          <w:numId w:val="16"/>
        </w:numPr>
      </w:pPr>
      <w:r>
        <w:t>P(S)Cell is counted once</w:t>
      </w:r>
    </w:p>
    <w:p w14:paraId="01451368" w14:textId="77777777" w:rsidR="00E71D0D" w:rsidRDefault="00CA2774">
      <w:pPr>
        <w:pStyle w:val="BodyText"/>
        <w:numPr>
          <w:ilvl w:val="2"/>
          <w:numId w:val="16"/>
        </w:numPr>
      </w:pPr>
      <w:r>
        <w:t>sSCell is counted twice (with same SCS as sSCell)</w:t>
      </w:r>
    </w:p>
    <w:p w14:paraId="5206393F" w14:textId="77777777" w:rsidR="00E71D0D" w:rsidRDefault="00CA2774">
      <w:pPr>
        <w:pStyle w:val="BodyText"/>
        <w:numPr>
          <w:ilvl w:val="1"/>
          <w:numId w:val="16"/>
        </w:numPr>
      </w:pPr>
      <w:r>
        <w:t>Alt 3</w:t>
      </w:r>
    </w:p>
    <w:p w14:paraId="53CF1621" w14:textId="77777777" w:rsidR="00E71D0D" w:rsidRDefault="00CA2774">
      <w:pPr>
        <w:pStyle w:val="BodyText"/>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t>Companies are requested to provide comments on above alternatives (or additional alternatives) in the Table below</w:t>
      </w:r>
    </w:p>
    <w:tbl>
      <w:tblPr>
        <w:tblStyle w:val="TableGrid"/>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rPr>
              <w:lastRenderedPageBreak/>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5pt;height:19.15pt;mso-width-percent:0;mso-height-percent:0;mso-width-percent:0;mso-height-percent:0" o:ole="">
                  <v:imagedata r:id="rId13" o:title=""/>
                </v:shape>
                <o:OLEObject Type="Embed" ProgID="Equation.3" ShapeID="_x0000_i1025" DrawAspect="Content" ObjectID="_1683526136" r:id="rId14"/>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lastRenderedPageBreak/>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rPr>
              <w:lastRenderedPageBreak/>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lastRenderedPageBreak/>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BodyText"/>
        <w:rPr>
          <w:lang w:val="en-GB"/>
        </w:rPr>
      </w:pPr>
    </w:p>
    <w:p w14:paraId="13E595D2" w14:textId="5B9A73F3" w:rsidR="00322EC5" w:rsidRDefault="00322EC5" w:rsidP="00322EC5">
      <w:pPr>
        <w:pStyle w:val="Heading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ListParagraph"/>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ListParagraph"/>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ED57F6"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ListParagraph"/>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ED57F6"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ListParagraph"/>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ListParagraph"/>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ListParagraph"/>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ListParagraph"/>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ListParagraph"/>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ListParagraph"/>
        <w:numPr>
          <w:ilvl w:val="4"/>
          <w:numId w:val="30"/>
        </w:numPr>
        <w:overflowPunct/>
        <w:autoSpaceDE/>
        <w:autoSpaceDN/>
        <w:adjustRightInd/>
        <w:spacing w:after="160" w:line="259" w:lineRule="auto"/>
        <w:textAlignment w:val="auto"/>
      </w:pPr>
      <w:r>
        <w:t>Alt 1</w:t>
      </w:r>
    </w:p>
    <w:p w14:paraId="2461D889" w14:textId="1ACB1452" w:rsidR="00322EC5" w:rsidRDefault="00ED57F6" w:rsidP="00322EC5">
      <w:pPr>
        <w:pStyle w:val="ListParagraph"/>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ListParagraph"/>
        <w:numPr>
          <w:ilvl w:val="4"/>
          <w:numId w:val="30"/>
        </w:numPr>
        <w:overflowPunct/>
        <w:autoSpaceDE/>
        <w:autoSpaceDN/>
        <w:adjustRightInd/>
        <w:spacing w:after="160" w:line="259" w:lineRule="auto"/>
        <w:textAlignment w:val="auto"/>
      </w:pPr>
      <w:r>
        <w:t>Alt 2</w:t>
      </w:r>
    </w:p>
    <w:p w14:paraId="5FBB89EE" w14:textId="0BE9DFA3" w:rsidR="00322EC5" w:rsidRPr="00203CD8" w:rsidRDefault="00ED57F6" w:rsidP="00322EC5">
      <w:pPr>
        <w:pStyle w:val="ListParagraph"/>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lastRenderedPageBreak/>
        <w:t>FFS</w:t>
      </w:r>
      <w:r w:rsidR="00D00025">
        <w:t>: selection</w:t>
      </w:r>
      <w:r>
        <w:t xml:space="preserve"> between Alt-1 and Alt-2</w:t>
      </w:r>
    </w:p>
    <w:p w14:paraId="315E44FE" w14:textId="77777777" w:rsidR="00677DD6" w:rsidRPr="00203CD8" w:rsidRDefault="00677DD6" w:rsidP="00677DD6">
      <w:pPr>
        <w:pStyle w:val="ListParagraph"/>
        <w:tabs>
          <w:tab w:val="left" w:pos="1050"/>
        </w:tabs>
        <w:overflowPunct/>
        <w:autoSpaceDE/>
        <w:autoSpaceDN/>
        <w:adjustRightInd/>
        <w:spacing w:after="160" w:line="259" w:lineRule="auto"/>
        <w:ind w:left="2160"/>
        <w:textAlignment w:val="auto"/>
        <w:rPr>
          <w:rFonts w:eastAsiaTheme="minorHAnsi"/>
        </w:rPr>
      </w:pPr>
    </w:p>
    <w:tbl>
      <w:tblPr>
        <w:tblStyle w:val="TableGrid"/>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ListParagraph"/>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ListParagraph"/>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ListParagraph"/>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ListParagraph"/>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ListParagraph"/>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ED57F6" w:rsidP="00A721CD">
            <w:pPr>
              <w:pStyle w:val="ListParagraph"/>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ListParagraph"/>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lastRenderedPageBreak/>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ListParagraph"/>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ListParagraph"/>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ListParagraph"/>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ListParagraph"/>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ED57F6" w:rsidP="00C81F6F">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ListParagraph"/>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ED57F6" w:rsidP="00C81F6F">
            <w:pPr>
              <w:pStyle w:val="ListParagraph"/>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lastRenderedPageBreak/>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sSCell slots that overlap with P(S)Cell slot. Alt3 and Alt4 proposed by ZTE seem to imply equal distribution between the sSCell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ListParagraph"/>
              <w:numPr>
                <w:ilvl w:val="0"/>
                <w:numId w:val="30"/>
              </w:numPr>
              <w:overflowPunct/>
              <w:autoSpaceDE/>
              <w:autoSpaceDN/>
              <w:adjustRightInd/>
              <w:spacing w:after="160" w:line="259" w:lineRule="auto"/>
              <w:textAlignment w:val="auto"/>
            </w:pPr>
            <w:r>
              <w:lastRenderedPageBreak/>
              <w:t>FFS following</w:t>
            </w:r>
          </w:p>
          <w:p w14:paraId="21EA7D23" w14:textId="77777777" w:rsidR="00FB4D23" w:rsidRDefault="00FB4D23" w:rsidP="00FB4D23">
            <w:pPr>
              <w:pStyle w:val="ListParagraph"/>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00FB4D23">
              <w:t xml:space="preserve">   are as in Rel16. Regarding reference SCS, For </w:t>
            </w:r>
            <m:oMath>
              <m:r>
                <w:rPr>
                  <w:rFonts w:ascii="Cambria Math" w:hAnsi="Cambria Math"/>
                </w:rPr>
                <m:t>μ≤μ1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bookmarkStart w:id="17" w:name="_GoBack" w:colFirst="0" w:colLast="0"/>
            <w:r>
              <w:rPr>
                <w:lang w:val="en-US" w:eastAsia="zh-CN"/>
              </w:rPr>
              <w:lastRenderedPageBreak/>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bookmarkEnd w:id="17"/>
    </w:tbl>
    <w:p w14:paraId="5D334B88" w14:textId="49011715" w:rsidR="00322EC5" w:rsidRDefault="00322EC5">
      <w:pPr>
        <w:pStyle w:val="BodyText"/>
        <w:rPr>
          <w:lang w:val="en-GB"/>
        </w:rPr>
      </w:pPr>
    </w:p>
    <w:p w14:paraId="58AA654C" w14:textId="77777777" w:rsidR="00322EC5" w:rsidRDefault="00322EC5">
      <w:pPr>
        <w:pStyle w:val="BodyText"/>
        <w:rPr>
          <w:lang w:val="en-GB"/>
        </w:rPr>
      </w:pPr>
    </w:p>
    <w:p w14:paraId="790C80C0" w14:textId="77777777" w:rsidR="00E71D0D" w:rsidRDefault="00CA2774">
      <w:pPr>
        <w:pStyle w:val="Heading3"/>
        <w:rPr>
          <w:lang w:val="en-US" w:eastAsia="zh-CN"/>
        </w:rPr>
      </w:pPr>
      <w:r>
        <w:rPr>
          <w:lang w:val="en-US" w:eastAsia="zh-CN"/>
        </w:rPr>
        <w:t>Proposal 5</w:t>
      </w:r>
    </w:p>
    <w:p w14:paraId="6FB43850" w14:textId="77777777" w:rsidR="00E71D0D" w:rsidRDefault="00CA2774">
      <w:pPr>
        <w:pStyle w:val="ListParagraph"/>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ListParagraph"/>
        <w:numPr>
          <w:ilvl w:val="1"/>
          <w:numId w:val="19"/>
        </w:numPr>
        <w:rPr>
          <w:lang w:val="en-US" w:eastAsia="zh-CN"/>
        </w:rPr>
      </w:pPr>
      <w:r>
        <w:rPr>
          <w:lang w:val="en-US" w:eastAsia="zh-CN"/>
        </w:rPr>
        <w:t>Alt1</w:t>
      </w:r>
    </w:p>
    <w:p w14:paraId="3104354C" w14:textId="77777777" w:rsidR="00E71D0D" w:rsidRDefault="00CA2774">
      <w:pPr>
        <w:pStyle w:val="ListParagraph"/>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ListParagraph"/>
        <w:numPr>
          <w:ilvl w:val="1"/>
          <w:numId w:val="19"/>
        </w:numPr>
        <w:rPr>
          <w:lang w:val="en-US" w:eastAsia="zh-CN"/>
        </w:rPr>
      </w:pPr>
      <w:r>
        <w:rPr>
          <w:lang w:val="en-US" w:eastAsia="zh-CN"/>
        </w:rPr>
        <w:t>Alt 2</w:t>
      </w:r>
    </w:p>
    <w:p w14:paraId="2E6313B6" w14:textId="77777777" w:rsidR="00E71D0D" w:rsidRDefault="00CA2774">
      <w:pPr>
        <w:pStyle w:val="ListParagraph"/>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ListParagraph"/>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ListParagraph"/>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ListParagraph"/>
        <w:numPr>
          <w:ilvl w:val="1"/>
          <w:numId w:val="19"/>
        </w:numPr>
        <w:tabs>
          <w:tab w:val="left" w:pos="1440"/>
          <w:tab w:val="left" w:pos="3600"/>
        </w:tabs>
        <w:rPr>
          <w:lang w:eastAsia="zh-CN"/>
        </w:rPr>
      </w:pPr>
      <w:r>
        <w:rPr>
          <w:lang w:eastAsia="zh-CN"/>
        </w:rPr>
        <w:t>Alt 3</w:t>
      </w:r>
    </w:p>
    <w:p w14:paraId="63C3F3A8" w14:textId="77777777" w:rsidR="00E71D0D" w:rsidRDefault="00CA2774">
      <w:pPr>
        <w:pStyle w:val="ListParagraph"/>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ListParagraph"/>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lastRenderedPageBreak/>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BodyText"/>
      </w:pPr>
    </w:p>
    <w:p w14:paraId="3634AEA8" w14:textId="77777777" w:rsidR="00E71D0D" w:rsidRDefault="00E71D0D">
      <w:pPr>
        <w:pStyle w:val="BodyText"/>
      </w:pPr>
    </w:p>
    <w:p w14:paraId="1E1D4590" w14:textId="77777777"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ListParagraph"/>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ListParagraph"/>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ListParagraph"/>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ListParagraph"/>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ListParagraph"/>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ListParagraph"/>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ListParagraph"/>
        <w:numPr>
          <w:ilvl w:val="0"/>
          <w:numId w:val="20"/>
        </w:numPr>
        <w:rPr>
          <w:lang w:eastAsia="zh-CN"/>
        </w:rPr>
      </w:pPr>
      <w:r>
        <w:rPr>
          <w:lang w:eastAsia="zh-CN"/>
        </w:rPr>
        <w:lastRenderedPageBreak/>
        <w:t>R1-2104635</w:t>
      </w:r>
      <w:r>
        <w:rPr>
          <w:lang w:eastAsia="zh-CN"/>
        </w:rPr>
        <w:tab/>
        <w:t>Discussion on cross-carrier scheduling from SCell to Pcell</w:t>
      </w:r>
      <w:r>
        <w:rPr>
          <w:lang w:eastAsia="zh-CN"/>
        </w:rPr>
        <w:tab/>
        <w:t>CMCC</w:t>
      </w:r>
    </w:p>
    <w:p w14:paraId="31E3DD8A" w14:textId="77777777" w:rsidR="00E71D0D" w:rsidRDefault="00CA2774">
      <w:pPr>
        <w:pStyle w:val="ListParagraph"/>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ListParagraph"/>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ListParagraph"/>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ListParagraph"/>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ListParagraph"/>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ListParagraph"/>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ListParagraph"/>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ListParagraph"/>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ListParagraph"/>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ListParagraph"/>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ListParagraph"/>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ListParagraph"/>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ListParagraph"/>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ListParagraph"/>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29358" w14:textId="77777777" w:rsidR="00ED57F6" w:rsidRDefault="00ED57F6">
      <w:pPr>
        <w:spacing w:line="240" w:lineRule="auto"/>
      </w:pPr>
      <w:r>
        <w:separator/>
      </w:r>
    </w:p>
  </w:endnote>
  <w:endnote w:type="continuationSeparator" w:id="0">
    <w:p w14:paraId="539862A9" w14:textId="77777777" w:rsidR="00ED57F6" w:rsidRDefault="00ED5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KaiTi_GB2312">
    <w:altName w:val="Microsoft YaHei"/>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4EAC" w14:textId="77777777" w:rsidR="00E65603" w:rsidRDefault="00E65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E65603" w:rsidRDefault="00E65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9124" w14:textId="78FCC2C7" w:rsidR="00E65603" w:rsidRDefault="00E65603">
    <w:pPr>
      <w:pStyle w:val="Footer"/>
      <w:ind w:right="360"/>
    </w:pPr>
    <w:r>
      <w:rPr>
        <w:rStyle w:val="PageNumber"/>
      </w:rPr>
      <w:fldChar w:fldCharType="begin"/>
    </w:r>
    <w:r>
      <w:rPr>
        <w:rStyle w:val="PageNumber"/>
      </w:rPr>
      <w:instrText xml:space="preserve"> PAGE </w:instrText>
    </w:r>
    <w:r>
      <w:rPr>
        <w:rStyle w:val="PageNumber"/>
      </w:rPr>
      <w:fldChar w:fldCharType="separate"/>
    </w:r>
    <w:r w:rsidR="000006E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06E5">
      <w:rPr>
        <w:rStyle w:val="PageNumber"/>
        <w:noProof/>
      </w:rPr>
      <w:t>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180B" w14:textId="77777777" w:rsidR="00DE0D67" w:rsidRDefault="00DE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5A29" w14:textId="77777777" w:rsidR="00ED57F6" w:rsidRDefault="00ED57F6">
      <w:pPr>
        <w:spacing w:line="240" w:lineRule="auto"/>
      </w:pPr>
      <w:r>
        <w:separator/>
      </w:r>
    </w:p>
  </w:footnote>
  <w:footnote w:type="continuationSeparator" w:id="0">
    <w:p w14:paraId="5D9D812A" w14:textId="77777777" w:rsidR="00ED57F6" w:rsidRDefault="00ED5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26F3" w14:textId="77777777" w:rsidR="00E65603" w:rsidRDefault="00E6560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64B55" w14:textId="77777777" w:rsidR="00DE0D67" w:rsidRDefault="00DE0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26FF" w14:textId="77777777" w:rsidR="00DE0D67" w:rsidRDefault="00DE0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목록 단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15377</Words>
  <Characters>92109</Characters>
  <Application>Microsoft Office Word</Application>
  <DocSecurity>0</DocSecurity>
  <Lines>3176</Lines>
  <Paragraphs>1885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2021-05-26T15:50:00Z</dcterms:created>
  <dcterms:modified xsi:type="dcterms:W3CDTF">2021-05-26T16:12:00Z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