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 xml:space="preserve">i, </w:t>
            </w:r>
            <w:proofErr w:type="spellStart"/>
            <w:r>
              <w:rPr>
                <w:rFonts w:eastAsia="맑은 고딕"/>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맑은 고딕"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맑은 고딕"/>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맑은 고딕"/>
                <w:lang w:eastAsia="ko-KR"/>
              </w:rPr>
            </w:pPr>
            <w:r>
              <w:rPr>
                <w:rFonts w:eastAsia="맑은 고딕" w:hint="eastAsia"/>
                <w:lang w:eastAsia="ko-KR"/>
              </w:rPr>
              <w:t>LG</w:t>
            </w:r>
          </w:p>
        </w:tc>
        <w:tc>
          <w:tcPr>
            <w:tcW w:w="7979" w:type="dxa"/>
          </w:tcPr>
          <w:p w14:paraId="77166291" w14:textId="4E680DC9" w:rsidR="008B412A" w:rsidRPr="008B412A" w:rsidRDefault="008B412A" w:rsidP="005D7B8A">
            <w:pPr>
              <w:rPr>
                <w:rFonts w:ascii="Times" w:eastAsia="맑은 고딕" w:hAnsi="Times"/>
                <w:szCs w:val="24"/>
                <w:lang w:eastAsia="ko-KR"/>
              </w:rPr>
            </w:pPr>
            <w:r>
              <w:rPr>
                <w:rFonts w:ascii="Times" w:eastAsia="맑은 고딕"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맑은 고딕"/>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맑은 고딕"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w:t>
            </w:r>
            <w:proofErr w:type="gramStart"/>
            <w:r w:rsidRPr="0028700D">
              <w:rPr>
                <w:rFonts w:ascii="DengXian" w:eastAsia="DengXian" w:hAnsi="DengXian" w:cs="Calibri" w:hint="eastAsia"/>
                <w:color w:val="0070C0"/>
                <w:sz w:val="21"/>
                <w:szCs w:val="21"/>
              </w:rPr>
              <w:t xml:space="preserve">,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w:t>
            </w:r>
            <w:proofErr w:type="gramStart"/>
            <w:r w:rsidRPr="0028700D">
              <w:rPr>
                <w:rFonts w:ascii="Calibri" w:eastAsia="SimSun" w:hAnsi="Calibri" w:cs="Calibri"/>
                <w:color w:val="843C0C"/>
                <w:sz w:val="22"/>
                <w:szCs w:val="22"/>
                <w:lang w:val="en-US"/>
              </w:rPr>
              <w:t>vivo</w:t>
            </w:r>
            <w:proofErr w:type="gramEnd"/>
            <w:r w:rsidRPr="0028700D">
              <w:rPr>
                <w:rFonts w:ascii="Calibri" w:eastAsia="SimSun" w:hAnsi="Calibri" w:cs="Calibri"/>
                <w:color w:val="843C0C"/>
                <w:sz w:val="22"/>
                <w:szCs w:val="22"/>
                <w:lang w:val="en-US"/>
              </w:rPr>
              <w:t>,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lastRenderedPageBreak/>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w:t>
            </w:r>
            <w:r w:rsidRPr="000C17BD">
              <w:rPr>
                <w:rFonts w:ascii="Calibri" w:eastAsia="SimSun" w:hAnsi="Calibri" w:cs="Calibri"/>
                <w:color w:val="FF00FF"/>
                <w:sz w:val="22"/>
                <w:szCs w:val="22"/>
                <w:lang w:val="en-US"/>
              </w:rPr>
              <w:lastRenderedPageBreak/>
              <w:t xml:space="preserve">parameters (including </w:t>
            </w:r>
            <w:proofErr w:type="spellStart"/>
            <w:r w:rsidRPr="000C17BD">
              <w:rPr>
                <w:rFonts w:ascii="Calibri" w:eastAsia="SimSun" w:hAnsi="Calibri" w:cs="Calibri"/>
                <w:color w:val="FF00FF"/>
                <w:sz w:val="22"/>
                <w:szCs w:val="22"/>
                <w:lang w:val="en-US"/>
              </w:rPr>
              <w:t>pdsch-config</w:t>
            </w:r>
            <w:proofErr w:type="spellEnd"/>
            <w:r w:rsidRPr="000C17BD">
              <w:rPr>
                <w:rFonts w:ascii="Calibri" w:eastAsia="SimSun" w:hAnsi="Calibri" w:cs="Calibri"/>
                <w:color w:val="FF00FF"/>
                <w:sz w:val="22"/>
                <w:szCs w:val="22"/>
                <w:lang w:val="en-US"/>
              </w:rPr>
              <w:t xml:space="preserve">, </w:t>
            </w:r>
            <w:proofErr w:type="spellStart"/>
            <w:r w:rsidRPr="000C17BD">
              <w:rPr>
                <w:rFonts w:ascii="Calibri" w:eastAsia="SimSun" w:hAnsi="Calibri" w:cs="Calibri"/>
                <w:color w:val="FF00FF"/>
                <w:sz w:val="22"/>
                <w:szCs w:val="22"/>
                <w:lang w:val="en-US"/>
              </w:rPr>
              <w:t>pdcch-config</w:t>
            </w:r>
            <w:proofErr w:type="spellEnd"/>
            <w:r w:rsidRPr="000C17BD">
              <w:rPr>
                <w:rFonts w:ascii="Calibri" w:eastAsia="SimSun" w:hAnsi="Calibri" w:cs="Calibri"/>
                <w:color w:val="FF00FF"/>
                <w:sz w:val="22"/>
                <w:szCs w:val="22"/>
                <w:lang w:val="en-US"/>
              </w:rPr>
              <w:t xml:space="preserve">,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w:t>
            </w:r>
            <w:proofErr w:type="gramStart"/>
            <w:r w:rsidRPr="000C17BD">
              <w:rPr>
                <w:rFonts w:ascii="Calibri" w:eastAsia="SimSun" w:hAnsi="Calibri" w:cs="Calibri"/>
                <w:color w:val="FF00FF"/>
                <w:sz w:val="22"/>
                <w:szCs w:val="22"/>
                <w:lang w:val="en-US"/>
              </w:rPr>
              <w:t>..</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w:t>
            </w:r>
            <w:r w:rsidRPr="0028700D">
              <w:rPr>
                <w:rFonts w:ascii="Calibri" w:eastAsia="SimSun" w:hAnsi="Calibri" w:cs="Calibri"/>
                <w:color w:val="00B050"/>
                <w:sz w:val="22"/>
                <w:szCs w:val="22"/>
              </w:rPr>
              <w:lastRenderedPageBreak/>
              <w:t xml:space="preserve">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lastRenderedPageBreak/>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lastRenderedPageBreak/>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맑은 고딕"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맑은 고딕" w:hint="eastAsia"/>
                <w:lang w:eastAsia="ko-KR"/>
              </w:rPr>
              <w:t xml:space="preserve">We are generally fine with </w:t>
            </w:r>
            <w:r>
              <w:rPr>
                <w:rFonts w:eastAsia="맑은 고딕"/>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맑은 고딕"/>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맑은 고딕"/>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lastRenderedPageBreak/>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lastRenderedPageBreak/>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DengXian"/>
                <w:lang w:eastAsia="zh-CN"/>
              </w:rPr>
            </w:pPr>
            <w:r w:rsidRPr="00EC14DF">
              <w:rPr>
                <w:rFonts w:eastAsia="DengXian"/>
                <w:lang w:eastAsia="zh-CN"/>
              </w:rPr>
              <w:lastRenderedPageBreak/>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lastRenderedPageBreak/>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e"/>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9C143A6" w14:textId="7C9BBD24" w:rsidR="00064FEE" w:rsidRDefault="00064FEE" w:rsidP="00BB1371">
            <w:pPr>
              <w:rPr>
                <w:rFonts w:eastAsia="맑은 고딕"/>
                <w:lang w:eastAsia="ko-KR"/>
              </w:rPr>
            </w:pPr>
            <w:r>
              <w:rPr>
                <w:rFonts w:eastAsia="맑은 고딕"/>
                <w:lang w:eastAsia="ko-KR"/>
              </w:rPr>
              <w:t xml:space="preserve">We think, if SIB1 does not configure initial BWP, then a UE applies </w:t>
            </w:r>
            <w:r w:rsidRPr="00064FEE">
              <w:rPr>
                <w:rFonts w:eastAsia="맑은 고딕"/>
                <w:lang w:eastAsia="ko-KR"/>
              </w:rPr>
              <w:t>Proposal 2.1-1rev6</w:t>
            </w:r>
            <w:r>
              <w:rPr>
                <w:rFonts w:eastAsia="맑은 고딕"/>
                <w:lang w:eastAsia="ko-KR"/>
              </w:rPr>
              <w:t xml:space="preserve">, and if SIB1 does configure initial BWP, then a UE applies </w:t>
            </w:r>
            <w:r w:rsidRPr="00064FEE">
              <w:rPr>
                <w:rFonts w:eastAsia="맑은 고딕"/>
                <w:lang w:eastAsia="ko-KR"/>
              </w:rPr>
              <w:t>Proposal 2.1-</w:t>
            </w:r>
            <w:r>
              <w:rPr>
                <w:rFonts w:eastAsia="맑은 고딕"/>
                <w:lang w:eastAsia="ko-KR"/>
              </w:rPr>
              <w:t>3</w:t>
            </w:r>
            <w:r w:rsidRPr="00064FEE">
              <w:rPr>
                <w:rFonts w:eastAsia="맑은 고딕"/>
                <w:lang w:eastAsia="ko-KR"/>
              </w:rPr>
              <w:t>rev</w:t>
            </w:r>
            <w:r>
              <w:rPr>
                <w:rFonts w:eastAsia="맑은 고딕"/>
                <w:lang w:eastAsia="ko-KR"/>
              </w:rPr>
              <w:t xml:space="preserve">5. </w:t>
            </w:r>
          </w:p>
          <w:p w14:paraId="16EAE88B" w14:textId="7B6255BE" w:rsidR="00064FEE" w:rsidRPr="00064FEE" w:rsidRDefault="00064FEE" w:rsidP="00064FEE">
            <w:pPr>
              <w:rPr>
                <w:rFonts w:eastAsia="맑은 고딕"/>
                <w:lang w:eastAsia="ko-KR"/>
              </w:rPr>
            </w:pPr>
            <w:r>
              <w:rPr>
                <w:rFonts w:eastAsia="맑은 고딕" w:hint="eastAsia"/>
                <w:lang w:eastAsia="ko-KR"/>
              </w:rPr>
              <w:t>I</w:t>
            </w:r>
            <w:r>
              <w:rPr>
                <w:rFonts w:eastAsia="맑은 고딕"/>
                <w:lang w:eastAsia="ko-KR"/>
              </w:rPr>
              <w:t xml:space="preserve">f this is the intention, we support three proposals above, with clarification, e.g., adding “when SIB1 does not configure </w:t>
            </w:r>
            <w:r w:rsidRPr="00064FEE">
              <w:rPr>
                <w:rFonts w:eastAsia="맑은 고딕"/>
                <w:lang w:eastAsia="ko-KR"/>
              </w:rPr>
              <w:t xml:space="preserve">the frequency resources </w:t>
            </w:r>
            <w:r>
              <w:rPr>
                <w:rFonts w:eastAsia="맑은 고딕"/>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맑은 고딕"/>
                <w:lang w:eastAsia="ko-KR"/>
              </w:rPr>
            </w:pPr>
            <w:r>
              <w:rPr>
                <w:rFonts w:eastAsia="맑은 고딕"/>
                <w:lang w:eastAsia="ko-KR"/>
              </w:rPr>
              <w:t>NOKIA/NSB</w:t>
            </w:r>
          </w:p>
        </w:tc>
        <w:tc>
          <w:tcPr>
            <w:tcW w:w="7979" w:type="dxa"/>
          </w:tcPr>
          <w:p w14:paraId="0335EA97" w14:textId="117EF2EA" w:rsidR="009516BF" w:rsidRDefault="00BB1196" w:rsidP="00BB1371">
            <w:pPr>
              <w:rPr>
                <w:rFonts w:eastAsia="맑은 고딕"/>
                <w:lang w:eastAsia="ko-KR"/>
              </w:rPr>
            </w:pPr>
            <w:r>
              <w:rPr>
                <w:rFonts w:eastAsia="맑은 고딕"/>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맑은 고딕"/>
                <w:lang w:eastAsia="ko-KR"/>
              </w:rPr>
              <w:t xml:space="preserve">there </w:t>
            </w:r>
            <w:r w:rsidR="00633C6D">
              <w:rPr>
                <w:rFonts w:eastAsia="맑은 고딕"/>
                <w:lang w:eastAsia="ko-KR"/>
              </w:rPr>
              <w:t>can</w:t>
            </w:r>
            <w:r w:rsidR="009516BF">
              <w:rPr>
                <w:rFonts w:eastAsia="맑은 고딕"/>
                <w:lang w:eastAsia="ko-KR"/>
              </w:rPr>
              <w:t xml:space="preserve"> be a new IE parameter regarding MCCH CFR included in the SIB1 configuration of initial BWP. </w:t>
            </w:r>
            <w:r w:rsidR="00633C6D">
              <w:rPr>
                <w:rFonts w:eastAsia="맑은 고딕"/>
                <w:lang w:eastAsia="ko-KR"/>
              </w:rPr>
              <w:t>I</w:t>
            </w:r>
            <w:r w:rsidR="009516BF">
              <w:rPr>
                <w:rFonts w:eastAsia="맑은 고딕"/>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맑은 고딕"/>
                <w:lang w:eastAsia="ko-KR"/>
              </w:rPr>
              <w:t xml:space="preserve"> for MCCH CFR with CORESET#0 is applied. Else if the configuration of this new IE parameter i</w:t>
            </w:r>
            <w:r>
              <w:rPr>
                <w:rFonts w:eastAsia="맑은 고딕"/>
                <w:lang w:eastAsia="ko-KR"/>
              </w:rPr>
              <w:t>s presented</w:t>
            </w:r>
            <w:r w:rsidR="00633C6D">
              <w:rPr>
                <w:rFonts w:eastAsia="맑은 고딕"/>
                <w:lang w:eastAsia="ko-KR"/>
              </w:rPr>
              <w:t xml:space="preserve"> in the SIB1 configuration of initial BWP</w:t>
            </w:r>
            <w:r w:rsidR="009516BF">
              <w:rPr>
                <w:rFonts w:eastAsia="맑은 고딕"/>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맑은 고딕"/>
                <w:lang w:eastAsia="ko-KR"/>
              </w:rPr>
              <w:t xml:space="preserve"> for MCCH CFR with configured initial BWP is applied.</w:t>
            </w:r>
            <w:r>
              <w:rPr>
                <w:rFonts w:eastAsia="맑은 고딕"/>
                <w:lang w:eastAsia="ko-KR"/>
              </w:rPr>
              <w:t xml:space="preserve"> So </w:t>
            </w:r>
            <w:r w:rsidR="00633C6D">
              <w:rPr>
                <w:rFonts w:eastAsia="맑은 고딕"/>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맑은 고딕"/>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맑은 고딕"/>
                <w:lang w:eastAsia="ko-KR"/>
              </w:rPr>
            </w:pPr>
            <w:r>
              <w:rPr>
                <w:rFonts w:eastAsia="맑은 고딕"/>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맑은 고딕"/>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62908028" w14:textId="77777777" w:rsidR="005F417A" w:rsidRPr="005F417A" w:rsidRDefault="005F417A" w:rsidP="00555EB3">
            <w:pPr>
              <w:rPr>
                <w:rFonts w:eastAsia="맑은 고딕"/>
                <w:lang w:eastAsia="ko-KR"/>
              </w:rPr>
            </w:pPr>
            <w:r w:rsidRPr="005F417A">
              <w:rPr>
                <w:rFonts w:eastAsia="맑은 고딕" w:hint="eastAsia"/>
                <w:lang w:eastAsia="ko-KR"/>
              </w:rPr>
              <w:t>W</w:t>
            </w:r>
            <w:r w:rsidRPr="005F417A">
              <w:rPr>
                <w:rFonts w:eastAsia="맑은 고딕"/>
                <w:lang w:eastAsia="ko-KR"/>
              </w:rPr>
              <w:t>e support these three proposals.</w:t>
            </w:r>
          </w:p>
          <w:p w14:paraId="5D05933C" w14:textId="72CA10B6" w:rsidR="005F417A" w:rsidRPr="005F417A" w:rsidRDefault="005F417A" w:rsidP="00555EB3">
            <w:pPr>
              <w:rPr>
                <w:rFonts w:ascii="Calibri" w:eastAsia="DengXian" w:hAnsi="Calibri" w:cs="Calibri"/>
                <w:color w:val="000000"/>
                <w:sz w:val="22"/>
                <w:szCs w:val="22"/>
                <w:lang w:eastAsia="zh-CN"/>
              </w:rPr>
            </w:pPr>
            <w:r w:rsidRPr="005F417A">
              <w:rPr>
                <w:rFonts w:eastAsia="맑은 고딕" w:hint="eastAsia"/>
                <w:lang w:eastAsia="ko-KR"/>
              </w:rPr>
              <w:t>B</w:t>
            </w:r>
            <w:r w:rsidRPr="005F417A">
              <w:rPr>
                <w:rFonts w:eastAsia="맑은 고딕"/>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4EAD8C29" w14:textId="77777777" w:rsidR="001E442C" w:rsidRPr="006516FA" w:rsidRDefault="001E442C" w:rsidP="001E442C">
            <w:pPr>
              <w:rPr>
                <w:rFonts w:eastAsia="DengXian"/>
                <w:color w:val="000000"/>
                <w:lang w:eastAsia="zh-CN"/>
              </w:rPr>
            </w:pPr>
            <w:r w:rsidRPr="006516FA">
              <w:rPr>
                <w:rFonts w:eastAsia="DengXian"/>
                <w:color w:val="000000"/>
                <w:lang w:eastAsia="zh-CN"/>
              </w:rPr>
              <w:t>We are ok with the above 3 proposals except for the note.</w:t>
            </w:r>
          </w:p>
          <w:p w14:paraId="72E6EA64" w14:textId="77777777" w:rsidR="001E442C" w:rsidRPr="006516FA" w:rsidRDefault="001E442C" w:rsidP="001E442C">
            <w:pPr>
              <w:rPr>
                <w:rFonts w:eastAsia="DengXian"/>
                <w:color w:val="000000"/>
                <w:lang w:eastAsia="zh-CN"/>
              </w:rPr>
            </w:pPr>
            <w:r w:rsidRPr="006516FA">
              <w:rPr>
                <w:rFonts w:eastAsia="DengXian"/>
                <w:color w:val="000000"/>
                <w:lang w:eastAsia="zh-CN"/>
              </w:rPr>
              <w:t>From our perspective, the note is confusing. For example, what does the “broadcast reception” mean, paging/</w:t>
            </w:r>
            <w:proofErr w:type="spellStart"/>
            <w:r w:rsidRPr="006516FA">
              <w:rPr>
                <w:rFonts w:eastAsia="DengXian"/>
                <w:color w:val="000000"/>
                <w:lang w:eastAsia="zh-CN"/>
              </w:rPr>
              <w:t>SIBx</w:t>
            </w:r>
            <w:proofErr w:type="spellEnd"/>
            <w:r w:rsidRPr="006516FA">
              <w:rPr>
                <w:rFonts w:eastAsia="DengXian"/>
                <w:color w:val="000000"/>
                <w:lang w:eastAsia="zh-CN"/>
              </w:rPr>
              <w:t xml:space="preserve"> or MBS broadcast? </w:t>
            </w:r>
          </w:p>
          <w:p w14:paraId="1FBAF4F1" w14:textId="77777777" w:rsidR="001E442C" w:rsidRPr="006516FA" w:rsidRDefault="001E442C" w:rsidP="001E442C">
            <w:pPr>
              <w:ind w:leftChars="100" w:left="200"/>
              <w:rPr>
                <w:rFonts w:eastAsia="DengXian"/>
                <w:color w:val="000000"/>
                <w:lang w:eastAsia="zh-CN"/>
              </w:rPr>
            </w:pPr>
            <w:r w:rsidRPr="006516FA">
              <w:rPr>
                <w:rFonts w:eastAsia="DengXian"/>
                <w:color w:val="000000"/>
                <w:lang w:eastAsia="zh-CN"/>
              </w:rPr>
              <w:lastRenderedPageBreak/>
              <w:t>If it means paging/</w:t>
            </w:r>
            <w:proofErr w:type="spellStart"/>
            <w:r w:rsidRPr="006516FA">
              <w:rPr>
                <w:rFonts w:eastAsia="DengXian"/>
                <w:color w:val="000000"/>
                <w:lang w:eastAsia="zh-CN"/>
              </w:rPr>
              <w:t>SIBx</w:t>
            </w:r>
            <w:proofErr w:type="spellEnd"/>
            <w:r w:rsidRPr="006516FA">
              <w:rPr>
                <w:rFonts w:eastAsia="DengXian"/>
                <w:color w:val="000000"/>
                <w:lang w:eastAsia="zh-CN"/>
              </w:rPr>
              <w:t xml:space="preserve">, then UE can still receive at least </w:t>
            </w:r>
            <w:proofErr w:type="spellStart"/>
            <w:r w:rsidRPr="006516FA">
              <w:rPr>
                <w:rFonts w:eastAsia="DengXian"/>
                <w:color w:val="000000"/>
                <w:lang w:eastAsia="zh-CN"/>
              </w:rPr>
              <w:t>SIBx</w:t>
            </w:r>
            <w:proofErr w:type="spellEnd"/>
            <w:r w:rsidRPr="006516FA">
              <w:rPr>
                <w:rFonts w:eastAsia="DengXian"/>
                <w:color w:val="000000"/>
                <w:lang w:eastAsia="zh-CN"/>
              </w:rPr>
              <w:t xml:space="preserve">. Then the note is not correct as UE can receive still perform “broadcast </w:t>
            </w:r>
            <w:proofErr w:type="gramStart"/>
            <w:r w:rsidRPr="006516FA">
              <w:rPr>
                <w:rFonts w:eastAsia="DengXian"/>
                <w:color w:val="000000"/>
                <w:lang w:eastAsia="zh-CN"/>
              </w:rPr>
              <w:t>reception ”</w:t>
            </w:r>
            <w:proofErr w:type="gramEnd"/>
            <w:r w:rsidRPr="006516FA">
              <w:rPr>
                <w:rFonts w:eastAsia="DengXian"/>
                <w:color w:val="000000"/>
                <w:lang w:eastAsia="zh-CN"/>
              </w:rPr>
              <w:t xml:space="preserve"> after the </w:t>
            </w:r>
            <w:r w:rsidRPr="006516FA">
              <w:t xml:space="preserve">reception of </w:t>
            </w:r>
            <w:proofErr w:type="spellStart"/>
            <w:r w:rsidRPr="006516FA">
              <w:rPr>
                <w:i/>
                <w:iCs/>
              </w:rPr>
              <w:t>RRCSetup</w:t>
            </w:r>
            <w:proofErr w:type="spellEnd"/>
            <w:r w:rsidRPr="006516FA">
              <w:rPr>
                <w:i/>
                <w:iCs/>
              </w:rPr>
              <w:t>/</w:t>
            </w:r>
            <w:proofErr w:type="spellStart"/>
            <w:r w:rsidRPr="006516FA">
              <w:rPr>
                <w:i/>
                <w:iCs/>
              </w:rPr>
              <w:t>RRCResume</w:t>
            </w:r>
            <w:proofErr w:type="spellEnd"/>
            <w:r w:rsidRPr="006516FA">
              <w:rPr>
                <w:i/>
                <w:iCs/>
              </w:rPr>
              <w:t>/</w:t>
            </w:r>
            <w:proofErr w:type="spellStart"/>
            <w:r w:rsidRPr="006516FA">
              <w:rPr>
                <w:i/>
                <w:iCs/>
              </w:rPr>
              <w:t>RRCReestablishment</w:t>
            </w:r>
            <w:proofErr w:type="spellEnd"/>
            <w:r w:rsidRPr="006516FA">
              <w:rPr>
                <w:rFonts w:eastAsia="DengXian"/>
                <w:color w:val="000000"/>
                <w:lang w:eastAsia="zh-CN"/>
              </w:rPr>
              <w:t>.</w:t>
            </w:r>
          </w:p>
          <w:p w14:paraId="625389B4" w14:textId="77777777" w:rsidR="001E442C" w:rsidRDefault="001E442C" w:rsidP="001E442C">
            <w:pPr>
              <w:ind w:leftChars="100" w:left="200"/>
              <w:rPr>
                <w:rFonts w:eastAsia="DengXian"/>
                <w:color w:val="000000"/>
                <w:lang w:eastAsia="zh-CN"/>
              </w:rPr>
            </w:pPr>
            <w:r w:rsidRPr="006516FA">
              <w:rPr>
                <w:rFonts w:eastAsia="DengXian"/>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DengXian"/>
                <w:color w:val="000000"/>
                <w:lang w:eastAsia="zh-CN"/>
              </w:rPr>
              <w:t xml:space="preserve">” in the </w:t>
            </w:r>
            <w:proofErr w:type="spellStart"/>
            <w:r w:rsidRPr="006516FA">
              <w:rPr>
                <w:rFonts w:eastAsia="DengXian"/>
                <w:color w:val="000000"/>
                <w:lang w:eastAsia="zh-CN"/>
              </w:rPr>
              <w:t>scentence</w:t>
            </w:r>
            <w:proofErr w:type="spellEnd"/>
            <w:r w:rsidRPr="006516FA">
              <w:rPr>
                <w:rFonts w:eastAsia="DengXian"/>
                <w:color w:val="000000"/>
                <w:lang w:eastAsia="zh-CN"/>
              </w:rPr>
              <w:t xml:space="preserve"> is not correct.</w:t>
            </w:r>
          </w:p>
          <w:p w14:paraId="39D6BB86" w14:textId="77777777" w:rsidR="001E442C" w:rsidRPr="006516FA" w:rsidRDefault="001E442C" w:rsidP="001E442C">
            <w:pPr>
              <w:rPr>
                <w:rFonts w:eastAsia="DengXian"/>
                <w:color w:val="000000"/>
                <w:lang w:eastAsia="zh-CN"/>
              </w:rPr>
            </w:pPr>
            <w:r>
              <w:rPr>
                <w:rFonts w:eastAsia="DengXian" w:hint="eastAsia"/>
                <w:color w:val="000000"/>
                <w:lang w:eastAsia="zh-CN"/>
              </w:rPr>
              <w:t>W</w:t>
            </w:r>
            <w:r>
              <w:rPr>
                <w:rFonts w:eastAsia="DengXian"/>
                <w:color w:val="000000"/>
                <w:lang w:eastAsia="zh-CN"/>
              </w:rPr>
              <w:t>e propose to delete “</w:t>
            </w:r>
            <w:r w:rsidRPr="006516FA">
              <w:rPr>
                <w:color w:val="FF0000"/>
                <w:shd w:val="clear" w:color="auto" w:fill="FFFFFF" w:themeFill="background1"/>
              </w:rPr>
              <w:t>except for broadcast reception</w:t>
            </w:r>
            <w:r>
              <w:rPr>
                <w:rFonts w:eastAsia="DengXian"/>
                <w:color w:val="000000"/>
                <w:lang w:eastAsia="zh-CN"/>
              </w:rPr>
              <w:t>”.</w:t>
            </w:r>
          </w:p>
          <w:p w14:paraId="7DE4C431" w14:textId="77777777" w:rsidR="001E442C" w:rsidRDefault="001E442C" w:rsidP="001E442C">
            <w:pPr>
              <w:pStyle w:val="a"/>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proofErr w:type="spellStart"/>
            <w:r>
              <w:rPr>
                <w:i/>
                <w:iCs/>
              </w:rPr>
              <w:t>RRCSetup</w:t>
            </w:r>
            <w:proofErr w:type="spellEnd"/>
            <w:r>
              <w:rPr>
                <w:i/>
                <w:iCs/>
              </w:rPr>
              <w:t>/</w:t>
            </w:r>
            <w:proofErr w:type="spellStart"/>
            <w:r>
              <w:rPr>
                <w:i/>
                <w:iCs/>
              </w:rPr>
              <w:t>RRCResume</w:t>
            </w:r>
            <w:proofErr w:type="spellEnd"/>
            <w:r>
              <w:rPr>
                <w:i/>
                <w:iCs/>
              </w:rPr>
              <w:t>/</w:t>
            </w:r>
            <w:proofErr w:type="spellStart"/>
            <w:r>
              <w:rPr>
                <w:i/>
                <w:iCs/>
              </w:rPr>
              <w:t>RRCReestablishment</w:t>
            </w:r>
            <w:proofErr w:type="spellEnd"/>
            <w:r>
              <w:rPr>
                <w:rFonts w:ascii="Times" w:hAnsi="Times"/>
                <w:szCs w:val="24"/>
                <w:lang w:eastAsia="zh-CN"/>
              </w:rPr>
              <w:t>.</w:t>
            </w:r>
          </w:p>
          <w:p w14:paraId="4C4774B3" w14:textId="77777777" w:rsidR="001E442C" w:rsidRDefault="001E442C" w:rsidP="001E442C">
            <w:pPr>
              <w:rPr>
                <w:rFonts w:ascii="Calibri" w:eastAsia="DengXian" w:hAnsi="Calibri" w:cs="Calibri"/>
                <w:color w:val="000000"/>
                <w:sz w:val="22"/>
                <w:szCs w:val="22"/>
                <w:lang w:eastAsia="zh-CN"/>
              </w:rPr>
            </w:pPr>
          </w:p>
          <w:p w14:paraId="0C4C7E0B" w14:textId="6C54DC41" w:rsidR="001E442C" w:rsidRPr="005F417A" w:rsidRDefault="001E442C" w:rsidP="001E442C">
            <w:pPr>
              <w:rPr>
                <w:rFonts w:eastAsia="맑은 고딕"/>
                <w:lang w:eastAsia="ko-KR"/>
              </w:rPr>
            </w:pPr>
            <w:r w:rsidRPr="006516FA">
              <w:rPr>
                <w:rFonts w:eastAsia="DengXian"/>
                <w:color w:val="000000"/>
                <w:szCs w:val="22"/>
                <w:lang w:eastAsia="zh-CN"/>
              </w:rPr>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맑은 고딕" w:hint="eastAsia"/>
                <w:lang w:eastAsia="ko-KR"/>
              </w:rPr>
            </w:pPr>
            <w:r>
              <w:rPr>
                <w:rFonts w:eastAsia="맑은 고딕" w:hint="eastAsia"/>
                <w:lang w:eastAsia="ko-KR"/>
              </w:rPr>
              <w:lastRenderedPageBreak/>
              <w:t>LG</w:t>
            </w:r>
          </w:p>
        </w:tc>
        <w:tc>
          <w:tcPr>
            <w:tcW w:w="7979" w:type="dxa"/>
          </w:tcPr>
          <w:p w14:paraId="06C4DADF" w14:textId="3970A834" w:rsidR="006A4D68" w:rsidRPr="006A4D68" w:rsidRDefault="006A4D68" w:rsidP="001E442C">
            <w:pPr>
              <w:rPr>
                <w:rFonts w:eastAsia="맑은 고딕" w:hint="eastAsia"/>
                <w:color w:val="000000"/>
                <w:lang w:eastAsia="ko-KR"/>
              </w:rPr>
            </w:pPr>
            <w:r>
              <w:rPr>
                <w:rFonts w:eastAsia="맑은 고딕" w:hint="eastAsia"/>
                <w:color w:val="000000"/>
                <w:lang w:eastAsia="ko-KR"/>
              </w:rPr>
              <w:t>W</w:t>
            </w:r>
            <w:r>
              <w:rPr>
                <w:rFonts w:eastAsia="맑은 고딕"/>
                <w:color w:val="000000"/>
                <w:lang w:eastAsia="ko-KR"/>
              </w:rPr>
              <w:t>e are generally fine with all the proposals.</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lastRenderedPageBreak/>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w:t>
      </w:r>
      <w:r>
        <w:lastRenderedPageBreak/>
        <w:t xml:space="preserve">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lastRenderedPageBreak/>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lastRenderedPageBreak/>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lastRenderedPageBreak/>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lastRenderedPageBreak/>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lastRenderedPageBreak/>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맑은 고딕"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맑은 고딕"/>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4263656B" w14:textId="03B3BE6F" w:rsidR="0089431B" w:rsidRPr="0089431B" w:rsidRDefault="0089431B" w:rsidP="005D7B8A">
            <w:pPr>
              <w:rPr>
                <w:rFonts w:eastAsia="맑은 고딕"/>
                <w:szCs w:val="24"/>
                <w:lang w:eastAsia="ko-KR"/>
              </w:rPr>
            </w:pPr>
            <w:r>
              <w:rPr>
                <w:rFonts w:eastAsia="맑은 고딕"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맑은 고딕"/>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lastRenderedPageBreak/>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lastRenderedPageBreak/>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lastRenderedPageBreak/>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lastRenderedPageBreak/>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 xml:space="preserve">where the initial </w:t>
            </w:r>
            <w:r w:rsidRPr="00F27BFC">
              <w:rPr>
                <w:rFonts w:ascii="Times" w:hAnsi="Times"/>
                <w:szCs w:val="24"/>
                <w:lang w:eastAsia="x-none"/>
              </w:rPr>
              <w:lastRenderedPageBreak/>
              <w:t>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lastRenderedPageBreak/>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w:t>
            </w:r>
            <w:r>
              <w:rPr>
                <w:rFonts w:ascii="Times" w:eastAsia="DengXian" w:hAnsi="Times"/>
                <w:szCs w:val="24"/>
                <w:lang w:eastAsia="zh-CN"/>
              </w:rPr>
              <w:lastRenderedPageBreak/>
              <w:t xml:space="preserve">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맑은 고딕"/>
                <w:lang w:eastAsia="ko-KR"/>
              </w:rPr>
            </w:pPr>
            <w:r>
              <w:rPr>
                <w:rFonts w:eastAsia="맑은 고딕" w:hint="eastAsia"/>
                <w:lang w:eastAsia="ko-KR"/>
              </w:rPr>
              <w:t>LG</w:t>
            </w:r>
          </w:p>
        </w:tc>
        <w:tc>
          <w:tcPr>
            <w:tcW w:w="7979" w:type="dxa"/>
          </w:tcPr>
          <w:p w14:paraId="3F32DF93" w14:textId="77777777" w:rsidR="00B57F3C" w:rsidRPr="0071503A" w:rsidRDefault="00B57F3C" w:rsidP="00BB1371">
            <w:pPr>
              <w:rPr>
                <w:rFonts w:eastAsia="맑은 고딕"/>
                <w:lang w:eastAsia="ko-KR"/>
              </w:rPr>
            </w:pPr>
            <w:r>
              <w:rPr>
                <w:rFonts w:eastAsia="맑은 고딕" w:hint="eastAsia"/>
                <w:lang w:eastAsia="ko-KR"/>
              </w:rPr>
              <w:t>We are generally fine with the updated proposals</w:t>
            </w:r>
            <w:r>
              <w:rPr>
                <w:rFonts w:eastAsia="맑은 고딕"/>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맑은 고딕"/>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맑은 고딕"/>
                <w:lang w:eastAsia="ko-KR"/>
              </w:rPr>
            </w:pPr>
            <w:r w:rsidRPr="00C6343E">
              <w:rPr>
                <w:rFonts w:eastAsia="맑은 고딕"/>
                <w:lang w:eastAsia="ko-KR"/>
              </w:rPr>
              <w:t xml:space="preserve">Proposal 2.2-2rev3: for alt 1, same concern as </w:t>
            </w:r>
            <w:r>
              <w:rPr>
                <w:rFonts w:eastAsia="맑은 고딕"/>
                <w:lang w:eastAsia="ko-KR"/>
              </w:rPr>
              <w:t xml:space="preserve">stated </w:t>
            </w:r>
            <w:r w:rsidRPr="00C6343E">
              <w:rPr>
                <w:rFonts w:eastAsia="맑은 고딕"/>
                <w:lang w:eastAsia="ko-KR"/>
              </w:rPr>
              <w:t>in issue 1, we are ok for study</w:t>
            </w:r>
            <w:r>
              <w:rPr>
                <w:rFonts w:eastAsia="맑은 고딕"/>
                <w:lang w:eastAsia="ko-KR"/>
              </w:rPr>
              <w:t>ing</w:t>
            </w:r>
            <w:r w:rsidRPr="00C6343E">
              <w:rPr>
                <w:rFonts w:eastAsia="맑은 고딕"/>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lastRenderedPageBreak/>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lastRenderedPageBreak/>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00F817BF">
              <w:rPr>
                <w:rFonts w:ascii="Times" w:eastAsia="SimSun"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SimSun"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SimSun"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e"/>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4FF5C82A" w14:textId="48D388DB" w:rsidR="008E3BDC" w:rsidRPr="00064FEE" w:rsidRDefault="00064FEE" w:rsidP="00BB1371">
            <w:pPr>
              <w:rPr>
                <w:rFonts w:ascii="Times" w:eastAsia="맑은 고딕" w:hAnsi="Times"/>
                <w:szCs w:val="24"/>
                <w:lang w:eastAsia="ko-KR"/>
              </w:rPr>
            </w:pPr>
            <w:r>
              <w:rPr>
                <w:rFonts w:ascii="Times" w:eastAsia="맑은 고딕" w:hAnsi="Times" w:hint="eastAsia"/>
                <w:szCs w:val="24"/>
                <w:lang w:eastAsia="ko-KR"/>
              </w:rPr>
              <w:t>W</w:t>
            </w:r>
            <w:r>
              <w:rPr>
                <w:rFonts w:ascii="Times" w:eastAsia="맑은 고딕" w:hAnsi="Times"/>
                <w:szCs w:val="24"/>
                <w:lang w:eastAsia="ko-KR"/>
              </w:rPr>
              <w:t>e think this is not needed if</w:t>
            </w:r>
            <w:r w:rsidR="00D27400">
              <w:rPr>
                <w:rFonts w:ascii="Times" w:eastAsia="맑은 고딕"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맑은 고딕" w:hAnsi="Times"/>
                <w:szCs w:val="24"/>
                <w:lang w:eastAsia="ko-KR"/>
              </w:rPr>
              <w:t xml:space="preserve"> is agreed.</w:t>
            </w:r>
            <w:r w:rsidR="00D27400">
              <w:rPr>
                <w:rFonts w:ascii="Times" w:eastAsia="맑은 고딕"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맑은 고딕"/>
                <w:lang w:eastAsia="ko-KR"/>
              </w:rPr>
            </w:pPr>
            <w:r>
              <w:rPr>
                <w:rFonts w:eastAsia="맑은 고딕"/>
                <w:lang w:eastAsia="ko-KR"/>
              </w:rPr>
              <w:t>NOKIA/NSB</w:t>
            </w:r>
          </w:p>
        </w:tc>
        <w:tc>
          <w:tcPr>
            <w:tcW w:w="7979" w:type="dxa"/>
          </w:tcPr>
          <w:p w14:paraId="03D3D7CF" w14:textId="7EAAD063" w:rsidR="00D92FE9" w:rsidRDefault="00401187" w:rsidP="00BB1371">
            <w:pPr>
              <w:rPr>
                <w:rFonts w:ascii="Times" w:eastAsia="맑은 고딕" w:hAnsi="Times"/>
                <w:szCs w:val="24"/>
                <w:lang w:eastAsia="ko-KR"/>
              </w:rPr>
            </w:pPr>
            <w:r>
              <w:rPr>
                <w:rFonts w:ascii="Times" w:eastAsia="맑은 고딕" w:hAnsi="Times"/>
                <w:szCs w:val="24"/>
                <w:lang w:eastAsia="ko-KR"/>
              </w:rPr>
              <w:t>Thanks FL</w:t>
            </w:r>
            <w:r w:rsidR="00D92FE9">
              <w:rPr>
                <w:rFonts w:ascii="Times" w:eastAsia="맑은 고딕"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맑은 고딕"/>
                <w:lang w:eastAsia="ko-KR"/>
              </w:rPr>
            </w:pPr>
            <w:r>
              <w:rPr>
                <w:rFonts w:eastAsia="맑은 고딕"/>
                <w:lang w:eastAsia="ko-KR"/>
              </w:rPr>
              <w:lastRenderedPageBreak/>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5FE3DD1" w14:textId="77777777" w:rsidR="00555EB3" w:rsidRDefault="00555EB3" w:rsidP="00BB1371">
            <w:pPr>
              <w:rPr>
                <w:rFonts w:ascii="Times" w:eastAsia="맑은 고딕"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0408C165" w14:textId="77777777" w:rsidR="001E442C" w:rsidRPr="006516FA" w:rsidRDefault="001E442C" w:rsidP="001E442C">
            <w:pPr>
              <w:rPr>
                <w:rFonts w:ascii="Times" w:eastAsia="DengXian" w:hAnsi="Times"/>
                <w:bCs/>
                <w:szCs w:val="24"/>
                <w:lang w:eastAsia="zh-CN"/>
              </w:rPr>
            </w:pPr>
            <w:r w:rsidRPr="006516FA">
              <w:rPr>
                <w:rFonts w:ascii="Times" w:eastAsia="DengXian" w:hAnsi="Times" w:hint="eastAsia"/>
                <w:bCs/>
                <w:szCs w:val="24"/>
                <w:lang w:eastAsia="zh-CN"/>
              </w:rPr>
              <w:t>We</w:t>
            </w:r>
            <w:r w:rsidRPr="006516FA">
              <w:rPr>
                <w:rFonts w:ascii="Times" w:eastAsia="DengXian"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DengXian"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맑은 고딕" w:hint="eastAsia"/>
                <w:lang w:eastAsia="ko-KR"/>
              </w:rPr>
            </w:pPr>
            <w:r>
              <w:rPr>
                <w:rFonts w:eastAsia="맑은 고딕" w:hint="eastAsia"/>
                <w:lang w:eastAsia="ko-KR"/>
              </w:rPr>
              <w:t>LG</w:t>
            </w:r>
          </w:p>
        </w:tc>
        <w:tc>
          <w:tcPr>
            <w:tcW w:w="7979" w:type="dxa"/>
          </w:tcPr>
          <w:p w14:paraId="2CCB5B30" w14:textId="77777777" w:rsidR="006A4D68" w:rsidRDefault="006A4D68" w:rsidP="001E442C">
            <w:pPr>
              <w:rPr>
                <w:rFonts w:ascii="Times" w:eastAsia="맑은 고딕" w:hAnsi="Times"/>
                <w:bCs/>
                <w:szCs w:val="24"/>
                <w:lang w:eastAsia="ko-KR"/>
              </w:rPr>
            </w:pPr>
            <w:r>
              <w:rPr>
                <w:rFonts w:ascii="Times" w:eastAsia="맑은 고딕" w:hAnsi="Times" w:hint="eastAsia"/>
                <w:bCs/>
                <w:szCs w:val="24"/>
                <w:lang w:eastAsia="ko-KR"/>
              </w:rPr>
              <w:t xml:space="preserve">We are generally fine with the updated </w:t>
            </w:r>
            <w:r>
              <w:rPr>
                <w:rFonts w:ascii="Times" w:eastAsia="맑은 고딕" w:hAnsi="Times"/>
                <w:bCs/>
                <w:szCs w:val="24"/>
                <w:lang w:eastAsia="ko-KR"/>
              </w:rPr>
              <w:t>proposal</w:t>
            </w:r>
            <w:r>
              <w:rPr>
                <w:rFonts w:ascii="Times" w:eastAsia="맑은 고딕" w:hAnsi="Times" w:hint="eastAsia"/>
                <w:bCs/>
                <w:szCs w:val="24"/>
                <w:lang w:eastAsia="ko-KR"/>
              </w:rPr>
              <w:t>s.</w:t>
            </w:r>
          </w:p>
          <w:p w14:paraId="42BFE520" w14:textId="569CF369" w:rsidR="006A4D68" w:rsidRDefault="006A4D68" w:rsidP="001E442C">
            <w:pPr>
              <w:rPr>
                <w:rFonts w:ascii="Times" w:eastAsia="맑은 고딕" w:hAnsi="Times" w:hint="eastAsia"/>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맑은 고딕" w:hAnsi="Times"/>
                <w:bCs/>
                <w:szCs w:val="24"/>
                <w:lang w:eastAsia="ko-KR"/>
              </w:rPr>
              <w:t>We could modify Alt4 as follows:</w:t>
            </w:r>
          </w:p>
          <w:p w14:paraId="1BFADD11" w14:textId="631D6125" w:rsidR="006A4D68" w:rsidRDefault="006A4D68" w:rsidP="006A4D68">
            <w:pPr>
              <w:pStyle w:val="a"/>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a"/>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맑은 고딕" w:hAnsi="Times" w:hint="eastAsia"/>
                <w:bCs/>
                <w:szCs w:val="24"/>
                <w:lang w:eastAsia="ko-KR"/>
              </w:rPr>
            </w:pPr>
          </w:p>
        </w:tc>
      </w:tr>
    </w:tbl>
    <w:p w14:paraId="6EF4288F" w14:textId="10760DC4"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lastRenderedPageBreak/>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lastRenderedPageBreak/>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lastRenderedPageBreak/>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lastRenderedPageBreak/>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맑은 고딕"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맑은 고딕"/>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맑은 고딕"/>
                <w:lang w:eastAsia="ko-KR"/>
              </w:rPr>
            </w:pPr>
            <w:r>
              <w:rPr>
                <w:rFonts w:eastAsia="맑은 고딕" w:hint="eastAsia"/>
                <w:lang w:eastAsia="ko-KR"/>
              </w:rPr>
              <w:t>L</w:t>
            </w:r>
            <w:r>
              <w:rPr>
                <w:rFonts w:eastAsia="맑은 고딕"/>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맑은 고딕"/>
                <w:lang w:eastAsia="ko-KR"/>
              </w:rPr>
            </w:pPr>
            <w:r>
              <w:rPr>
                <w:rFonts w:eastAsia="맑은 고딕"/>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맑은 고딕"/>
                <w:lang w:eastAsia="ko-KR"/>
              </w:rPr>
            </w:pPr>
            <w:r>
              <w:rPr>
                <w:rFonts w:eastAsia="맑은 고딕"/>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lastRenderedPageBreak/>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맑은 고딕"/>
                <w:lang w:eastAsia="ko-KR"/>
              </w:rPr>
            </w:pPr>
            <w:r>
              <w:rPr>
                <w:rFonts w:eastAsia="맑은 고딕" w:hint="eastAsia"/>
                <w:lang w:eastAsia="ko-KR"/>
              </w:rPr>
              <w:t>LG</w:t>
            </w:r>
          </w:p>
        </w:tc>
        <w:tc>
          <w:tcPr>
            <w:tcW w:w="7979" w:type="dxa"/>
          </w:tcPr>
          <w:p w14:paraId="7F3F0200" w14:textId="17C0E661" w:rsidR="00B57F3C" w:rsidRDefault="00B57F3C" w:rsidP="00BB1371">
            <w:pPr>
              <w:rPr>
                <w:rFonts w:eastAsia="맑은 고딕"/>
                <w:lang w:eastAsia="ko-KR"/>
              </w:rPr>
            </w:pPr>
            <w:r>
              <w:rPr>
                <w:rFonts w:eastAsia="맑은 고딕"/>
                <w:lang w:eastAsia="ko-KR"/>
              </w:rPr>
              <w:t>Considering comments from other companies, w</w:t>
            </w:r>
            <w:r>
              <w:rPr>
                <w:rFonts w:eastAsia="맑은 고딕"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BB1371">
            <w:pPr>
              <w:rPr>
                <w:rFonts w:eastAsia="맑은 고딕"/>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BB1371">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DengXian"/>
                <w:lang w:eastAsia="zh-CN"/>
              </w:rPr>
            </w:pPr>
            <w:r>
              <w:rPr>
                <w:rFonts w:eastAsia="DengXian"/>
                <w:lang w:eastAsia="zh-CN"/>
              </w:rPr>
              <w:t>Qualcomm</w:t>
            </w:r>
          </w:p>
        </w:tc>
        <w:tc>
          <w:tcPr>
            <w:tcW w:w="7979" w:type="dxa"/>
          </w:tcPr>
          <w:p w14:paraId="1CB65F43" w14:textId="31EDA565" w:rsidR="00447412" w:rsidRDefault="00447412" w:rsidP="00BB1371">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lastRenderedPageBreak/>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a"/>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DengXian"/>
                <w:lang w:eastAsia="zh-CN"/>
              </w:rPr>
            </w:pPr>
            <w:ins w:id="117" w:author="Erik Stare" w:date="2021-05-26T18:07:00Z">
              <w:r>
                <w:rPr>
                  <w:rFonts w:eastAsia="DengXian"/>
                  <w:lang w:eastAsia="zh-CN"/>
                </w:rPr>
                <w:lastRenderedPageBreak/>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DengXian"/>
                <w:lang w:eastAsia="zh-CN"/>
              </w:rPr>
            </w:pPr>
            <w:r>
              <w:rPr>
                <w:rFonts w:eastAsia="DengXian"/>
                <w:lang w:eastAsia="zh-CN"/>
              </w:rPr>
              <w:t>Moderator</w:t>
            </w:r>
          </w:p>
        </w:tc>
        <w:tc>
          <w:tcPr>
            <w:tcW w:w="7979" w:type="dxa"/>
          </w:tcPr>
          <w:p w14:paraId="6A59877E" w14:textId="5EBF8BCB" w:rsidR="00560C9A" w:rsidRDefault="00560C9A" w:rsidP="005504C9">
            <w:pPr>
              <w:rPr>
                <w:rFonts w:eastAsia="DengXian"/>
                <w:lang w:eastAsia="zh-CN"/>
              </w:rPr>
            </w:pPr>
            <w:r>
              <w:rPr>
                <w:rFonts w:eastAsia="DengXian"/>
                <w:lang w:eastAsia="zh-CN"/>
              </w:rPr>
              <w:t>Thanks for comments.</w:t>
            </w:r>
          </w:p>
          <w:p w14:paraId="7562E1CE" w14:textId="21F9165F" w:rsidR="007D78AD" w:rsidRDefault="007D78AD" w:rsidP="005504C9">
            <w:pPr>
              <w:rPr>
                <w:rFonts w:eastAsia="DengXian"/>
                <w:lang w:eastAsia="zh-CN"/>
              </w:rPr>
            </w:pPr>
            <w:r>
              <w:rPr>
                <w:rFonts w:eastAsia="DengXian"/>
                <w:lang w:eastAsia="zh-CN"/>
              </w:rPr>
              <w:t>@All, proposal has been changed, please check.</w:t>
            </w:r>
          </w:p>
          <w:p w14:paraId="55DA4D79" w14:textId="2B33720D" w:rsidR="00560C9A" w:rsidRDefault="00102A28" w:rsidP="005504C9">
            <w:pPr>
              <w:rPr>
                <w:rFonts w:eastAsia="DengXian"/>
                <w:lang w:eastAsia="zh-CN"/>
              </w:rPr>
            </w:pPr>
            <w:r>
              <w:rPr>
                <w:rFonts w:eastAsia="DengXian"/>
                <w:lang w:eastAsia="zh-CN"/>
              </w:rPr>
              <w:t>@Huawei: thank you very much for providing the summary at GTW and related comments at other AIs.</w:t>
            </w:r>
            <w:r w:rsidR="007D78AD">
              <w:rPr>
                <w:rFonts w:eastAsia="DengXian"/>
                <w:lang w:eastAsia="zh-CN"/>
              </w:rPr>
              <w:t xml:space="preserve"> Please see comments from others regarding monitoring priority.</w:t>
            </w:r>
          </w:p>
          <w:p w14:paraId="6FAB1E95" w14:textId="05F80DDF" w:rsidR="0086143A" w:rsidRDefault="0086143A" w:rsidP="005504C9">
            <w:pPr>
              <w:rPr>
                <w:rFonts w:eastAsia="DengXian"/>
                <w:lang w:eastAsia="zh-CN"/>
              </w:rPr>
            </w:pPr>
            <w:r>
              <w:rPr>
                <w:rFonts w:eastAsia="DengXian"/>
                <w:lang w:eastAsia="zh-CN"/>
              </w:rPr>
              <w:t>@DCM: thanks, your change is included.</w:t>
            </w:r>
          </w:p>
          <w:p w14:paraId="1838EA26" w14:textId="41AE45A1" w:rsidR="0086143A" w:rsidRDefault="0086143A" w:rsidP="005504C9">
            <w:pPr>
              <w:rPr>
                <w:rFonts w:eastAsia="DengXian"/>
                <w:lang w:eastAsia="zh-CN"/>
              </w:rPr>
            </w:pPr>
            <w:r>
              <w:rPr>
                <w:rFonts w:eastAsia="DengXian"/>
                <w:lang w:eastAsia="zh-CN"/>
              </w:rPr>
              <w:t>@LG, Qualcomm: I have made a new version combining both of your suggestions, hope it captures your comments well.</w:t>
            </w:r>
          </w:p>
          <w:p w14:paraId="16B9F318" w14:textId="77777777" w:rsidR="00FD7B16" w:rsidRDefault="00FD7B16" w:rsidP="005504C9">
            <w:pPr>
              <w:rPr>
                <w:rFonts w:eastAsia="DengXian"/>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DengXian"/>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lastRenderedPageBreak/>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e"/>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06955DC3" w14:textId="77777777" w:rsidR="00CF5DD3" w:rsidRDefault="00D27400" w:rsidP="00D27400">
            <w:pPr>
              <w:rPr>
                <w:rFonts w:eastAsia="맑은 고딕"/>
                <w:lang w:eastAsia="ko-KR"/>
              </w:rPr>
            </w:pPr>
            <w:r>
              <w:rPr>
                <w:rFonts w:eastAsia="맑은 고딕"/>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맑은 고딕"/>
                <w:lang w:eastAsia="ko-KR"/>
              </w:rPr>
            </w:pPr>
            <w:r>
              <w:rPr>
                <w:rFonts w:eastAsia="맑은 고딕"/>
                <w:lang w:eastAsia="ko-KR"/>
              </w:rPr>
              <w:t>NOKIA/NSB</w:t>
            </w:r>
          </w:p>
        </w:tc>
        <w:tc>
          <w:tcPr>
            <w:tcW w:w="7979" w:type="dxa"/>
          </w:tcPr>
          <w:p w14:paraId="4AD73368" w14:textId="6F594948" w:rsidR="000A0C52" w:rsidRDefault="000A0C52" w:rsidP="000A0C52">
            <w:pPr>
              <w:rPr>
                <w:rFonts w:eastAsia="맑은 고딕"/>
                <w:lang w:eastAsia="ko-KR"/>
              </w:rPr>
            </w:pPr>
            <w:r>
              <w:rPr>
                <w:rFonts w:eastAsia="맑은 고딕"/>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맑은 고딕"/>
                <w:lang w:eastAsia="ko-KR"/>
              </w:rPr>
            </w:pPr>
            <w:r>
              <w:rPr>
                <w:rFonts w:eastAsia="맑은 고딕"/>
                <w:lang w:eastAsia="ko-KR"/>
              </w:rPr>
              <w:t>Lenovo, Motorola Mobility</w:t>
            </w:r>
          </w:p>
        </w:tc>
        <w:tc>
          <w:tcPr>
            <w:tcW w:w="7979" w:type="dxa"/>
          </w:tcPr>
          <w:p w14:paraId="5C067B3B" w14:textId="01905DC8" w:rsidR="00555EB3" w:rsidRDefault="00555EB3" w:rsidP="000A0C52">
            <w:pPr>
              <w:rPr>
                <w:rFonts w:eastAsia="맑은 고딕"/>
                <w:lang w:eastAsia="ko-KR"/>
              </w:rPr>
            </w:pPr>
            <w:r>
              <w:rPr>
                <w:rFonts w:eastAsia="맑은 고딕"/>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239E45E4" w14:textId="29D8A77F" w:rsidR="005F417A" w:rsidRDefault="005F417A" w:rsidP="000A0C52">
            <w:pPr>
              <w:rPr>
                <w:rFonts w:eastAsia="맑은 고딕"/>
                <w:lang w:eastAsia="ko-KR"/>
              </w:rPr>
            </w:pPr>
            <w:r>
              <w:rPr>
                <w:rFonts w:eastAsia="맑은 고딕"/>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52A566B6" w14:textId="77777777" w:rsidR="001E442C" w:rsidRDefault="001E442C" w:rsidP="001E442C">
            <w:pPr>
              <w:rPr>
                <w:rFonts w:eastAsia="DengXian"/>
                <w:lang w:eastAsia="zh-CN"/>
              </w:rPr>
            </w:pPr>
            <w:r>
              <w:rPr>
                <w:rFonts w:eastAsia="DengXian" w:hint="eastAsia"/>
                <w:lang w:eastAsia="zh-CN"/>
              </w:rPr>
              <w:t>W</w:t>
            </w:r>
            <w:r>
              <w:rPr>
                <w:rFonts w:eastAsia="DengXian"/>
                <w:lang w:eastAsia="zh-CN"/>
              </w:rPr>
              <w:t>e don’t understand the sub-bullet.</w:t>
            </w:r>
          </w:p>
          <w:p w14:paraId="2E623D65" w14:textId="77777777" w:rsidR="001E442C" w:rsidRDefault="001E442C" w:rsidP="001E442C">
            <w:pPr>
              <w:rPr>
                <w:rFonts w:eastAsia="DengXian"/>
                <w:lang w:eastAsia="zh-CN"/>
              </w:rPr>
            </w:pPr>
            <w:r>
              <w:rPr>
                <w:rFonts w:eastAsia="DengXian"/>
                <w:lang w:eastAsia="zh-CN"/>
              </w:rPr>
              <w:t xml:space="preserve">This proposal is for IDLE/INACTIVE UE, why there is “USS sets” for these UEs? If there is no “USS sets”, in other words, all the search space sets are CSS, then there is no need to do overbooking/dropping for PDCCH, why do we define </w:t>
            </w:r>
            <w:r w:rsidRPr="00577EC3">
              <w:rPr>
                <w:rFonts w:eastAsia="DengXian"/>
                <w:lang w:eastAsia="zh-CN"/>
              </w:rPr>
              <w:t>monitoring priority</w:t>
            </w:r>
            <w:r>
              <w:rPr>
                <w:rFonts w:eastAsia="DengXian"/>
                <w:lang w:eastAsia="zh-CN"/>
              </w:rPr>
              <w:t xml:space="preserve"> here?</w:t>
            </w:r>
          </w:p>
          <w:p w14:paraId="03347E83" w14:textId="09DA070A" w:rsidR="001E442C" w:rsidRDefault="001E442C" w:rsidP="001E442C">
            <w:pPr>
              <w:rPr>
                <w:rFonts w:eastAsia="맑은 고딕"/>
                <w:lang w:eastAsia="ko-KR"/>
              </w:rPr>
            </w:pPr>
            <w:r>
              <w:rPr>
                <w:rFonts w:eastAsia="DengXian"/>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맑은 고딕" w:hint="eastAsia"/>
                <w:lang w:eastAsia="ko-KR"/>
              </w:rPr>
            </w:pPr>
            <w:r>
              <w:rPr>
                <w:rFonts w:eastAsia="맑은 고딕" w:hint="eastAsia"/>
                <w:lang w:eastAsia="ko-KR"/>
              </w:rPr>
              <w:t>LG</w:t>
            </w:r>
          </w:p>
        </w:tc>
        <w:tc>
          <w:tcPr>
            <w:tcW w:w="7979" w:type="dxa"/>
          </w:tcPr>
          <w:p w14:paraId="3343B499" w14:textId="5E576840" w:rsidR="006A4D68" w:rsidRDefault="006A4D68" w:rsidP="006A4D68">
            <w:pPr>
              <w:rPr>
                <w:rFonts w:eastAsia="맑은 고딕"/>
                <w:lang w:eastAsia="ko-KR"/>
              </w:rPr>
            </w:pPr>
            <w:r>
              <w:rPr>
                <w:rFonts w:eastAsia="맑은 고딕" w:hint="eastAsia"/>
                <w:lang w:eastAsia="ko-KR"/>
              </w:rPr>
              <w:t xml:space="preserve">We think that MCCH </w:t>
            </w:r>
            <w:r>
              <w:rPr>
                <w:rFonts w:eastAsia="맑은 고딕"/>
                <w:lang w:eastAsia="ko-KR"/>
              </w:rPr>
              <w:t xml:space="preserve">reception </w:t>
            </w:r>
            <w:r w:rsidR="00B410C0">
              <w:rPr>
                <w:rFonts w:eastAsia="맑은 고딕"/>
                <w:lang w:eastAsia="ko-KR"/>
              </w:rPr>
              <w:t>can be</w:t>
            </w:r>
            <w:r>
              <w:rPr>
                <w:rFonts w:eastAsia="맑은 고딕" w:hint="eastAsia"/>
                <w:lang w:eastAsia="ko-KR"/>
              </w:rPr>
              <w:t xml:space="preserve"> almost same as system information </w:t>
            </w:r>
            <w:r>
              <w:rPr>
                <w:rFonts w:eastAsia="맑은 고딕"/>
                <w:lang w:eastAsia="ko-KR"/>
              </w:rPr>
              <w:t xml:space="preserve">reception for MBS capable UEs. Thus, </w:t>
            </w:r>
            <w:r>
              <w:rPr>
                <w:rFonts w:eastAsia="맑은 고딕" w:hint="eastAsia"/>
                <w:lang w:eastAsia="ko-KR"/>
              </w:rPr>
              <w:t>t</w:t>
            </w:r>
            <w:r w:rsidRPr="006A4D68">
              <w:rPr>
                <w:rFonts w:eastAsia="맑은 고딕"/>
                <w:lang w:eastAsia="ko-KR"/>
              </w:rPr>
              <w:t>he monitoring priority of Type-x CSS</w:t>
            </w:r>
            <w:r>
              <w:rPr>
                <w:rFonts w:eastAsia="맑은 고딕"/>
                <w:lang w:eastAsia="ko-KR"/>
              </w:rPr>
              <w:t xml:space="preserve"> could be same as that of Rel-15/16 CSS for MCCH. Meanwhile, we are fine with </w:t>
            </w:r>
            <w:r>
              <w:rPr>
                <w:rFonts w:eastAsia="맑은 고딕" w:hint="eastAsia"/>
                <w:lang w:eastAsia="ko-KR"/>
              </w:rPr>
              <w:t>t</w:t>
            </w:r>
            <w:r w:rsidRPr="006A4D68">
              <w:rPr>
                <w:rFonts w:eastAsia="맑은 고딕"/>
                <w:lang w:eastAsia="ko-KR"/>
              </w:rPr>
              <w:t>he monitoring priority of Type-x CSS</w:t>
            </w:r>
            <w:r w:rsidR="00B410C0">
              <w:rPr>
                <w:rFonts w:eastAsia="맑은 고딕"/>
                <w:lang w:eastAsia="ko-KR"/>
              </w:rPr>
              <w:t xml:space="preserve"> for MTCH</w:t>
            </w:r>
            <w:r>
              <w:t xml:space="preserve"> </w:t>
            </w:r>
            <w:r w:rsidRPr="006A4D68">
              <w:rPr>
                <w:rFonts w:eastAsia="맑은 고딕"/>
                <w:lang w:eastAsia="ko-KR"/>
              </w:rPr>
              <w:t>based on the search space set indexes</w:t>
            </w:r>
            <w:r w:rsidR="00B410C0">
              <w:rPr>
                <w:rFonts w:eastAsia="맑은 고딕"/>
                <w:lang w:eastAsia="ko-KR"/>
              </w:rPr>
              <w:t xml:space="preserve"> which can be same as in connected UEs receiving multicast</w:t>
            </w:r>
            <w:r>
              <w:rPr>
                <w:rFonts w:eastAsia="맑은 고딕"/>
                <w:lang w:eastAsia="ko-KR"/>
              </w:rPr>
              <w:t>.</w:t>
            </w:r>
          </w:p>
          <w:p w14:paraId="4825CB33" w14:textId="77777777" w:rsidR="006A4D68" w:rsidRDefault="006A4D68" w:rsidP="006A4D68">
            <w:pPr>
              <w:rPr>
                <w:rFonts w:eastAsia="맑은 고딕"/>
                <w:lang w:eastAsia="ko-KR"/>
              </w:rPr>
            </w:pPr>
            <w:r>
              <w:rPr>
                <w:rFonts w:eastAsia="맑은 고딕"/>
                <w:lang w:eastAsia="ko-KR"/>
              </w:rPr>
              <w:t>Thus, we propose to change to:</w:t>
            </w:r>
          </w:p>
          <w:p w14:paraId="7ECABD47" w14:textId="021E4C08" w:rsidR="006A4D68" w:rsidRDefault="006A4D68" w:rsidP="00B410C0">
            <w:pPr>
              <w:pStyle w:val="a"/>
              <w:numPr>
                <w:ilvl w:val="0"/>
                <w:numId w:val="24"/>
              </w:numPr>
              <w:rPr>
                <w:rFonts w:eastAsia="맑은 고딕"/>
                <w:lang w:eastAsia="ko-KR"/>
              </w:rPr>
            </w:pPr>
            <w:r w:rsidRPr="006A4D68">
              <w:rPr>
                <w:rFonts w:eastAsia="맑은 고딕"/>
                <w:lang w:eastAsia="ko-KR"/>
              </w:rPr>
              <w:t xml:space="preserve">The </w:t>
            </w:r>
            <w:r w:rsidRPr="00B410C0">
              <w:t>monitoring</w:t>
            </w:r>
            <w:r w:rsidRPr="00B410C0">
              <w:rPr>
                <w:rFonts w:eastAsia="맑은 고딕"/>
                <w:lang w:eastAsia="ko-KR"/>
              </w:rPr>
              <w:t xml:space="preserve"> priority </w:t>
            </w:r>
            <w:r w:rsidRPr="006A4D68">
              <w:rPr>
                <w:rFonts w:eastAsia="맑은 고딕"/>
                <w:lang w:eastAsia="ko-KR"/>
              </w:rPr>
              <w:t xml:space="preserve">of Type-x CSS </w:t>
            </w:r>
            <w:r w:rsidR="00B410C0">
              <w:rPr>
                <w:rFonts w:eastAsia="맑은 고딕"/>
                <w:color w:val="C00000"/>
                <w:u w:val="single"/>
                <w:lang w:eastAsia="ko-KR"/>
              </w:rPr>
              <w:t>for MT</w:t>
            </w:r>
            <w:r w:rsidR="00B410C0" w:rsidRPr="00B410C0">
              <w:rPr>
                <w:rFonts w:eastAsia="맑은 고딕"/>
                <w:color w:val="C00000"/>
                <w:u w:val="single"/>
                <w:lang w:eastAsia="ko-KR"/>
              </w:rPr>
              <w:t xml:space="preserve">CH </w:t>
            </w:r>
            <w:r w:rsidRPr="006A4D68">
              <w:rPr>
                <w:rFonts w:eastAsia="맑은 고딕"/>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a"/>
              <w:numPr>
                <w:ilvl w:val="0"/>
                <w:numId w:val="24"/>
              </w:numPr>
              <w:rPr>
                <w:rFonts w:eastAsia="맑은 고딕"/>
                <w:color w:val="C00000"/>
                <w:u w:val="single"/>
                <w:lang w:eastAsia="ko-KR"/>
              </w:rPr>
            </w:pPr>
            <w:r w:rsidRPr="00B410C0">
              <w:rPr>
                <w:rFonts w:eastAsia="맑은 고딕"/>
                <w:color w:val="C00000"/>
                <w:u w:val="single"/>
                <w:lang w:eastAsia="ko-KR"/>
              </w:rPr>
              <w:t xml:space="preserve">FFS: </w:t>
            </w:r>
            <w:r w:rsidRPr="00B410C0">
              <w:rPr>
                <w:rFonts w:eastAsia="맑은 고딕"/>
                <w:color w:val="C00000"/>
                <w:u w:val="single"/>
                <w:lang w:eastAsia="ko-KR"/>
              </w:rPr>
              <w:t>The monitoring priority of Type-x CSS for MCCH</w:t>
            </w:r>
          </w:p>
          <w:p w14:paraId="62207B3A" w14:textId="06486B15" w:rsidR="006A4D68" w:rsidRPr="006A4D68" w:rsidRDefault="00B410C0" w:rsidP="00B410C0">
            <w:pPr>
              <w:rPr>
                <w:rFonts w:eastAsia="맑은 고딕" w:hint="eastAsia"/>
                <w:lang w:eastAsia="ko-KR"/>
              </w:rPr>
            </w:pPr>
            <w:r>
              <w:rPr>
                <w:rFonts w:eastAsia="맑은 고딕"/>
                <w:lang w:eastAsia="ko-KR"/>
              </w:rPr>
              <w:t>Except the above change, w</w:t>
            </w:r>
            <w:r w:rsidR="006A4D68">
              <w:rPr>
                <w:rFonts w:eastAsia="맑은 고딕" w:hint="eastAsia"/>
                <w:lang w:eastAsia="ko-KR"/>
              </w:rPr>
              <w:t xml:space="preserve">e </w:t>
            </w:r>
            <w:r w:rsidR="006A4D68">
              <w:rPr>
                <w:rFonts w:eastAsia="맑은 고딕"/>
                <w:lang w:eastAsia="ko-KR"/>
              </w:rPr>
              <w:t xml:space="preserve">are generally fine with </w:t>
            </w:r>
            <w:proofErr w:type="gramStart"/>
            <w:r w:rsidR="006A4D68">
              <w:rPr>
                <w:rFonts w:eastAsia="맑은 고딕"/>
                <w:lang w:eastAsia="ko-KR"/>
              </w:rPr>
              <w:t>either FL’s proposal and</w:t>
            </w:r>
            <w:proofErr w:type="gramEnd"/>
            <w:r w:rsidR="006A4D68">
              <w:rPr>
                <w:rFonts w:eastAsia="맑은 고딕"/>
                <w:lang w:eastAsia="ko-KR"/>
              </w:rPr>
              <w:t xml:space="preserve"> Samsung’s proposal.</w:t>
            </w:r>
          </w:p>
        </w:tc>
      </w:tr>
    </w:tbl>
    <w:p w14:paraId="5817EF3E" w14:textId="7E58EA7B" w:rsidR="00CF5DD3" w:rsidRDefault="00CF5DD3" w:rsidP="00B34F47">
      <w:pPr>
        <w:rPr>
          <w:rFonts w:hint="eastAsia"/>
          <w:lang w:eastAsia="ko-KR"/>
        </w:rPr>
      </w:pPr>
    </w:p>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lastRenderedPageBreak/>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8"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lastRenderedPageBreak/>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lastRenderedPageBreak/>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lastRenderedPageBreak/>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맑은 고딕"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맑은 고딕"/>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맑은 고딕"/>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맑은 고딕"/>
                <w:lang w:eastAsia="ko-KR"/>
              </w:rPr>
            </w:pPr>
            <w:r>
              <w:rPr>
                <w:rFonts w:eastAsia="맑은 고딕" w:hint="eastAsia"/>
                <w:lang w:eastAsia="ko-KR"/>
              </w:rPr>
              <w:t>LG</w:t>
            </w:r>
          </w:p>
        </w:tc>
        <w:tc>
          <w:tcPr>
            <w:tcW w:w="7979" w:type="dxa"/>
          </w:tcPr>
          <w:p w14:paraId="602C22E5" w14:textId="65FA5A2F" w:rsidR="0089431B" w:rsidRPr="0089431B" w:rsidRDefault="0089431B" w:rsidP="005D7B8A">
            <w:pPr>
              <w:rPr>
                <w:rFonts w:eastAsia="맑은 고딕"/>
                <w:lang w:eastAsia="ko-KR"/>
              </w:rPr>
            </w:pPr>
            <w:r>
              <w:rPr>
                <w:rFonts w:eastAsia="맑은 고딕"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맑은 고딕"/>
                <w:lang w:eastAsia="ko-KR"/>
              </w:rPr>
            </w:pPr>
            <w:r w:rsidRPr="00D2785A">
              <w:t>V</w:t>
            </w:r>
            <w:r w:rsidR="00556D89" w:rsidRPr="00D2785A">
              <w:t>ivo</w:t>
            </w:r>
          </w:p>
        </w:tc>
        <w:tc>
          <w:tcPr>
            <w:tcW w:w="7979" w:type="dxa"/>
          </w:tcPr>
          <w:p w14:paraId="3A015384" w14:textId="705F5243" w:rsidR="00556D89" w:rsidRDefault="00556D89" w:rsidP="00556D89">
            <w:pPr>
              <w:rPr>
                <w:rFonts w:eastAsia="맑은 고딕"/>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lastRenderedPageBreak/>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맑은 고딕"/>
                <w:lang w:eastAsia="ko-KR"/>
              </w:rPr>
            </w:pPr>
            <w:r>
              <w:rPr>
                <w:rFonts w:eastAsia="맑은 고딕" w:hint="eastAsia"/>
                <w:lang w:eastAsia="ko-KR"/>
              </w:rPr>
              <w:t>LG</w:t>
            </w:r>
          </w:p>
        </w:tc>
        <w:tc>
          <w:tcPr>
            <w:tcW w:w="7979" w:type="dxa"/>
          </w:tcPr>
          <w:p w14:paraId="6CD3548D" w14:textId="26703F0C" w:rsidR="00533308" w:rsidRPr="00533308" w:rsidRDefault="00533308" w:rsidP="008E79CB">
            <w:pPr>
              <w:rPr>
                <w:rFonts w:eastAsia="맑은 고딕"/>
                <w:lang w:eastAsia="ko-KR"/>
              </w:rPr>
            </w:pPr>
            <w:r>
              <w:rPr>
                <w:rFonts w:eastAsia="맑은 고딕"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맑은 고딕"/>
                <w:lang w:eastAsia="ko-KR"/>
              </w:rPr>
            </w:pPr>
            <w:r>
              <w:rPr>
                <w:rFonts w:eastAsia="맑은 고딕"/>
                <w:lang w:eastAsia="ko-KR"/>
              </w:rPr>
              <w:t>Ericsson</w:t>
            </w:r>
          </w:p>
        </w:tc>
        <w:tc>
          <w:tcPr>
            <w:tcW w:w="7979" w:type="dxa"/>
          </w:tcPr>
          <w:p w14:paraId="425E8405" w14:textId="3FEC6A0B" w:rsidR="00D13EB7" w:rsidRDefault="00D13EB7" w:rsidP="008E79CB">
            <w:pPr>
              <w:rPr>
                <w:rFonts w:eastAsia="맑은 고딕"/>
                <w:lang w:eastAsia="ko-KR"/>
              </w:rPr>
            </w:pPr>
            <w:r>
              <w:rPr>
                <w:rFonts w:eastAsia="맑은 고딕"/>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맑은 고딕"/>
                <w:lang w:eastAsia="ko-KR"/>
              </w:rPr>
            </w:pPr>
            <w:r>
              <w:rPr>
                <w:rFonts w:eastAsia="맑은 고딕"/>
                <w:lang w:eastAsia="ko-KR"/>
              </w:rPr>
              <w:t>Moderator</w:t>
            </w:r>
          </w:p>
        </w:tc>
        <w:tc>
          <w:tcPr>
            <w:tcW w:w="7979" w:type="dxa"/>
          </w:tcPr>
          <w:p w14:paraId="32E440E0" w14:textId="5C3F35DE" w:rsidR="00933B03" w:rsidRDefault="00933B03" w:rsidP="008E79CB">
            <w:pPr>
              <w:rPr>
                <w:rFonts w:eastAsia="맑은 고딕"/>
                <w:lang w:eastAsia="ko-KR"/>
              </w:rPr>
            </w:pPr>
            <w:r>
              <w:rPr>
                <w:rFonts w:eastAsia="맑은 고딕"/>
                <w:lang w:eastAsia="ko-KR"/>
              </w:rPr>
              <w:t xml:space="preserve">Thank you for the comments, no further edits </w:t>
            </w:r>
            <w:r w:rsidR="00E07749">
              <w:rPr>
                <w:rFonts w:eastAsia="맑은 고딕"/>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맑은 고딕"/>
                <w:lang w:eastAsia="ko-KR"/>
              </w:rPr>
            </w:pPr>
            <w:r>
              <w:rPr>
                <w:rFonts w:eastAsia="맑은 고딕"/>
                <w:lang w:eastAsia="ko-KR"/>
              </w:rPr>
              <w:t>Moderator</w:t>
            </w:r>
          </w:p>
        </w:tc>
        <w:tc>
          <w:tcPr>
            <w:tcW w:w="7979" w:type="dxa"/>
          </w:tcPr>
          <w:p w14:paraId="4EDD4E16" w14:textId="1F611669" w:rsidR="006C3A3A" w:rsidRPr="006C3A3A" w:rsidRDefault="006C3A3A" w:rsidP="008E79CB">
            <w:pPr>
              <w:rPr>
                <w:rFonts w:eastAsia="맑은 고딕"/>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bookmarkStart w:id="129" w:name="_GoBack"/>
      <w:bookmarkEnd w:id="129"/>
    </w:p>
    <w:p w14:paraId="41620FE3" w14:textId="67C9D93B" w:rsidR="004213FA" w:rsidRDefault="004213FA" w:rsidP="00A4062E">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lastRenderedPageBreak/>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 xml:space="preserve">s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lastRenderedPageBreak/>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lastRenderedPageBreak/>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3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1" w:author="ZTE-Xingguang" w:date="2021-05-19T22:21:00Z">
              <w:r w:rsidDel="00561B88">
                <w:rPr>
                  <w:rFonts w:ascii="Times" w:hAnsi="Times"/>
                  <w:szCs w:val="24"/>
                  <w:lang w:eastAsia="x-none"/>
                </w:rPr>
                <w:delText xml:space="preserve">study whether </w:delText>
              </w:r>
            </w:del>
            <w:ins w:id="13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lastRenderedPageBreak/>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lastRenderedPageBreak/>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맑은 고딕"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맑은 고딕"/>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맑은 고딕"/>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맑은 고딕"/>
                <w:lang w:eastAsia="ko-KR"/>
              </w:rPr>
            </w:pPr>
            <w:r>
              <w:rPr>
                <w:rFonts w:eastAsia="맑은 고딕" w:hint="eastAsia"/>
                <w:lang w:eastAsia="ko-KR"/>
              </w:rPr>
              <w:t>LG</w:t>
            </w:r>
          </w:p>
        </w:tc>
        <w:tc>
          <w:tcPr>
            <w:tcW w:w="7985" w:type="dxa"/>
          </w:tcPr>
          <w:p w14:paraId="0E6B5917" w14:textId="67407A7F" w:rsidR="0089431B" w:rsidRPr="0089431B" w:rsidRDefault="0089431B" w:rsidP="00492A17">
            <w:pPr>
              <w:rPr>
                <w:rFonts w:eastAsia="맑은 고딕"/>
                <w:lang w:eastAsia="ko-KR"/>
              </w:rPr>
            </w:pPr>
            <w:r>
              <w:rPr>
                <w:rFonts w:eastAsia="맑은 고딕"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맑은 고딕"/>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맑은 고딕"/>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lastRenderedPageBreak/>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3" w:author="Haipeng HP1 Lei" w:date="2021-05-26T14:33:00Z">
              <w:r w:rsidDel="003377E3">
                <w:delText xml:space="preserve">for </w:delText>
              </w:r>
            </w:del>
            <w:ins w:id="134" w:author="Haipeng HP1 Lei" w:date="2021-05-26T14:33:00Z">
              <w:r>
                <w:t xml:space="preserve">carrying </w:t>
              </w:r>
            </w:ins>
            <w:r>
              <w:t xml:space="preserve">MCCH </w:t>
            </w:r>
            <w:del w:id="135" w:author="Haipeng HP1 Lei" w:date="2021-05-26T14:34:00Z">
              <w:r w:rsidDel="003377E3">
                <w:delText xml:space="preserve">and </w:delText>
              </w:r>
            </w:del>
            <w:ins w:id="136"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7" w:author="AR03002" w:date="2021-05-26T14:39:00Z">
              <w:r w:rsidRPr="005D00AB">
                <w:rPr>
                  <w:rFonts w:eastAsiaTheme="minorEastAsia"/>
                  <w:szCs w:val="24"/>
                  <w:lang w:eastAsia="ja-JP"/>
                </w:rPr>
                <w:t>E</w:t>
              </w:r>
            </w:ins>
            <w:del w:id="138"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9"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40"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1" w:author="Le Liu" w:date="2021-05-26T08:36:00Z">
              <w:r w:rsidR="00591DF4">
                <w:t xml:space="preserve">group-common </w:t>
              </w:r>
            </w:ins>
            <w:r w:rsidRPr="007E2800">
              <w:t>PDSCH</w:t>
            </w:r>
            <w:r>
              <w:t xml:space="preserve"> for </w:t>
            </w:r>
            <w:ins w:id="142" w:author="Haipeng HP1 Lei" w:date="2021-05-26T14:33:00Z">
              <w:r>
                <w:t xml:space="preserve">carrying </w:t>
              </w:r>
            </w:ins>
            <w:r>
              <w:t xml:space="preserve">MCCH </w:t>
            </w:r>
            <w:del w:id="143" w:author="Le Liu" w:date="2021-05-26T08:36:00Z">
              <w:r w:rsidDel="00591DF4">
                <w:delText xml:space="preserve">and </w:delText>
              </w:r>
            </w:del>
            <w:ins w:id="144"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5"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6"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7"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8" w:author="Le Liu" w:date="2021-05-26T08:36:00Z">
              <w:r w:rsidR="004F54F1">
                <w:t xml:space="preserve">group-common </w:t>
              </w:r>
            </w:ins>
            <w:r w:rsidR="004F54F1" w:rsidRPr="007E2800">
              <w:t>PDSCH</w:t>
            </w:r>
            <w:r w:rsidR="004F54F1">
              <w:t xml:space="preserve"> for </w:t>
            </w:r>
            <w:ins w:id="149" w:author="Haipeng HP1 Lei" w:date="2021-05-26T14:33:00Z">
              <w:r w:rsidR="004F54F1">
                <w:t xml:space="preserve">carrying </w:t>
              </w:r>
            </w:ins>
            <w:r w:rsidR="004F54F1">
              <w:t xml:space="preserve">MCCH </w:t>
            </w:r>
            <w:del w:id="150" w:author="Le Liu" w:date="2021-05-26T08:36:00Z">
              <w:r w:rsidR="004F54F1" w:rsidDel="00591DF4">
                <w:delText xml:space="preserve">and </w:delText>
              </w:r>
            </w:del>
            <w:ins w:id="151"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2" w:author="Le Liu" w:date="2021-05-26T08:30:00Z">
              <w:r w:rsidRPr="00152EDF">
                <w:lastRenderedPageBreak/>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3"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4"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e"/>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85" w:type="dxa"/>
          </w:tcPr>
          <w:p w14:paraId="1836C8BE" w14:textId="1E7028C9" w:rsidR="005F417A" w:rsidRPr="005F417A" w:rsidRDefault="005F417A" w:rsidP="00BB1371">
            <w:pPr>
              <w:rPr>
                <w:rFonts w:eastAsia="DengXian"/>
                <w:lang w:eastAsia="zh-CN"/>
              </w:rPr>
            </w:pPr>
            <w:r>
              <w:rPr>
                <w:rFonts w:eastAsia="DengXian" w:hint="eastAsia"/>
                <w:lang w:eastAsia="zh-CN"/>
              </w:rPr>
              <w:t>S</w:t>
            </w:r>
            <w:r>
              <w:rPr>
                <w:rFonts w:eastAsia="DengXian"/>
                <w:lang w:eastAsia="zh-CN"/>
              </w:rPr>
              <w:t>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proofErr w:type="spellStart"/>
      <w:r>
        <w:rPr>
          <w:b/>
          <w:bCs/>
        </w:rPr>
        <w:lastRenderedPageBreak/>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lastRenderedPageBreak/>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gNB.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맑은 고딕"/>
                <w:lang w:eastAsia="ko-KR"/>
              </w:rPr>
            </w:pPr>
            <w:r>
              <w:rPr>
                <w:rFonts w:eastAsia="맑은 고딕" w:hint="eastAsia"/>
                <w:lang w:eastAsia="ko-KR"/>
              </w:rPr>
              <w:t>LG</w:t>
            </w:r>
          </w:p>
        </w:tc>
        <w:tc>
          <w:tcPr>
            <w:tcW w:w="7979" w:type="dxa"/>
          </w:tcPr>
          <w:p w14:paraId="302EBE7D" w14:textId="4E80DA3F" w:rsidR="0089431B" w:rsidRPr="00BE229B" w:rsidRDefault="00BE229B" w:rsidP="00492A17">
            <w:pPr>
              <w:rPr>
                <w:rFonts w:eastAsia="맑은 고딕"/>
                <w:lang w:eastAsia="ko-KR"/>
              </w:rPr>
            </w:pPr>
            <w:r w:rsidRPr="00BE229B">
              <w:rPr>
                <w:rFonts w:eastAsia="맑은 고딕"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맑은 고딕"/>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맑은 고딕"/>
                <w:lang w:eastAsia="ko-KR"/>
              </w:rPr>
            </w:pPr>
            <w:r w:rsidRPr="00646706">
              <w:rPr>
                <w:rFonts w:eastAsia="맑은 고딕"/>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w:t>
            </w:r>
            <w:proofErr w:type="gramStart"/>
            <w:r>
              <w:t>:this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lastRenderedPageBreak/>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맑은 고딕"/>
                <w:lang w:eastAsia="ko-KR"/>
              </w:rPr>
            </w:pPr>
            <w:r>
              <w:rPr>
                <w:rFonts w:eastAsia="맑은 고딕"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맑은 고딕"/>
                <w:lang w:eastAsia="ko-KR"/>
              </w:rPr>
            </w:pPr>
            <w:r>
              <w:rPr>
                <w:rFonts w:eastAsia="맑은 고딕"/>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맑은 고딕"/>
                <w:lang w:eastAsia="ko-KR"/>
              </w:rPr>
            </w:pPr>
            <w:r>
              <w:rPr>
                <w:rFonts w:eastAsia="맑은 고딕"/>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w:t>
            </w:r>
            <w:r w:rsidRPr="002C0C82">
              <w:rPr>
                <w:rFonts w:eastAsia="DengXian"/>
                <w:highlight w:val="yellow"/>
                <w:lang w:eastAsia="zh-CN"/>
              </w:rPr>
              <w:t xml:space="preserve">even if the CORESET#0 is used as the initial BWP, network can still use the </w:t>
            </w:r>
            <w:r w:rsidRPr="002C0C82">
              <w:rPr>
                <w:highlight w:val="yellow"/>
              </w:rPr>
              <w:t xml:space="preserve">CORESET configured by </w:t>
            </w:r>
            <w:proofErr w:type="spellStart"/>
            <w:r w:rsidRPr="002C0C82">
              <w:rPr>
                <w:i/>
                <w:iCs/>
                <w:highlight w:val="yellow"/>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BB1371">
            <w:pPr>
              <w:rPr>
                <w:rFonts w:eastAsia="맑은 고딕"/>
                <w:lang w:eastAsia="ko-KR"/>
              </w:rPr>
            </w:pPr>
            <w:r>
              <w:rPr>
                <w:rFonts w:eastAsia="맑은 고딕" w:hint="eastAsia"/>
                <w:lang w:eastAsia="ko-KR"/>
              </w:rPr>
              <w:t>LG</w:t>
            </w:r>
          </w:p>
        </w:tc>
        <w:tc>
          <w:tcPr>
            <w:tcW w:w="7979" w:type="dxa"/>
          </w:tcPr>
          <w:p w14:paraId="37CC7CB4" w14:textId="77777777" w:rsidR="00B57F3C" w:rsidRDefault="00B57F3C" w:rsidP="00BB1371">
            <w:pPr>
              <w:rPr>
                <w:rFonts w:eastAsia="맑은 고딕"/>
                <w:lang w:eastAsia="ko-KR"/>
              </w:rPr>
            </w:pPr>
            <w:r>
              <w:rPr>
                <w:rFonts w:eastAsia="맑은 고딕" w:hint="eastAsia"/>
                <w:lang w:eastAsia="ko-KR"/>
              </w:rPr>
              <w:t>We generally think that</w:t>
            </w:r>
            <w:r>
              <w:rPr>
                <w:rFonts w:eastAsia="맑은 고딕"/>
                <w:lang w:eastAsia="ko-KR"/>
              </w:rPr>
              <w:t xml:space="preserve"> </w:t>
            </w:r>
            <w:r>
              <w:rPr>
                <w:rFonts w:eastAsia="맑은 고딕" w:hint="eastAsia"/>
                <w:lang w:eastAsia="ko-KR"/>
              </w:rPr>
              <w:t>optional feature</w:t>
            </w:r>
            <w:r>
              <w:rPr>
                <w:rFonts w:eastAsia="맑은 고딕"/>
                <w:lang w:eastAsia="ko-KR"/>
              </w:rPr>
              <w:t>s</w:t>
            </w:r>
            <w:r>
              <w:rPr>
                <w:rFonts w:eastAsia="맑은 고딕" w:hint="eastAsia"/>
                <w:lang w:eastAsia="ko-KR"/>
              </w:rPr>
              <w:t xml:space="preserve"> could not work well for broadcast reception</w:t>
            </w:r>
            <w:r>
              <w:rPr>
                <w:rFonts w:eastAsia="맑은 고딕"/>
                <w:lang w:eastAsia="ko-KR"/>
              </w:rPr>
              <w:t xml:space="preserve"> </w:t>
            </w:r>
            <w:r>
              <w:rPr>
                <w:rFonts w:eastAsia="맑은 고딕" w:hint="eastAsia"/>
                <w:lang w:eastAsia="ko-KR"/>
              </w:rPr>
              <w:t xml:space="preserve">because </w:t>
            </w:r>
            <w:r>
              <w:rPr>
                <w:rFonts w:eastAsia="맑은 고딕"/>
                <w:lang w:eastAsia="ko-KR"/>
              </w:rPr>
              <w:t xml:space="preserve">gNB could not know capabilities of UEs while the UEs are in RRC_IDLE/INACTIVE. </w:t>
            </w:r>
          </w:p>
          <w:p w14:paraId="3AD8DB1C" w14:textId="77777777" w:rsidR="00B57F3C" w:rsidRPr="00AC418E" w:rsidRDefault="00B57F3C" w:rsidP="00BB1371">
            <w:r>
              <w:rPr>
                <w:rFonts w:eastAsia="맑은 고딕"/>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맑은 고딕"/>
                <w:lang w:eastAsia="ko-KR"/>
              </w:rPr>
            </w:pPr>
            <w:r w:rsidRPr="00C6343E">
              <w:rPr>
                <w:rFonts w:eastAsia="맑은 고딕"/>
                <w:lang w:eastAsia="ko-KR"/>
              </w:rPr>
              <w:t>Proposal 2.6-1rev2: fine.</w:t>
            </w:r>
          </w:p>
          <w:p w14:paraId="60DD8CCB" w14:textId="1B117CF3" w:rsidR="00C6343E" w:rsidRDefault="00C6343E" w:rsidP="00C6343E">
            <w:pPr>
              <w:rPr>
                <w:rFonts w:eastAsia="맑은 고딕"/>
                <w:lang w:eastAsia="ko-KR"/>
              </w:rPr>
            </w:pPr>
            <w:r w:rsidRPr="00C6343E">
              <w:rPr>
                <w:rFonts w:eastAsia="맑은 고딕"/>
                <w:lang w:eastAsia="ko-KR"/>
              </w:rPr>
              <w:t>Proposal 2.6-2rev3: not clear about the intention of the 2nd FFS.</w:t>
            </w:r>
          </w:p>
        </w:tc>
      </w:tr>
      <w:tr w:rsidR="00FD2514" w:rsidRPr="00AC418E" w14:paraId="40596EED" w14:textId="77777777" w:rsidTr="00B57F3C">
        <w:trPr>
          <w:ins w:id="155" w:author="Erik Stare" w:date="2021-05-26T18:08:00Z"/>
        </w:trPr>
        <w:tc>
          <w:tcPr>
            <w:tcW w:w="1650" w:type="dxa"/>
          </w:tcPr>
          <w:p w14:paraId="644B9CF2" w14:textId="6331BA8D" w:rsidR="00FD2514" w:rsidRDefault="00FD2514" w:rsidP="00BB1371">
            <w:pPr>
              <w:rPr>
                <w:ins w:id="156" w:author="Erik Stare" w:date="2021-05-26T18:08:00Z"/>
                <w:rFonts w:eastAsia="DengXian"/>
                <w:lang w:eastAsia="zh-CN"/>
              </w:rPr>
            </w:pPr>
            <w:ins w:id="157" w:author="Erik Stare" w:date="2021-05-26T18:08:00Z">
              <w:r>
                <w:rPr>
                  <w:rFonts w:eastAsia="DengXian"/>
                  <w:lang w:eastAsia="zh-CN"/>
                </w:rPr>
                <w:t>Ericsson</w:t>
              </w:r>
            </w:ins>
          </w:p>
        </w:tc>
        <w:tc>
          <w:tcPr>
            <w:tcW w:w="7979" w:type="dxa"/>
          </w:tcPr>
          <w:p w14:paraId="43D0E7CD" w14:textId="229B4CE4" w:rsidR="00FD2514" w:rsidRPr="00C6343E" w:rsidRDefault="00FD2514" w:rsidP="00C6343E">
            <w:pPr>
              <w:rPr>
                <w:ins w:id="158" w:author="Erik Stare" w:date="2021-05-26T18:08:00Z"/>
                <w:rFonts w:eastAsia="맑은 고딕"/>
                <w:lang w:eastAsia="ko-KR"/>
              </w:rPr>
            </w:pPr>
            <w:ins w:id="159"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DengXian"/>
                <w:lang w:eastAsia="zh-CN"/>
              </w:rPr>
            </w:pPr>
            <w:r>
              <w:rPr>
                <w:rFonts w:eastAsia="DengXian"/>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lastRenderedPageBreak/>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e"/>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맑은 고딕"/>
                <w:lang w:eastAsia="ko-KR"/>
              </w:rPr>
            </w:pPr>
            <w:r>
              <w:rPr>
                <w:rFonts w:eastAsia="맑은 고딕"/>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DengXian"/>
                <w:b/>
                <w:bCs/>
                <w:lang w:eastAsia="zh-CN"/>
              </w:rPr>
              <w:t>“</w:t>
            </w:r>
            <w:r w:rsidRPr="002267B0">
              <w:rPr>
                <w:rFonts w:eastAsia="DengXian"/>
                <w:b/>
                <w:bCs/>
                <w:lang w:eastAsia="zh-CN"/>
              </w:rPr>
              <w:t xml:space="preserve">In our understanding, in Rel-15/Rel-16, even if the CORESET#0 is used as the initial BWP, network can still use the </w:t>
            </w:r>
            <w:r w:rsidRPr="002267B0">
              <w:rPr>
                <w:b/>
                <w:bCs/>
              </w:rPr>
              <w:t xml:space="preserve">CORESET configured by </w:t>
            </w:r>
            <w:proofErr w:type="spellStart"/>
            <w:r w:rsidRPr="002267B0">
              <w:rPr>
                <w:b/>
                <w:bCs/>
                <w:i/>
                <w:iCs/>
              </w:rPr>
              <w:t>commonControlResourceSet</w:t>
            </w:r>
            <w:proofErr w:type="spellEnd"/>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맑은 고딕"/>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05CE792D" w14:textId="06F542B5" w:rsidR="005F417A" w:rsidRPr="005F417A" w:rsidRDefault="005F417A" w:rsidP="00BB1371">
            <w:pPr>
              <w:rPr>
                <w:rFonts w:eastAsia="DengXian"/>
                <w:lang w:eastAsia="zh-CN"/>
              </w:rPr>
            </w:pPr>
            <w:r w:rsidRPr="005F417A">
              <w:rPr>
                <w:rFonts w:eastAsia="DengXian" w:hint="eastAsia"/>
                <w:lang w:eastAsia="zh-CN"/>
              </w:rPr>
              <w:t>Support</w:t>
            </w:r>
            <w:r w:rsidRPr="005F417A">
              <w:rPr>
                <w:rFonts w:eastAsia="DengXian"/>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7FE77F20" w14:textId="77777777" w:rsidR="001E442C" w:rsidRPr="00577EC3" w:rsidRDefault="001E442C" w:rsidP="001E442C">
            <w:pPr>
              <w:rPr>
                <w:rFonts w:eastAsia="DengXian"/>
                <w:bCs/>
                <w:lang w:eastAsia="zh-CN"/>
              </w:rPr>
            </w:pPr>
            <w:r w:rsidRPr="00577EC3">
              <w:rPr>
                <w:rFonts w:eastAsia="DengXian"/>
                <w:bCs/>
                <w:lang w:eastAsia="zh-CN"/>
              </w:rPr>
              <w:t>Support the proposals above.</w:t>
            </w:r>
          </w:p>
          <w:p w14:paraId="6F04E4EF" w14:textId="77777777" w:rsidR="001E442C" w:rsidRPr="00577EC3" w:rsidRDefault="001E442C" w:rsidP="001E442C">
            <w:pPr>
              <w:rPr>
                <w:rFonts w:eastAsia="DengXian"/>
                <w:bCs/>
                <w:lang w:eastAsia="zh-CN"/>
              </w:rPr>
            </w:pPr>
            <w:r w:rsidRPr="00577EC3">
              <w:rPr>
                <w:rFonts w:eastAsia="DengXian" w:hint="eastAsia"/>
                <w:bCs/>
                <w:lang w:eastAsia="zh-CN"/>
              </w:rPr>
              <w:t>@</w:t>
            </w:r>
            <w:r w:rsidRPr="00577EC3">
              <w:rPr>
                <w:rFonts w:eastAsia="DengXian"/>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DengXian"/>
                <w:bCs/>
                <w:lang w:eastAsia="zh-CN"/>
              </w:rPr>
            </w:pPr>
            <w:r w:rsidRPr="00577EC3">
              <w:rPr>
                <w:rFonts w:eastAsia="DengXian"/>
                <w:bCs/>
                <w:lang w:eastAsia="zh-CN"/>
              </w:rPr>
              <w:t>Sub-case1: Before receiving SIB1, UE use CORESET#0 as the initial BWP;</w:t>
            </w:r>
          </w:p>
          <w:p w14:paraId="1CE6DBB5" w14:textId="77777777" w:rsidR="001E442C" w:rsidRPr="00577EC3" w:rsidRDefault="001E442C" w:rsidP="001E442C">
            <w:pPr>
              <w:ind w:leftChars="100" w:left="200"/>
              <w:rPr>
                <w:rFonts w:eastAsia="DengXian"/>
                <w:bCs/>
                <w:lang w:eastAsia="zh-CN"/>
              </w:rPr>
            </w:pPr>
            <w:r w:rsidRPr="00577EC3">
              <w:rPr>
                <w:rFonts w:eastAsia="DengXian"/>
                <w:bCs/>
                <w:lang w:eastAsia="zh-CN"/>
              </w:rPr>
              <w:t>Sub-case2: After receiving SIB1, the SIB-1 configured initial BWP has the same frequency range as CORESET#0.</w:t>
            </w:r>
          </w:p>
          <w:p w14:paraId="5F8774BC" w14:textId="77777777" w:rsidR="001E442C" w:rsidRDefault="001E442C" w:rsidP="001E442C">
            <w:pPr>
              <w:rPr>
                <w:rFonts w:eastAsia="DengXian"/>
                <w:bCs/>
                <w:lang w:eastAsia="zh-CN"/>
              </w:rPr>
            </w:pPr>
            <w:r w:rsidRPr="00053B2B">
              <w:rPr>
                <w:rFonts w:eastAsia="DengXian"/>
                <w:bCs/>
                <w:lang w:eastAsia="zh-CN"/>
              </w:rPr>
              <w:t xml:space="preserve">CORESET configured by </w:t>
            </w:r>
            <w:proofErr w:type="spellStart"/>
            <w:r w:rsidRPr="00053B2B">
              <w:rPr>
                <w:rFonts w:eastAsia="DengXian"/>
                <w:bCs/>
                <w:lang w:eastAsia="zh-CN"/>
              </w:rPr>
              <w:t>commonControlResourceSet</w:t>
            </w:r>
            <w:proofErr w:type="spellEnd"/>
            <w:r w:rsidRPr="00053B2B">
              <w:rPr>
                <w:rFonts w:eastAsia="DengXian"/>
                <w:bCs/>
                <w:lang w:eastAsia="zh-CN"/>
              </w:rPr>
              <w:t xml:space="preserve"> can’t be applied to </w:t>
            </w:r>
            <w:r w:rsidRPr="00053B2B">
              <w:rPr>
                <w:rFonts w:eastAsia="DengXian" w:hint="eastAsia"/>
                <w:bCs/>
                <w:lang w:eastAsia="zh-CN"/>
              </w:rPr>
              <w:t>S</w:t>
            </w:r>
            <w:r w:rsidRPr="00053B2B">
              <w:rPr>
                <w:rFonts w:eastAsia="DengXian"/>
                <w:bCs/>
                <w:lang w:eastAsia="zh-CN"/>
              </w:rPr>
              <w:t xml:space="preserve">ub-case1 because </w:t>
            </w:r>
            <w:proofErr w:type="spellStart"/>
            <w:r w:rsidRPr="00053B2B">
              <w:rPr>
                <w:rFonts w:eastAsia="DengXian"/>
                <w:bCs/>
                <w:lang w:eastAsia="zh-CN"/>
              </w:rPr>
              <w:t>commonControlResourceSet</w:t>
            </w:r>
            <w:proofErr w:type="spellEnd"/>
            <w:r w:rsidRPr="00053B2B">
              <w:rPr>
                <w:rFonts w:eastAsia="DengXian"/>
                <w:bCs/>
                <w:lang w:eastAsia="zh-CN"/>
              </w:rPr>
              <w:t xml:space="preserve"> is configured in SIB1. While for Sub-case2, CORESET configured by </w:t>
            </w:r>
            <w:proofErr w:type="spellStart"/>
            <w:r w:rsidRPr="00053B2B">
              <w:rPr>
                <w:rFonts w:eastAsia="DengXian"/>
                <w:bCs/>
                <w:lang w:eastAsia="zh-CN"/>
              </w:rPr>
              <w:t>commonControlResourceSet</w:t>
            </w:r>
            <w:proofErr w:type="spellEnd"/>
            <w:r w:rsidRPr="00053B2B">
              <w:rPr>
                <w:rFonts w:eastAsia="DengXian"/>
                <w:bCs/>
                <w:lang w:eastAsia="zh-CN"/>
              </w:rPr>
              <w:t xml:space="preserve"> can definitely be </w:t>
            </w:r>
            <w:r>
              <w:rPr>
                <w:rFonts w:eastAsia="DengXian"/>
                <w:bCs/>
                <w:lang w:eastAsia="zh-CN"/>
              </w:rPr>
              <w:t>used</w:t>
            </w:r>
            <w:r w:rsidRPr="00053B2B">
              <w:rPr>
                <w:rFonts w:eastAsia="DengXian"/>
                <w:bCs/>
                <w:lang w:eastAsia="zh-CN"/>
              </w:rPr>
              <w:t>.</w:t>
            </w:r>
          </w:p>
          <w:p w14:paraId="6A964329" w14:textId="77777777" w:rsidR="001E442C" w:rsidRDefault="001E442C" w:rsidP="001E442C">
            <w:pPr>
              <w:rPr>
                <w:rFonts w:eastAsia="DengXian"/>
                <w:bCs/>
                <w:lang w:eastAsia="zh-CN"/>
              </w:rPr>
            </w:pPr>
            <w:r>
              <w:rPr>
                <w:rFonts w:eastAsia="DengXian"/>
                <w:bCs/>
                <w:lang w:eastAsia="zh-CN"/>
              </w:rPr>
              <w:t>Besides, the</w:t>
            </w:r>
            <w:r w:rsidRPr="00053B2B">
              <w:rPr>
                <w:rFonts w:eastAsia="DengXian"/>
                <w:bCs/>
                <w:lang w:eastAsia="zh-CN"/>
              </w:rPr>
              <w:t xml:space="preserve"> network configures the </w:t>
            </w:r>
            <w:proofErr w:type="spellStart"/>
            <w:r w:rsidRPr="00053B2B">
              <w:rPr>
                <w:rFonts w:eastAsia="DengXian"/>
                <w:bCs/>
                <w:lang w:eastAsia="zh-CN"/>
              </w:rPr>
              <w:t>commonControlResourceSet</w:t>
            </w:r>
            <w:proofErr w:type="spellEnd"/>
            <w:r w:rsidRPr="00053B2B">
              <w:rPr>
                <w:rFonts w:eastAsia="DengXian"/>
                <w:bCs/>
                <w:lang w:eastAsia="zh-CN"/>
              </w:rPr>
              <w:t xml:space="preserve"> in SIB1 so that it is contained in the bandwidth of CORESET#0.</w:t>
            </w:r>
          </w:p>
          <w:p w14:paraId="5B2EE0DB" w14:textId="219B6732" w:rsidR="001E442C" w:rsidRPr="005F417A" w:rsidRDefault="001E442C" w:rsidP="001E442C">
            <w:pPr>
              <w:rPr>
                <w:rFonts w:eastAsia="DengXian"/>
                <w:lang w:eastAsia="zh-CN"/>
              </w:rPr>
            </w:pPr>
            <w:r>
              <w:rPr>
                <w:rFonts w:eastAsia="DengXian" w:hint="eastAsia"/>
                <w:bCs/>
                <w:lang w:eastAsia="zh-CN"/>
              </w:rPr>
              <w:t>T</w:t>
            </w:r>
            <w:r>
              <w:rPr>
                <w:rFonts w:eastAsia="DengXian"/>
                <w:bCs/>
                <w:lang w:eastAsia="zh-CN"/>
              </w:rPr>
              <w:t>he proposal here say “</w:t>
            </w:r>
            <w:r>
              <w:rPr>
                <w:color w:val="FF0000"/>
              </w:rPr>
              <w:t>the initial BWP has the same frequency resources as CORESET0</w:t>
            </w:r>
            <w:r>
              <w:rPr>
                <w:rFonts w:eastAsia="DengXian"/>
                <w:bCs/>
                <w:lang w:eastAsia="zh-CN"/>
              </w:rPr>
              <w:t>”, it can refer to Sub-case2 from our perspective. Hope this clarifies.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w:t>
      </w:r>
      <w:r>
        <w:lastRenderedPageBreak/>
        <w:t>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lastRenderedPageBreak/>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lastRenderedPageBreak/>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lastRenderedPageBreak/>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lastRenderedPageBreak/>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0" w:name="OLE_LINK57"/>
            <w:bookmarkStart w:id="16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2" w:name="OLE_LINK61"/>
            <w:bookmarkStart w:id="163" w:name="OLE_LINK60"/>
            <w:bookmarkStart w:id="164" w:name="OLE_LINK59"/>
            <w:bookmarkEnd w:id="160"/>
            <w:bookmarkEnd w:id="16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411F" w14:textId="77777777" w:rsidR="00792268" w:rsidRDefault="00792268">
      <w:pPr>
        <w:spacing w:after="0"/>
      </w:pPr>
      <w:r>
        <w:separator/>
      </w:r>
    </w:p>
  </w:endnote>
  <w:endnote w:type="continuationSeparator" w:id="0">
    <w:p w14:paraId="18CE1D1D" w14:textId="77777777" w:rsidR="00792268" w:rsidRDefault="00792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76AC0E5" w:rsidR="006A4D68" w:rsidRDefault="006A4D68">
    <w:pPr>
      <w:pStyle w:val="aa"/>
    </w:pPr>
    <w:r>
      <w:rPr>
        <w:noProof w:val="0"/>
      </w:rPr>
      <w:fldChar w:fldCharType="begin"/>
    </w:r>
    <w:r>
      <w:instrText xml:space="preserve"> PAGE   \* MERGEFORMAT </w:instrText>
    </w:r>
    <w:r>
      <w:rPr>
        <w:noProof w:val="0"/>
      </w:rPr>
      <w:fldChar w:fldCharType="separate"/>
    </w:r>
    <w:r w:rsidR="00B410C0">
      <w:t>87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37823" w14:textId="77777777" w:rsidR="00792268" w:rsidRDefault="00792268">
      <w:pPr>
        <w:spacing w:after="0"/>
      </w:pPr>
      <w:r>
        <w:separator/>
      </w:r>
    </w:p>
  </w:footnote>
  <w:footnote w:type="continuationSeparator" w:id="0">
    <w:p w14:paraId="37CEDA88" w14:textId="77777777" w:rsidR="00792268" w:rsidRDefault="007922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6A4D68" w:rsidRDefault="006A4D6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 w:numId="65">
    <w:abstractNumId w:val="42"/>
  </w:num>
  <w:num w:numId="66">
    <w:abstractNumId w:val="4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327A-3EAB-4ADF-ADBC-C4452C9D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123</Pages>
  <Words>51310</Words>
  <Characters>292472</Characters>
  <Application>Microsoft Office Word</Application>
  <DocSecurity>0</DocSecurity>
  <Lines>2437</Lines>
  <Paragraphs>686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3</cp:revision>
  <cp:lastPrinted>2019-08-16T08:11:00Z</cp:lastPrinted>
  <dcterms:created xsi:type="dcterms:W3CDTF">2021-05-27T05:49:00Z</dcterms:created>
  <dcterms:modified xsi:type="dcterms:W3CDTF">2021-05-27T06:01:00Z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