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4483413"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w:t>
      </w:r>
      <w:r w:rsidR="00EE53B1">
        <w:rPr>
          <w:rFonts w:ascii="Arial" w:hAnsi="Arial" w:cs="Arial"/>
          <w:b/>
          <w:sz w:val="28"/>
          <w:szCs w:val="28"/>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lastRenderedPageBreak/>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proofErr w:type="spellStart"/>
            <w:r>
              <w:rPr>
                <w:rFonts w:eastAsia="等线"/>
                <w:lang w:eastAsia="zh-CN"/>
              </w:rPr>
              <w:t>tdocs</w:t>
            </w:r>
            <w:proofErr w:type="spellEnd"/>
            <w:r>
              <w:rPr>
                <w:rFonts w:eastAsia="等线"/>
                <w:lang w:eastAsia="zh-CN"/>
              </w:rPr>
              <w:t xml:space="preserve">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e"/>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 xml:space="preserve">until after the reception of </w:t>
            </w:r>
            <w:proofErr w:type="spellStart"/>
            <w:r w:rsidRPr="001A1D03">
              <w:rPr>
                <w:rFonts w:eastAsia="等线"/>
                <w:lang w:eastAsia="zh-CN"/>
              </w:rPr>
              <w:t>RRCSetup</w:t>
            </w:r>
            <w:proofErr w:type="spellEnd"/>
            <w:r w:rsidRPr="001A1D03">
              <w:rPr>
                <w:rFonts w:eastAsia="等线"/>
                <w:lang w:eastAsia="zh-CN"/>
              </w:rPr>
              <w:t>/</w:t>
            </w:r>
            <w:proofErr w:type="spellStart"/>
            <w:r w:rsidRPr="001A1D03">
              <w:rPr>
                <w:rFonts w:eastAsia="等线"/>
                <w:lang w:eastAsia="zh-CN"/>
              </w:rPr>
              <w:t>RRCResume</w:t>
            </w:r>
            <w:proofErr w:type="spellEnd"/>
            <w:r w:rsidRPr="001A1D03">
              <w:rPr>
                <w:rFonts w:eastAsia="等线"/>
                <w:lang w:eastAsia="zh-CN"/>
              </w:rPr>
              <w:t>/</w:t>
            </w:r>
            <w:proofErr w:type="spellStart"/>
            <w:r w:rsidRPr="001A1D03">
              <w:rPr>
                <w:rFonts w:eastAsia="等线"/>
                <w:lang w:eastAsia="zh-CN"/>
              </w:rPr>
              <w:t>RRCReestablishment</w:t>
            </w:r>
            <w:proofErr w:type="spellEnd"/>
            <w:r w:rsidRPr="001A1D03">
              <w:rPr>
                <w:rFonts w:eastAsia="等线"/>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lastRenderedPageBreak/>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subbullets</w:t>
            </w:r>
            <w:proofErr w:type="spellEnd"/>
            <w:r>
              <w:rPr>
                <w:rFonts w:eastAsia="等线"/>
                <w:lang w:eastAsia="zh-CN"/>
              </w:rPr>
              <w:t xml:space="preserve">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 xml:space="preserve">For the second </w:t>
            </w:r>
            <w:proofErr w:type="spellStart"/>
            <w:r>
              <w:rPr>
                <w:rFonts w:eastAsia="等线"/>
                <w:lang w:eastAsia="zh-CN"/>
              </w:rPr>
              <w:t>subbullet</w:t>
            </w:r>
            <w:proofErr w:type="spellEnd"/>
            <w:r>
              <w:rPr>
                <w:rFonts w:eastAsia="等线"/>
                <w:lang w:eastAsia="zh-CN"/>
              </w:rPr>
              <w:t xml:space="preserve"> of 2.1-3rev3, replying ZTE’s concern, the Note is for IDLE/INACTIVE UEs, who is not related with any unicast reception. The note is to say the CFR has no impact on the legacy </w:t>
            </w:r>
            <w:proofErr w:type="spellStart"/>
            <w:r>
              <w:rPr>
                <w:rFonts w:eastAsia="等线"/>
                <w:lang w:eastAsia="zh-CN"/>
              </w:rPr>
              <w:t>behavior</w:t>
            </w:r>
            <w:proofErr w:type="spellEnd"/>
            <w:r>
              <w:rPr>
                <w:rFonts w:eastAsia="等线"/>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proofErr w:type="spellStart"/>
            <w:r>
              <w:rPr>
                <w:rFonts w:eastAsia="等线" w:hint="eastAsia"/>
                <w:lang w:eastAsia="zh-CN"/>
              </w:rPr>
              <w:t>Sprea</w:t>
            </w:r>
            <w:r>
              <w:rPr>
                <w:rFonts w:eastAsia="等线"/>
                <w:lang w:eastAsia="zh-CN"/>
              </w:rPr>
              <w:t>d</w:t>
            </w:r>
            <w:r>
              <w:rPr>
                <w:rFonts w:eastAsia="等线" w:hint="eastAsia"/>
                <w:lang w:eastAsia="zh-CN"/>
              </w:rPr>
              <w:t>trum</w:t>
            </w:r>
            <w:proofErr w:type="spellEnd"/>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like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宋体" w:hAnsi="Calibri" w:cs="Calibri"/>
                <w:color w:val="00B050"/>
                <w:sz w:val="22"/>
                <w:szCs w:val="22"/>
              </w:rPr>
              <w:t>is</w:t>
            </w:r>
            <w:proofErr w:type="spellEnd"/>
            <w:r w:rsidRPr="0028700D">
              <w:rPr>
                <w:rFonts w:ascii="Calibri" w:eastAsia="宋体"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Then</w:t>
            </w:r>
            <w:proofErr w:type="gramStart"/>
            <w:r w:rsidRPr="0028700D">
              <w:rPr>
                <w:rFonts w:ascii="等线" w:eastAsia="等线" w:hAnsi="等线" w:cs="Calibri" w:hint="eastAsia"/>
                <w:color w:val="0070C0"/>
                <w:sz w:val="21"/>
                <w:szCs w:val="21"/>
              </w:rPr>
              <w:t xml:space="preserve">,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which</w:t>
            </w:r>
            <w:proofErr w:type="gramEnd"/>
            <w:r w:rsidRPr="0028700D">
              <w:rPr>
                <w:rFonts w:ascii="等线" w:eastAsia="等线" w:hAnsi="等线" w:cs="Calibri" w:hint="eastAsia"/>
                <w:color w:val="0070C0"/>
                <w:sz w:val="21"/>
                <w:szCs w:val="21"/>
              </w:rPr>
              <w:t xml:space="preserve">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w:t>
            </w:r>
            <w:proofErr w:type="gramStart"/>
            <w:r w:rsidRPr="0028700D">
              <w:rPr>
                <w:rFonts w:ascii="Calibri" w:eastAsia="宋体" w:hAnsi="Calibri" w:cs="Calibri"/>
                <w:color w:val="843C0C"/>
                <w:sz w:val="22"/>
                <w:szCs w:val="22"/>
                <w:lang w:val="en-US"/>
              </w:rPr>
              <w:t>vivo</w:t>
            </w:r>
            <w:proofErr w:type="gramEnd"/>
            <w:r w:rsidRPr="0028700D">
              <w:rPr>
                <w:rFonts w:ascii="Calibri" w:eastAsia="宋体" w:hAnsi="Calibri" w:cs="Calibri"/>
                <w:color w:val="843C0C"/>
                <w:sz w:val="22"/>
                <w:szCs w:val="22"/>
                <w:lang w:val="en-US"/>
              </w:rPr>
              <w:t>,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the initial BWP is provided by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otherwise. Meanwhile,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等线" w:eastAsia="等线" w:hAnsi="等线" w:cs="Calibri" w:hint="eastAsia"/>
                <w:b/>
                <w:bCs/>
                <w:color w:val="0070C0"/>
                <w:sz w:val="22"/>
                <w:szCs w:val="22"/>
                <w:lang w:val="en-US"/>
              </w:rPr>
              <w:t>s</w:t>
            </w:r>
            <w:proofErr w:type="spellEnd"/>
            <w:r w:rsidRPr="0028700D">
              <w:rPr>
                <w:rFonts w:ascii="等线" w:eastAsia="等线" w:hAnsi="等线" w:cs="Calibri" w:hint="eastAsia"/>
                <w:b/>
                <w:bCs/>
                <w:color w:val="0070C0"/>
                <w:sz w:val="22"/>
                <w:szCs w:val="22"/>
                <w:lang w:val="en-US"/>
              </w:rPr>
              <w:t xml:space="preserve">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宋体" w:hAnsi="Calibri" w:cs="Calibri"/>
                <w:color w:val="FF00FF"/>
                <w:sz w:val="22"/>
                <w:szCs w:val="22"/>
                <w:lang w:val="en-US"/>
              </w:rPr>
              <w:t>pdsch-config</w:t>
            </w:r>
            <w:proofErr w:type="spellEnd"/>
            <w:r w:rsidRPr="000C17BD">
              <w:rPr>
                <w:rFonts w:ascii="Calibri" w:eastAsia="宋体" w:hAnsi="Calibri" w:cs="Calibri"/>
                <w:color w:val="FF00FF"/>
                <w:sz w:val="22"/>
                <w:szCs w:val="22"/>
                <w:lang w:val="en-US"/>
              </w:rPr>
              <w:t xml:space="preserve">, </w:t>
            </w:r>
            <w:proofErr w:type="spellStart"/>
            <w:r w:rsidRPr="000C17BD">
              <w:rPr>
                <w:rFonts w:ascii="Calibri" w:eastAsia="宋体" w:hAnsi="Calibri" w:cs="Calibri"/>
                <w:color w:val="FF00FF"/>
                <w:sz w:val="22"/>
                <w:szCs w:val="22"/>
                <w:lang w:val="en-US"/>
              </w:rPr>
              <w:t>pdcch-config</w:t>
            </w:r>
            <w:proofErr w:type="spellEnd"/>
            <w:r w:rsidRPr="000C17BD">
              <w:rPr>
                <w:rFonts w:ascii="Calibri" w:eastAsia="宋体" w:hAnsi="Calibri" w:cs="Calibri"/>
                <w:color w:val="FF00FF"/>
                <w:sz w:val="22"/>
                <w:szCs w:val="22"/>
                <w:lang w:val="en-US"/>
              </w:rPr>
              <w:t xml:space="preserve">,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lastRenderedPageBreak/>
              <w:t>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w:t>
            </w:r>
            <w:proofErr w:type="gramStart"/>
            <w:r w:rsidRPr="000C17BD">
              <w:rPr>
                <w:rFonts w:ascii="Calibri" w:eastAsia="宋体" w:hAnsi="Calibri" w:cs="Calibri"/>
                <w:color w:val="FF00FF"/>
                <w:sz w:val="22"/>
                <w:szCs w:val="22"/>
                <w:lang w:val="en-US"/>
              </w:rPr>
              <w:t>..</w:t>
            </w:r>
            <w:proofErr w:type="gramEnd"/>
            <w:r w:rsidRPr="000C17BD">
              <w:rPr>
                <w:rFonts w:ascii="Calibri" w:eastAsia="宋体"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宋体" w:hAnsi="Calibri" w:cs="Calibri"/>
                <w:sz w:val="22"/>
                <w:szCs w:val="22"/>
                <w:lang w:eastAsia="en-US"/>
              </w:rPr>
              <w:t>tdoc</w:t>
            </w:r>
            <w:proofErr w:type="spellEnd"/>
            <w:r w:rsidRPr="0028700D">
              <w:rPr>
                <w:rFonts w:ascii="Calibri" w:eastAsia="宋体"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宋体" w:hAnsi="Calibri" w:cs="Calibri"/>
                <w:color w:val="FF00FF"/>
                <w:sz w:val="22"/>
                <w:szCs w:val="22"/>
                <w:lang w:val="en-US"/>
              </w:rPr>
              <w:t>subbullets</w:t>
            </w:r>
            <w:proofErr w:type="spellEnd"/>
            <w:r w:rsidRPr="005442E0">
              <w:rPr>
                <w:rFonts w:ascii="Calibri" w:eastAsia="宋体"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等线"/>
          <w:color w:val="FF0000"/>
          <w:lang w:eastAsia="zh-CN"/>
        </w:rPr>
        <w:lastRenderedPageBreak/>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e"/>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lang w:eastAsia="zh-CN"/>
              </w:rPr>
            </w:pPr>
            <w:r>
              <w:rPr>
                <w:rFonts w:eastAsia="等线" w:hint="eastAsia"/>
                <w:lang w:eastAsia="zh-CN"/>
              </w:rPr>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1. which BWP is the active BWP, CORESET#0 or the SIB-1 configured BWP;</w:t>
            </w:r>
          </w:p>
          <w:p w14:paraId="58DE2D50" w14:textId="77777777" w:rsidR="005C060D" w:rsidRDefault="005C060D" w:rsidP="004D2DCC">
            <w:pPr>
              <w:rPr>
                <w:rFonts w:eastAsia="等线"/>
                <w:lang w:eastAsia="zh-CN"/>
              </w:rPr>
            </w:pPr>
            <w:r>
              <w:rPr>
                <w:rFonts w:eastAsia="等线"/>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等线"/>
                <w:lang w:eastAsia="zh-CN"/>
              </w:rPr>
            </w:pPr>
            <w:r>
              <w:rPr>
                <w:rFonts w:eastAsia="等线"/>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等线"/>
                <w:lang w:eastAsia="zh-CN"/>
              </w:rPr>
            </w:pPr>
            <w:r>
              <w:rPr>
                <w:rFonts w:eastAsia="等线"/>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等线"/>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等线"/>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等线"/>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lastRenderedPageBreak/>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等线"/>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等线"/>
                <w:lang w:eastAsia="zh-CN"/>
              </w:rPr>
            </w:pPr>
            <w:r>
              <w:rPr>
                <w:rFonts w:eastAsia="等线" w:hint="eastAsia"/>
                <w:lang w:eastAsia="zh-CN"/>
              </w:rPr>
              <w:lastRenderedPageBreak/>
              <w:t>CATT</w:t>
            </w:r>
          </w:p>
        </w:tc>
        <w:tc>
          <w:tcPr>
            <w:tcW w:w="7979" w:type="dxa"/>
          </w:tcPr>
          <w:p w14:paraId="3939CE43" w14:textId="56D71AAA" w:rsidR="00950729" w:rsidRPr="00950729" w:rsidRDefault="00950729" w:rsidP="00950729">
            <w:pPr>
              <w:rPr>
                <w:rFonts w:eastAsia="等线"/>
                <w:lang w:eastAsia="zh-CN"/>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02E8592" w14:textId="77777777" w:rsidR="00D97B03" w:rsidRDefault="00D97B03" w:rsidP="00D97B03">
            <w:pPr>
              <w:rPr>
                <w:rFonts w:eastAsia="等线"/>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等线"/>
                <w:lang w:eastAsia="zh-CN"/>
              </w:rPr>
              <w:t>S</w:t>
            </w:r>
            <w:r w:rsidRPr="00E113BF">
              <w:rPr>
                <w:rFonts w:eastAsia="等线"/>
                <w:lang w:eastAsia="zh-CN"/>
              </w:rPr>
              <w:t xml:space="preserve">imilar question as </w:t>
            </w:r>
            <w:r>
              <w:rPr>
                <w:rFonts w:eastAsia="等线"/>
                <w:lang w:eastAsia="zh-CN"/>
              </w:rPr>
              <w:t>Lenovo.</w:t>
            </w:r>
          </w:p>
          <w:p w14:paraId="1EC5C6B8" w14:textId="73C7256D" w:rsidR="00D97B03" w:rsidRDefault="00D97B03" w:rsidP="00D97B03">
            <w:pPr>
              <w:rPr>
                <w:rFonts w:eastAsia="等线"/>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等线"/>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w:t>
            </w:r>
            <w:r w:rsidRPr="000E06E4">
              <w:rPr>
                <w:rFonts w:eastAsia="等线"/>
                <w:sz w:val="18"/>
                <w:szCs w:val="18"/>
                <w:lang w:eastAsia="zh-CN"/>
              </w:rPr>
              <w:t xml:space="preserve"> specific </w:t>
            </w:r>
            <w:r>
              <w:rPr>
                <w:rFonts w:eastAsia="等线"/>
                <w:sz w:val="18"/>
                <w:szCs w:val="18"/>
                <w:lang w:eastAsia="zh-CN"/>
              </w:rPr>
              <w:t>CFR</w:t>
            </w:r>
            <w:r w:rsidRPr="000E06E4">
              <w:rPr>
                <w:rFonts w:eastAsia="等线"/>
                <w:sz w:val="18"/>
                <w:szCs w:val="18"/>
                <w:lang w:eastAsia="zh-CN"/>
              </w:rPr>
              <w:t xml:space="preserve"> is configured</w:t>
            </w:r>
            <w:r>
              <w:rPr>
                <w:rFonts w:eastAsia="等线"/>
                <w:sz w:val="18"/>
                <w:szCs w:val="18"/>
                <w:lang w:eastAsia="zh-CN"/>
              </w:rPr>
              <w:t xml:space="preserve"> based on </w:t>
            </w:r>
            <w:r w:rsidRPr="000E06E4">
              <w:rPr>
                <w:rFonts w:eastAsia="等线"/>
                <w:sz w:val="18"/>
                <w:szCs w:val="18"/>
                <w:lang w:eastAsia="zh-CN"/>
              </w:rPr>
              <w:t>Proposal 2.1-1rev5</w:t>
            </w:r>
            <w:r>
              <w:rPr>
                <w:rFonts w:eastAsia="等线"/>
                <w:sz w:val="18"/>
                <w:szCs w:val="18"/>
                <w:lang w:eastAsia="zh-CN"/>
              </w:rPr>
              <w:t>, CORESET 0 is used</w:t>
            </w:r>
            <w:r>
              <w:t xml:space="preserve"> to </w:t>
            </w:r>
            <w:r w:rsidRPr="000E06E4">
              <w:rPr>
                <w:rFonts w:eastAsia="等线"/>
                <w:sz w:val="18"/>
                <w:szCs w:val="18"/>
                <w:lang w:eastAsia="zh-CN"/>
              </w:rPr>
              <w:t>receive GC-PDCCH/PDSCH carrying MCCH</w:t>
            </w:r>
            <w:r>
              <w:rPr>
                <w:rFonts w:eastAsia="等线"/>
                <w:sz w:val="18"/>
                <w:szCs w:val="18"/>
                <w:lang w:eastAsia="zh-CN"/>
              </w:rPr>
              <w:t>;</w:t>
            </w:r>
          </w:p>
          <w:p w14:paraId="0743B902" w14:textId="77777777" w:rsidR="00C6343E" w:rsidRDefault="00C6343E" w:rsidP="00C6343E">
            <w:pPr>
              <w:spacing w:before="100" w:beforeAutospacing="1" w:after="100" w:afterAutospacing="1" w:line="252" w:lineRule="auto"/>
              <w:rPr>
                <w:rFonts w:eastAsia="等线"/>
                <w:sz w:val="18"/>
                <w:szCs w:val="18"/>
                <w:lang w:eastAsia="zh-CN"/>
              </w:rPr>
            </w:pPr>
            <w:r w:rsidRPr="000E06E4">
              <w:rPr>
                <w:rFonts w:eastAsia="等线"/>
                <w:sz w:val="18"/>
                <w:szCs w:val="18"/>
                <w:lang w:eastAsia="zh-CN"/>
              </w:rPr>
              <w:t xml:space="preserve">If a specific CFR is configured based on Proposal 2.1-3rev4, </w:t>
            </w:r>
            <w:r>
              <w:rPr>
                <w:rFonts w:eastAsia="等线"/>
                <w:sz w:val="18"/>
                <w:szCs w:val="18"/>
                <w:lang w:eastAsia="zh-CN"/>
              </w:rPr>
              <w:t xml:space="preserve">SIB-1 configured initial BWP </w:t>
            </w:r>
            <w:r w:rsidRPr="000E06E4">
              <w:rPr>
                <w:rFonts w:eastAsia="等线"/>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 specific CFR is not configured, initial BWP (</w:t>
            </w:r>
            <w:r w:rsidRPr="000E06E4">
              <w:rPr>
                <w:rFonts w:eastAsia="等线"/>
                <w:sz w:val="18"/>
                <w:szCs w:val="18"/>
                <w:lang w:eastAsia="zh-CN"/>
              </w:rPr>
              <w:t>CORESET 0</w:t>
            </w:r>
            <w:r>
              <w:rPr>
                <w:rFonts w:eastAsia="等线"/>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等线"/>
                <w:sz w:val="18"/>
                <w:szCs w:val="18"/>
                <w:highlight w:val="green"/>
                <w:lang w:eastAsia="zh-CN"/>
              </w:rPr>
            </w:pPr>
            <w:r>
              <w:rPr>
                <w:rFonts w:eastAsia="等线" w:hint="eastAsia"/>
                <w:sz w:val="18"/>
                <w:szCs w:val="18"/>
                <w:lang w:eastAsia="zh-CN"/>
              </w:rPr>
              <w:t>F</w:t>
            </w:r>
            <w:r>
              <w:rPr>
                <w:rFonts w:eastAsia="等线"/>
                <w:sz w:val="18"/>
                <w:szCs w:val="18"/>
                <w:lang w:eastAsia="zh-CN"/>
              </w:rPr>
              <w:t xml:space="preserve">rom my understanding, it is kind of duplicated design by configuring a specific CFR in </w:t>
            </w:r>
            <w:r w:rsidRPr="00C465E7">
              <w:rPr>
                <w:rFonts w:eastAsia="等线"/>
                <w:sz w:val="18"/>
                <w:szCs w:val="18"/>
                <w:lang w:eastAsia="zh-CN"/>
              </w:rPr>
              <w:t>Proposal 2.1-1rev5 and Proposal 2.1-3rev4</w:t>
            </w:r>
            <w:r>
              <w:rPr>
                <w:rFonts w:eastAsia="等线"/>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Malgun Gothic"/>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proofErr w:type="spellStart"/>
            <w:r>
              <w:t>Futurewei</w:t>
            </w:r>
            <w:proofErr w:type="spellEnd"/>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t xml:space="preserve">The ‘configured CFR’ is used in previous RAN1 agreement. How/where to configure the CFR is a separate issue. </w:t>
            </w:r>
          </w:p>
        </w:tc>
      </w:tr>
      <w:tr w:rsidR="005504C9" w:rsidRPr="002627B0" w14:paraId="72723D84" w14:textId="77777777" w:rsidTr="008A73C8">
        <w:trPr>
          <w:ins w:id="51" w:author="Erik Stare" w:date="2021-05-26T18:04:00Z"/>
        </w:trPr>
        <w:tc>
          <w:tcPr>
            <w:tcW w:w="1650" w:type="dxa"/>
          </w:tcPr>
          <w:p w14:paraId="47EA7486" w14:textId="6EFDF831" w:rsidR="005504C9" w:rsidRDefault="005504C9" w:rsidP="00C6343E">
            <w:pPr>
              <w:rPr>
                <w:ins w:id="52" w:author="Erik Stare" w:date="2021-05-26T18:04:00Z"/>
              </w:rPr>
            </w:pPr>
            <w:ins w:id="53" w:author="Erik Stare" w:date="2021-05-26T18:04:00Z">
              <w:r>
                <w:t>Ericsson</w:t>
              </w:r>
            </w:ins>
          </w:p>
        </w:tc>
        <w:tc>
          <w:tcPr>
            <w:tcW w:w="7979" w:type="dxa"/>
          </w:tcPr>
          <w:p w14:paraId="7DD96C05" w14:textId="77777777" w:rsidR="005504C9" w:rsidRDefault="005504C9" w:rsidP="005504C9">
            <w:pPr>
              <w:rPr>
                <w:ins w:id="54" w:author="Erik Stare" w:date="2021-05-26T18:04:00Z"/>
                <w:rFonts w:ascii="Times" w:hAnsi="Times"/>
                <w:szCs w:val="24"/>
                <w:lang w:eastAsia="x-none"/>
              </w:rPr>
            </w:pPr>
            <w:ins w:id="55" w:author="Erik Stare" w:date="2021-05-26T18:04:00Z">
              <w:r w:rsidRPr="00C66338">
                <w:rPr>
                  <w:rFonts w:ascii="Times" w:hAnsi="Times"/>
                  <w:szCs w:val="24"/>
                  <w:lang w:eastAsia="x-none"/>
                </w:rPr>
                <w:t>2.1-1rev5:</w:t>
              </w:r>
              <w:r>
                <w:rPr>
                  <w:rFonts w:ascii="Times" w:hAnsi="Times"/>
                  <w:szCs w:val="24"/>
                  <w:lang w:eastAsia="x-none"/>
                </w:rPr>
                <w:t xml:space="preserve"> We assume that what the proposal wants to say is that the frequency range of the CFR for broadcast can be identical to the frequency range of Coreset#0, i.e. Case A. This </w:t>
              </w:r>
              <w:r>
                <w:rPr>
                  <w:rFonts w:ascii="Times" w:hAnsi="Times"/>
                  <w:szCs w:val="24"/>
                  <w:lang w:eastAsia="x-none"/>
                </w:rPr>
                <w:lastRenderedPageBreak/>
                <w:t>proposal does not imply any other configuration than that already provided via Coreset#0. From the point of view of configuring the CFR there is therefore no specification impact.</w:t>
              </w:r>
            </w:ins>
          </w:p>
          <w:p w14:paraId="1911E638" w14:textId="77777777" w:rsidR="005504C9" w:rsidRDefault="005504C9" w:rsidP="005504C9">
            <w:pPr>
              <w:rPr>
                <w:ins w:id="56" w:author="Erik Stare" w:date="2021-05-26T18:04:00Z"/>
                <w:rFonts w:ascii="Times" w:hAnsi="Times"/>
                <w:szCs w:val="24"/>
                <w:lang w:eastAsia="x-none"/>
              </w:rPr>
            </w:pPr>
            <w:ins w:id="57" w:author="Erik Stare" w:date="2021-05-26T18:04:00Z">
              <w:r>
                <w:rPr>
                  <w:rFonts w:ascii="Times" w:hAnsi="Times"/>
                  <w:szCs w:val="24"/>
                  <w:lang w:eastAsia="x-none"/>
                </w:rPr>
                <w:t>With that understanding, we support the proposal. We think it is good to have the note for our internal clarification, but it should not be part of the final agreement.</w:t>
              </w:r>
            </w:ins>
          </w:p>
          <w:p w14:paraId="5EB9A31F" w14:textId="77777777" w:rsidR="005504C9" w:rsidRPr="00CB695F" w:rsidRDefault="005504C9" w:rsidP="005504C9">
            <w:pPr>
              <w:rPr>
                <w:ins w:id="58" w:author="Erik Stare" w:date="2021-05-26T18:04:00Z"/>
                <w:rFonts w:ascii="Times" w:hAnsi="Times"/>
                <w:szCs w:val="24"/>
                <w:lang w:eastAsia="x-none"/>
              </w:rPr>
            </w:pPr>
            <w:ins w:id="59" w:author="Erik Stare" w:date="2021-05-26T18:04:00Z">
              <w:r w:rsidRPr="00CB695F">
                <w:rPr>
                  <w:rFonts w:ascii="Times" w:hAnsi="Times"/>
                  <w:szCs w:val="24"/>
                  <w:lang w:eastAsia="x-none"/>
                </w:rPr>
                <w:t xml:space="preserve">2.1-3rev4: We have the same comment as for 2.1-1rev5 above, i.e. there is no specification impact to configure the CFR since the frequency range is </w:t>
              </w:r>
              <w:r>
                <w:rPr>
                  <w:rFonts w:ascii="Times" w:hAnsi="Times"/>
                  <w:szCs w:val="24"/>
                  <w:lang w:eastAsia="x-none"/>
                </w:rPr>
                <w:t xml:space="preserve">in this case </w:t>
              </w:r>
              <w:r w:rsidRPr="00CB695F">
                <w:rPr>
                  <w:rFonts w:ascii="Times" w:hAnsi="Times"/>
                  <w:szCs w:val="24"/>
                  <w:lang w:eastAsia="x-none"/>
                </w:rPr>
                <w:t>identical to the SIB1-configured Initial BWP</w:t>
              </w:r>
              <w:r>
                <w:rPr>
                  <w:rFonts w:ascii="Times" w:hAnsi="Times"/>
                  <w:szCs w:val="24"/>
                  <w:lang w:eastAsia="x-none"/>
                </w:rPr>
                <w:t>, i.e. Case C</w:t>
              </w:r>
              <w:r w:rsidRPr="00CB695F">
                <w:rPr>
                  <w:rFonts w:ascii="Times" w:hAnsi="Times"/>
                  <w:szCs w:val="24"/>
                  <w:lang w:eastAsia="x-none"/>
                </w:rPr>
                <w:t>. With that understanding we support the proposal.</w:t>
              </w:r>
            </w:ins>
          </w:p>
          <w:p w14:paraId="12B3BF9F" w14:textId="77777777" w:rsidR="005504C9" w:rsidRPr="00CB695F" w:rsidRDefault="005504C9" w:rsidP="005504C9">
            <w:pPr>
              <w:rPr>
                <w:ins w:id="60" w:author="Erik Stare" w:date="2021-05-26T18:04:00Z"/>
                <w:rFonts w:ascii="Times" w:hAnsi="Times"/>
                <w:szCs w:val="24"/>
                <w:lang w:eastAsia="x-none"/>
              </w:rPr>
            </w:pPr>
            <w:ins w:id="61" w:author="Erik Stare" w:date="2021-05-26T18:04:00Z">
              <w:r>
                <w:rPr>
                  <w:rFonts w:ascii="Times" w:hAnsi="Times"/>
                  <w:szCs w:val="24"/>
                  <w:lang w:eastAsia="x-none"/>
                </w:rPr>
                <w:t>Since the proposal is to “to study” we think the notes are fine to keep.</w:t>
              </w:r>
            </w:ins>
          </w:p>
          <w:p w14:paraId="14CAE4B2" w14:textId="77777777" w:rsidR="005504C9" w:rsidRDefault="005504C9" w:rsidP="005504C9">
            <w:pPr>
              <w:rPr>
                <w:ins w:id="62" w:author="Erik Stare" w:date="2021-05-26T18:04:00Z"/>
                <w:rFonts w:ascii="Times" w:hAnsi="Times"/>
                <w:szCs w:val="24"/>
                <w:lang w:eastAsia="x-none"/>
              </w:rPr>
            </w:pPr>
            <w:ins w:id="63" w:author="Erik Stare" w:date="2021-05-26T18:04:00Z">
              <w:r w:rsidRPr="00C66338">
                <w:rPr>
                  <w:rFonts w:ascii="Times" w:hAnsi="Times"/>
                  <w:szCs w:val="24"/>
                  <w:lang w:eastAsia="x-none"/>
                </w:rPr>
                <w:t>2.1-2rev2:</w:t>
              </w:r>
              <w:r>
                <w:rPr>
                  <w:rFonts w:ascii="Times" w:hAnsi="Times"/>
                  <w:szCs w:val="24"/>
                  <w:lang w:eastAsia="x-none"/>
                </w:rPr>
                <w:t xml:space="preserve"> Support</w:t>
              </w:r>
            </w:ins>
          </w:p>
          <w:p w14:paraId="46B44167" w14:textId="77777777" w:rsidR="005504C9" w:rsidRPr="00C66338" w:rsidRDefault="005504C9" w:rsidP="005504C9">
            <w:pPr>
              <w:rPr>
                <w:ins w:id="64" w:author="Erik Stare" w:date="2021-05-26T18:04:00Z"/>
                <w:rFonts w:ascii="Times" w:eastAsiaTheme="minorEastAsia" w:hAnsi="Times"/>
                <w:szCs w:val="24"/>
                <w:lang w:eastAsia="x-none"/>
              </w:rPr>
            </w:pPr>
            <w:ins w:id="65" w:author="Erik Stare" w:date="2021-05-26T18:04:00Z">
              <w:r>
                <w:rPr>
                  <w:rFonts w:ascii="Times" w:eastAsiaTheme="minorEastAsia" w:hAnsi="Times"/>
                  <w:szCs w:val="24"/>
                  <w:lang w:eastAsia="x-none"/>
                </w:rPr>
                <w:t xml:space="preserve">We also wish to point out that the Case E of </w:t>
              </w:r>
              <w:r w:rsidRPr="0013110B">
                <w:rPr>
                  <w:rFonts w:ascii="Times" w:eastAsiaTheme="minorEastAsia" w:hAnsi="Times"/>
                  <w:b/>
                  <w:bCs/>
                  <w:szCs w:val="24"/>
                  <w:lang w:eastAsia="x-none"/>
                </w:rPr>
                <w:t>MCCH</w:t>
              </w:r>
              <w:r>
                <w:rPr>
                  <w:rFonts w:ascii="Times" w:eastAsiaTheme="minorEastAsia" w:hAnsi="Times"/>
                  <w:szCs w:val="24"/>
                  <w:lang w:eastAsia="x-none"/>
                </w:rPr>
                <w:t xml:space="preserve"> reception using the configured broadcast BWP is missing. Since it is not yet clear whether MCCH and MTCH need to be received on the same BWP or can be received on different BWPs, we think this case needs to be considered for further study.</w:t>
              </w:r>
            </w:ins>
          </w:p>
          <w:p w14:paraId="0C3DE3DD" w14:textId="77777777" w:rsidR="005504C9" w:rsidRPr="00040194" w:rsidRDefault="005504C9" w:rsidP="005504C9">
            <w:pPr>
              <w:rPr>
                <w:ins w:id="66" w:author="Erik Stare" w:date="2021-05-26T18:04:00Z"/>
                <w:rFonts w:ascii="Times" w:hAnsi="Times"/>
                <w:szCs w:val="24"/>
                <w:highlight w:val="yellow"/>
                <w:lang w:eastAsia="x-none"/>
              </w:rPr>
            </w:pPr>
            <w:ins w:id="67" w:author="Erik Stare" w:date="2021-05-26T18:04:00Z">
              <w:r w:rsidRPr="00040194">
                <w:rPr>
                  <w:rFonts w:ascii="Times" w:hAnsi="Times"/>
                  <w:b/>
                  <w:bCs/>
                  <w:szCs w:val="24"/>
                  <w:highlight w:val="yellow"/>
                  <w:lang w:eastAsia="x-none"/>
                </w:rPr>
                <w:t>Proposal X:</w:t>
              </w:r>
              <w:r w:rsidRPr="00040194">
                <w:rPr>
                  <w:rFonts w:ascii="Times" w:hAnsi="Times"/>
                  <w:szCs w:val="24"/>
                  <w:highlight w:val="yellow"/>
                  <w:lang w:eastAsia="x-none"/>
                </w:rPr>
                <w:t xml:space="preserve"> For broadcast reception, study the following </w:t>
              </w:r>
              <w:r w:rsidRPr="00040194">
                <w:rPr>
                  <w:rFonts w:ascii="Times" w:hAnsi="Times"/>
                  <w:szCs w:val="24"/>
                  <w:highlight w:val="yellow"/>
                  <w:lang w:eastAsia="en-US"/>
                </w:rPr>
                <w:t xml:space="preserve">case </w:t>
              </w:r>
              <w:r>
                <w:rPr>
                  <w:rFonts w:ascii="Times" w:hAnsi="Times"/>
                  <w:szCs w:val="24"/>
                  <w:highlight w:val="yellow"/>
                  <w:lang w:eastAsia="en-US"/>
                </w:rPr>
                <w:t xml:space="preserve">to be used for reception of </w:t>
              </w:r>
              <w:r w:rsidRPr="00040194">
                <w:rPr>
                  <w:rFonts w:ascii="Times" w:hAnsi="Times"/>
                  <w:szCs w:val="24"/>
                  <w:highlight w:val="yellow"/>
                  <w:lang w:eastAsia="x-none"/>
                </w:rPr>
                <w:t xml:space="preserve">GC-PDCCH/PDSCH carrying MCCH: </w:t>
              </w:r>
            </w:ins>
          </w:p>
          <w:p w14:paraId="08850735" w14:textId="3D5B47CA" w:rsidR="005504C9" w:rsidRDefault="005504C9" w:rsidP="005504C9">
            <w:pPr>
              <w:rPr>
                <w:ins w:id="68" w:author="Erik Stare" w:date="2021-05-26T18:04:00Z"/>
              </w:rPr>
            </w:pPr>
            <w:ins w:id="69" w:author="Erik Stare" w:date="2021-05-26T18:04:00Z">
              <w:r w:rsidRPr="00040194">
                <w:rPr>
                  <w:highlight w:val="yellow"/>
                </w:rPr>
                <w:t xml:space="preserve">RRC_IDLE/RRC_INACTIVE UEs can use </w:t>
              </w:r>
              <w:r w:rsidRPr="00040194">
                <w:rPr>
                  <w:rFonts w:ascii="Times" w:eastAsia="宋体" w:hAnsi="Times" w:cs="Times"/>
                  <w:szCs w:val="24"/>
                  <w:highlight w:val="yellow"/>
                  <w:lang w:eastAsia="x-none"/>
                </w:rPr>
                <w:t>a CFR defined based on a configured BWP.</w:t>
              </w:r>
            </w:ins>
          </w:p>
        </w:tc>
      </w:tr>
      <w:tr w:rsidR="00E65F0E" w:rsidRPr="002627B0" w14:paraId="21D82626" w14:textId="77777777" w:rsidTr="008A73C8">
        <w:tc>
          <w:tcPr>
            <w:tcW w:w="1650" w:type="dxa"/>
          </w:tcPr>
          <w:p w14:paraId="21389C87" w14:textId="3AEB6D4E" w:rsidR="00E65F0E" w:rsidRDefault="00E65F0E" w:rsidP="00C6343E">
            <w:r>
              <w:lastRenderedPageBreak/>
              <w:t>Moderator</w:t>
            </w:r>
          </w:p>
        </w:tc>
        <w:tc>
          <w:tcPr>
            <w:tcW w:w="7979" w:type="dxa"/>
          </w:tcPr>
          <w:p w14:paraId="1A4F2DBB" w14:textId="259D9038" w:rsidR="00E65F0E" w:rsidRDefault="00D918DA" w:rsidP="005504C9">
            <w:pPr>
              <w:rPr>
                <w:rFonts w:ascii="Times" w:hAnsi="Times"/>
                <w:szCs w:val="24"/>
                <w:lang w:eastAsia="x-none"/>
              </w:rPr>
            </w:pPr>
            <w:r>
              <w:rPr>
                <w:rFonts w:ascii="Times" w:hAnsi="Times"/>
                <w:szCs w:val="24"/>
                <w:lang w:eastAsia="x-none"/>
              </w:rPr>
              <w:t>Thank you for comments.</w:t>
            </w:r>
          </w:p>
          <w:p w14:paraId="28B28BF0" w14:textId="275C1618" w:rsidR="00A32222" w:rsidRDefault="00C41E94" w:rsidP="005504C9">
            <w:pPr>
              <w:rPr>
                <w:rFonts w:ascii="Times" w:hAnsi="Times"/>
                <w:szCs w:val="24"/>
                <w:lang w:eastAsia="x-none"/>
              </w:rPr>
            </w:pPr>
            <w:r>
              <w:rPr>
                <w:rFonts w:ascii="Times" w:hAnsi="Times"/>
                <w:szCs w:val="24"/>
                <w:lang w:eastAsia="x-none"/>
              </w:rPr>
              <w:t>@All: the proposals have been revised, please check.</w:t>
            </w:r>
          </w:p>
          <w:p w14:paraId="34C5CC89" w14:textId="50A71F47" w:rsidR="00C41E94" w:rsidRDefault="00C41E94" w:rsidP="005504C9">
            <w:pPr>
              <w:rPr>
                <w:rFonts w:ascii="Times" w:hAnsi="Times"/>
                <w:szCs w:val="24"/>
                <w:lang w:eastAsia="x-none"/>
              </w:rPr>
            </w:pPr>
            <w:r>
              <w:rPr>
                <w:rFonts w:ascii="Times" w:hAnsi="Times"/>
                <w:szCs w:val="24"/>
                <w:lang w:eastAsia="x-none"/>
              </w:rPr>
              <w:t>@Nokia, there are companies that think keeping the note is not strictly necessary but it is useful.</w:t>
            </w:r>
          </w:p>
          <w:p w14:paraId="3667C38E" w14:textId="7FEAC7C8" w:rsidR="00C41E94" w:rsidRDefault="00C41E94" w:rsidP="005504C9">
            <w:pPr>
              <w:rPr>
                <w:rFonts w:ascii="Times" w:hAnsi="Times"/>
                <w:szCs w:val="24"/>
                <w:lang w:eastAsia="x-none"/>
              </w:rPr>
            </w:pPr>
            <w:r>
              <w:rPr>
                <w:rFonts w:ascii="Times" w:hAnsi="Times"/>
                <w:szCs w:val="24"/>
                <w:lang w:eastAsia="x-none"/>
              </w:rPr>
              <w:t>@Lenovo</w:t>
            </w:r>
            <w:r w:rsidR="00A16DBC">
              <w:rPr>
                <w:rFonts w:ascii="Times" w:hAnsi="Times"/>
                <w:szCs w:val="24"/>
                <w:lang w:eastAsia="x-none"/>
              </w:rPr>
              <w:t xml:space="preserve">, CATT, </w:t>
            </w:r>
            <w:proofErr w:type="spellStart"/>
            <w:r w:rsidR="00A16DBC">
              <w:rPr>
                <w:rFonts w:ascii="Times" w:hAnsi="Times"/>
                <w:szCs w:val="24"/>
                <w:lang w:eastAsia="x-none"/>
              </w:rPr>
              <w:t>Spreadtrum</w:t>
            </w:r>
            <w:proofErr w:type="spellEnd"/>
            <w:r>
              <w:rPr>
                <w:rFonts w:ascii="Times" w:hAnsi="Times"/>
                <w:szCs w:val="24"/>
                <w:lang w:eastAsia="x-none"/>
              </w:rPr>
              <w:t xml:space="preserve">: further to our email discussion, I have further added that </w:t>
            </w:r>
            <w:r w:rsidRPr="00FE480D">
              <w:rPr>
                <w:rFonts w:ascii="Times" w:hAnsi="Times"/>
                <w:b/>
                <w:bCs/>
                <w:szCs w:val="24"/>
                <w:lang w:eastAsia="x-none"/>
              </w:rPr>
              <w:t>Proposal 2.1-1rev</w:t>
            </w:r>
            <w:r>
              <w:rPr>
                <w:rFonts w:ascii="Times" w:hAnsi="Times"/>
                <w:b/>
                <w:bCs/>
                <w:szCs w:val="24"/>
                <w:lang w:eastAsia="x-none"/>
              </w:rPr>
              <w:t xml:space="preserve">6 </w:t>
            </w:r>
            <w:r>
              <w:rPr>
                <w:rFonts w:ascii="Times" w:hAnsi="Times"/>
                <w:szCs w:val="24"/>
                <w:lang w:eastAsia="x-none"/>
              </w:rPr>
              <w:t xml:space="preserve">refers to Case A, which should provide further clarifications since directly related to previous RAN1 agreement. The same for </w:t>
            </w:r>
            <w:r w:rsidRPr="00FE480D">
              <w:rPr>
                <w:rFonts w:ascii="Times" w:hAnsi="Times"/>
                <w:b/>
                <w:bCs/>
                <w:szCs w:val="24"/>
                <w:lang w:eastAsia="x-none"/>
              </w:rPr>
              <w:t>Proposal 2.1-3rev</w:t>
            </w:r>
            <w:r>
              <w:rPr>
                <w:rFonts w:ascii="Times" w:hAnsi="Times"/>
                <w:b/>
                <w:bCs/>
                <w:szCs w:val="24"/>
                <w:lang w:eastAsia="x-none"/>
              </w:rPr>
              <w:t xml:space="preserve">4. </w:t>
            </w:r>
            <w:r>
              <w:rPr>
                <w:rFonts w:ascii="Times" w:hAnsi="Times"/>
                <w:szCs w:val="24"/>
                <w:lang w:eastAsia="x-none"/>
              </w:rPr>
              <w:t>What do you think?</w:t>
            </w:r>
          </w:p>
          <w:p w14:paraId="2C4F4904" w14:textId="7009268B" w:rsidR="00A16DBC" w:rsidRDefault="00A16DBC" w:rsidP="005504C9">
            <w:pPr>
              <w:rPr>
                <w:rFonts w:ascii="Times" w:hAnsi="Times"/>
                <w:szCs w:val="24"/>
                <w:lang w:eastAsia="x-none"/>
              </w:rPr>
            </w:pPr>
            <w:r>
              <w:rPr>
                <w:rFonts w:ascii="Times" w:hAnsi="Times"/>
                <w:szCs w:val="24"/>
                <w:lang w:eastAsia="x-none"/>
              </w:rPr>
              <w:t>@Apple: notes modified as per your comment.</w:t>
            </w:r>
          </w:p>
          <w:p w14:paraId="5ECEADE8" w14:textId="77777777" w:rsidR="0048148A" w:rsidRDefault="00A16DBC" w:rsidP="005504C9">
            <w:pPr>
              <w:rPr>
                <w:rFonts w:ascii="Times" w:hAnsi="Times"/>
                <w:szCs w:val="24"/>
                <w:lang w:eastAsia="x-none"/>
              </w:rPr>
            </w:pPr>
            <w:r>
              <w:rPr>
                <w:rFonts w:ascii="Times" w:hAnsi="Times"/>
                <w:szCs w:val="24"/>
                <w:lang w:eastAsia="x-none"/>
              </w:rPr>
              <w:t xml:space="preserve">@vivo: </w:t>
            </w:r>
            <w:r w:rsidR="00CD0DE5">
              <w:rPr>
                <w:rFonts w:ascii="Times" w:hAnsi="Times"/>
                <w:szCs w:val="24"/>
                <w:lang w:eastAsia="x-none"/>
              </w:rPr>
              <w:t>please note that the proposals below address the case of a Configured CFR, in particular case A and case C.</w:t>
            </w:r>
          </w:p>
          <w:p w14:paraId="21EB7412" w14:textId="6B70DBB5" w:rsidR="00DB5750" w:rsidRDefault="0048148A" w:rsidP="005504C9">
            <w:pPr>
              <w:rPr>
                <w:rFonts w:ascii="Times" w:hAnsi="Times"/>
                <w:szCs w:val="24"/>
                <w:lang w:eastAsia="x-none"/>
              </w:rPr>
            </w:pPr>
            <w:r>
              <w:rPr>
                <w:rFonts w:ascii="Times" w:hAnsi="Times"/>
                <w:szCs w:val="24"/>
                <w:lang w:eastAsia="x-none"/>
              </w:rPr>
              <w:t xml:space="preserve">@ericsson: </w:t>
            </w:r>
            <w:r w:rsidR="00DB5750">
              <w:rPr>
                <w:rFonts w:ascii="Times" w:hAnsi="Times"/>
                <w:szCs w:val="24"/>
                <w:lang w:eastAsia="x-none"/>
              </w:rPr>
              <w:t xml:space="preserve">I have added a further clarification to </w:t>
            </w:r>
            <w:r w:rsidR="00DB5750" w:rsidRPr="00FE480D">
              <w:rPr>
                <w:rFonts w:ascii="Times" w:hAnsi="Times"/>
                <w:b/>
                <w:bCs/>
                <w:szCs w:val="24"/>
                <w:lang w:eastAsia="x-none"/>
              </w:rPr>
              <w:t>Proposal 2.1-1rev</w:t>
            </w:r>
            <w:r w:rsidR="00DB5750">
              <w:rPr>
                <w:rFonts w:ascii="Times" w:hAnsi="Times"/>
                <w:b/>
                <w:bCs/>
                <w:szCs w:val="24"/>
                <w:lang w:eastAsia="x-none"/>
              </w:rPr>
              <w:t xml:space="preserve">6 and </w:t>
            </w:r>
            <w:r w:rsidR="00DB5750" w:rsidRPr="00FE480D">
              <w:rPr>
                <w:rFonts w:ascii="Times" w:hAnsi="Times"/>
                <w:b/>
                <w:bCs/>
                <w:szCs w:val="24"/>
                <w:lang w:eastAsia="x-none"/>
              </w:rPr>
              <w:t>Proposal 2.1-3rev</w:t>
            </w:r>
            <w:r w:rsidR="00DB5750">
              <w:rPr>
                <w:rFonts w:ascii="Times" w:hAnsi="Times"/>
                <w:b/>
                <w:bCs/>
                <w:szCs w:val="24"/>
                <w:lang w:eastAsia="x-none"/>
              </w:rPr>
              <w:t xml:space="preserve">4 </w:t>
            </w:r>
            <w:r w:rsidR="00DB5750">
              <w:rPr>
                <w:rFonts w:ascii="Times" w:hAnsi="Times"/>
                <w:szCs w:val="24"/>
                <w:lang w:eastAsia="x-none"/>
              </w:rPr>
              <w:t xml:space="preserve">that refer to Case A and Case C, respectively. </w:t>
            </w:r>
          </w:p>
          <w:p w14:paraId="6664E1BD" w14:textId="45E617D1" w:rsidR="00DB5750" w:rsidRDefault="00C969D9" w:rsidP="005504C9">
            <w:pPr>
              <w:rPr>
                <w:rFonts w:ascii="Times" w:hAnsi="Times"/>
                <w:szCs w:val="24"/>
                <w:lang w:eastAsia="x-none"/>
              </w:rPr>
            </w:pPr>
            <w:r>
              <w:rPr>
                <w:rFonts w:ascii="Times" w:hAnsi="Times"/>
                <w:szCs w:val="24"/>
                <w:lang w:eastAsia="x-none"/>
              </w:rPr>
              <w:t>Regarding other cases (e.g. Case E) these can be discussed at next meetings.</w:t>
            </w:r>
          </w:p>
          <w:p w14:paraId="2A1898CF" w14:textId="528DB87D" w:rsidR="00A16DBC" w:rsidRPr="00C41E94" w:rsidRDefault="00DB5750" w:rsidP="005504C9">
            <w:pPr>
              <w:rPr>
                <w:rFonts w:ascii="Times" w:hAnsi="Times"/>
                <w:szCs w:val="24"/>
                <w:lang w:eastAsia="x-none"/>
              </w:rPr>
            </w:pPr>
            <w:r>
              <w:rPr>
                <w:rFonts w:ascii="Times" w:hAnsi="Times"/>
                <w:szCs w:val="24"/>
                <w:lang w:eastAsia="x-none"/>
              </w:rPr>
              <w:t>R</w:t>
            </w:r>
            <w:r w:rsidR="0048148A">
              <w:rPr>
                <w:rFonts w:ascii="Times" w:hAnsi="Times"/>
                <w:szCs w:val="24"/>
                <w:lang w:eastAsia="x-none"/>
              </w:rPr>
              <w:t>egarding the note, some companies think is useful to keep it. I think it is not strictly essential to keep it but it is useful give the discussion. However, if this is the reason to not agree the proposal I propose to remove it.</w:t>
            </w:r>
            <w:r w:rsidR="00CD0DE5">
              <w:rPr>
                <w:rFonts w:ascii="Times" w:hAnsi="Times"/>
                <w:szCs w:val="24"/>
                <w:lang w:eastAsia="x-none"/>
              </w:rPr>
              <w:t xml:space="preserve"> </w:t>
            </w:r>
          </w:p>
          <w:p w14:paraId="6DC607DC" w14:textId="1A19329B" w:rsidR="00076E4B" w:rsidRDefault="00046A28" w:rsidP="005504C9">
            <w:pPr>
              <w:rPr>
                <w:rFonts w:ascii="Times" w:hAnsi="Times"/>
                <w:szCs w:val="24"/>
                <w:lang w:eastAsia="x-none"/>
              </w:rPr>
            </w:pPr>
            <w:r>
              <w:rPr>
                <w:rFonts w:ascii="Times" w:hAnsi="Times"/>
                <w:szCs w:val="24"/>
                <w:lang w:eastAsia="x-none"/>
              </w:rPr>
              <w:t xml:space="preserve">I propose to try to agree </w:t>
            </w:r>
            <w:r w:rsidR="00885F7A" w:rsidRPr="00FE480D">
              <w:rPr>
                <w:rFonts w:ascii="Times" w:hAnsi="Times"/>
                <w:b/>
                <w:bCs/>
                <w:szCs w:val="24"/>
                <w:lang w:eastAsia="x-none"/>
              </w:rPr>
              <w:t>Proposal 2.1-1rev</w:t>
            </w:r>
            <w:r w:rsidR="00885F7A">
              <w:rPr>
                <w:rFonts w:ascii="Times" w:hAnsi="Times"/>
                <w:b/>
                <w:bCs/>
                <w:szCs w:val="24"/>
                <w:lang w:eastAsia="x-none"/>
              </w:rPr>
              <w:t xml:space="preserve">6 and </w:t>
            </w:r>
            <w:r w:rsidR="00885F7A" w:rsidRPr="00196279">
              <w:rPr>
                <w:rFonts w:ascii="Times" w:hAnsi="Times"/>
                <w:b/>
                <w:bCs/>
                <w:szCs w:val="24"/>
                <w:lang w:eastAsia="x-none"/>
              </w:rPr>
              <w:t>Proposal 2.1-2rev</w:t>
            </w:r>
            <w:r w:rsidR="00885F7A">
              <w:rPr>
                <w:rFonts w:ascii="Times" w:hAnsi="Times"/>
                <w:b/>
                <w:bCs/>
                <w:szCs w:val="24"/>
                <w:lang w:eastAsia="x-none"/>
              </w:rPr>
              <w:t xml:space="preserve">3 </w:t>
            </w:r>
            <w:r>
              <w:rPr>
                <w:rFonts w:ascii="Times" w:hAnsi="Times"/>
                <w:szCs w:val="24"/>
                <w:lang w:eastAsia="x-none"/>
              </w:rPr>
              <w:t>by email</w:t>
            </w:r>
            <w:r w:rsidR="00885F7A">
              <w:rPr>
                <w:rFonts w:ascii="Times" w:hAnsi="Times"/>
                <w:szCs w:val="24"/>
                <w:lang w:eastAsia="x-none"/>
              </w:rPr>
              <w:t xml:space="preserve"> for the last check point</w:t>
            </w:r>
            <w:r w:rsidR="0026063A">
              <w:rPr>
                <w:rFonts w:ascii="Times" w:hAnsi="Times"/>
                <w:szCs w:val="24"/>
                <w:lang w:eastAsia="x-none"/>
              </w:rPr>
              <w:t>.</w:t>
            </w:r>
          </w:p>
          <w:p w14:paraId="53B73262" w14:textId="77777777" w:rsidR="00C46B46" w:rsidRDefault="00C46B46" w:rsidP="005504C9">
            <w:pPr>
              <w:rPr>
                <w:rFonts w:ascii="Times" w:hAnsi="Times"/>
                <w:szCs w:val="24"/>
                <w:lang w:eastAsia="x-none"/>
              </w:rPr>
            </w:pPr>
          </w:p>
          <w:p w14:paraId="3C47A114" w14:textId="7B03C848" w:rsidR="00EC14DF" w:rsidRDefault="00EC14DF" w:rsidP="00EC14DF">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sidR="008E5A52">
              <w:rPr>
                <w:rFonts w:ascii="Times" w:hAnsi="Times"/>
                <w:szCs w:val="24"/>
                <w:lang w:eastAsia="x-none"/>
              </w:rPr>
              <w:t xml:space="preserve"> </w:t>
            </w:r>
            <w:r w:rsidR="008E5A52" w:rsidRPr="008E5A52">
              <w:rPr>
                <w:rFonts w:ascii="Times" w:hAnsi="Times"/>
                <w:color w:val="FF0000"/>
                <w:szCs w:val="24"/>
                <w:lang w:eastAsia="x-none"/>
              </w:rPr>
              <w:t>(</w:t>
            </w:r>
            <w:r w:rsidR="008E5A52">
              <w:rPr>
                <w:rFonts w:ascii="Times" w:hAnsi="Times"/>
                <w:color w:val="FF0000"/>
                <w:szCs w:val="24"/>
                <w:lang w:eastAsia="x-none"/>
              </w:rPr>
              <w:t>i.e., Case A</w:t>
            </w:r>
            <w:r w:rsidR="008E5A52"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22FB5F2C" w14:textId="77777777" w:rsidR="00EC14DF" w:rsidRPr="00AC01B4" w:rsidRDefault="00EC14DF" w:rsidP="00EC14DF">
            <w:pPr>
              <w:pStyle w:val="a"/>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07EEBD6" w14:textId="77777777" w:rsidR="00EC14DF" w:rsidRPr="00FE480D" w:rsidRDefault="00EC14DF" w:rsidP="00EC14DF">
            <w:pPr>
              <w:rPr>
                <w:rFonts w:ascii="Times" w:hAnsi="Times"/>
                <w:szCs w:val="24"/>
                <w:lang w:eastAsia="x-none"/>
              </w:rPr>
            </w:pPr>
          </w:p>
          <w:p w14:paraId="402A23D8" w14:textId="3582FF1D" w:rsidR="00EC14DF" w:rsidRPr="00FE480D" w:rsidRDefault="00EC14DF" w:rsidP="00EC14DF">
            <w:r w:rsidRPr="00FE480D">
              <w:rPr>
                <w:rFonts w:ascii="Times" w:hAnsi="Times"/>
                <w:b/>
                <w:bCs/>
                <w:szCs w:val="24"/>
                <w:lang w:eastAsia="x-none"/>
              </w:rPr>
              <w:t>Proposal 2.1-3rev</w:t>
            </w:r>
            <w:r w:rsidR="000A26E3">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 xml:space="preserve">CFR with same size as the initial BWP, where the initial BWP has the </w:t>
            </w:r>
            <w:r w:rsidRPr="0098073A">
              <w:rPr>
                <w:rFonts w:ascii="Times" w:hAnsi="Times"/>
                <w:szCs w:val="24"/>
                <w:lang w:eastAsia="x-none"/>
              </w:rPr>
              <w:lastRenderedPageBreak/>
              <w:t>frequency resources configured by SIB1</w:t>
            </w:r>
            <w:r w:rsidR="00AE6D3A">
              <w:rPr>
                <w:rFonts w:ascii="Times" w:hAnsi="Times"/>
                <w:szCs w:val="24"/>
                <w:lang w:eastAsia="x-none"/>
              </w:rPr>
              <w:t xml:space="preserve"> </w:t>
            </w:r>
            <w:r w:rsidR="000945E0" w:rsidRPr="008E5A52">
              <w:rPr>
                <w:rFonts w:ascii="Times" w:hAnsi="Times"/>
                <w:color w:val="FF0000"/>
                <w:szCs w:val="24"/>
                <w:lang w:eastAsia="x-none"/>
              </w:rPr>
              <w:t>(</w:t>
            </w:r>
            <w:r w:rsidR="000945E0">
              <w:rPr>
                <w:rFonts w:ascii="Times" w:hAnsi="Times"/>
                <w:color w:val="FF0000"/>
                <w:szCs w:val="24"/>
                <w:lang w:eastAsia="x-none"/>
              </w:rPr>
              <w:t>i.e., Case C</w:t>
            </w:r>
            <w:r w:rsidR="000945E0"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2BADEAAA" w14:textId="77777777" w:rsidR="00EC14DF" w:rsidRPr="000945E0" w:rsidRDefault="00EC14DF" w:rsidP="00EC14DF">
            <w:pPr>
              <w:pStyle w:val="a"/>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4A104364" w14:textId="59D41DCC" w:rsidR="00EC14DF" w:rsidRPr="000945E0" w:rsidRDefault="00EC14DF" w:rsidP="00EC14DF">
            <w:pPr>
              <w:pStyle w:val="a"/>
              <w:numPr>
                <w:ilvl w:val="0"/>
                <w:numId w:val="21"/>
              </w:numPr>
            </w:pPr>
            <w:r w:rsidRPr="000945E0">
              <w:t xml:space="preserve">Note that </w:t>
            </w:r>
            <w:r w:rsidR="00EF2461" w:rsidRPr="002428DB">
              <w:rPr>
                <w:color w:val="FF0000"/>
                <w:u w:val="single"/>
              </w:rPr>
              <w:t>according to current specification</w:t>
            </w:r>
            <w:r w:rsidR="00EF2461">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6CF61FAD" w14:textId="77777777" w:rsidR="00EC14DF" w:rsidRPr="004E7181" w:rsidRDefault="00EC14DF" w:rsidP="00EC14DF">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92A3393" w14:textId="77777777" w:rsidR="00EC14DF" w:rsidRPr="00FE480D" w:rsidRDefault="00EC14DF" w:rsidP="00EC14DF">
            <w:pPr>
              <w:rPr>
                <w:rFonts w:ascii="Times" w:hAnsi="Times"/>
                <w:b/>
                <w:bCs/>
                <w:szCs w:val="24"/>
                <w:lang w:eastAsia="x-none"/>
              </w:rPr>
            </w:pPr>
          </w:p>
          <w:p w14:paraId="23094E78" w14:textId="6B84AB77" w:rsidR="00EC14DF" w:rsidRPr="00196279" w:rsidRDefault="00EC14DF" w:rsidP="00EC14DF">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71410AF" w14:textId="6C07463C" w:rsidR="00EC14DF" w:rsidRPr="00196279" w:rsidRDefault="00EC14DF" w:rsidP="00EC14DF">
            <w:pPr>
              <w:pStyle w:val="a"/>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GC-PDCCH/PDSCH carrying</w:t>
            </w:r>
            <w:r w:rsidR="00E071DC" w:rsidRPr="00196279">
              <w:rPr>
                <w:rFonts w:ascii="Times" w:hAnsi="Times"/>
                <w:szCs w:val="24"/>
                <w:lang w:eastAsia="x-none"/>
              </w:rPr>
              <w:t xml:space="preserve">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13D9B3EC" w14:textId="2B54C2E8" w:rsidR="00076E4B" w:rsidRPr="004B353C" w:rsidRDefault="00076E4B" w:rsidP="004B353C">
            <w:pPr>
              <w:rPr>
                <w:rFonts w:ascii="Times" w:hAnsi="Times"/>
                <w:szCs w:val="24"/>
                <w:lang w:eastAsia="x-none"/>
              </w:rPr>
            </w:pPr>
          </w:p>
        </w:tc>
      </w:tr>
    </w:tbl>
    <w:p w14:paraId="79EB6ED7" w14:textId="5AADCA08" w:rsidR="007F2430" w:rsidRDefault="007F2430" w:rsidP="002934E4"/>
    <w:p w14:paraId="422870D1" w14:textId="774D9C9B" w:rsidR="007254F7" w:rsidRDefault="00651F32" w:rsidP="007254F7">
      <w:pPr>
        <w:pStyle w:val="3"/>
        <w:numPr>
          <w:ilvl w:val="2"/>
          <w:numId w:val="2"/>
        </w:numPr>
        <w:rPr>
          <w:b/>
          <w:bCs/>
        </w:rPr>
      </w:pPr>
      <w:r>
        <w:rPr>
          <w:b/>
          <w:bCs/>
        </w:rPr>
        <w:t>7</w:t>
      </w:r>
      <w:r w:rsidRPr="00651F32">
        <w:rPr>
          <w:b/>
          <w:bCs/>
          <w:vertAlign w:val="superscript"/>
        </w:rPr>
        <w:t>th</w:t>
      </w:r>
      <w:r>
        <w:rPr>
          <w:b/>
          <w:bCs/>
        </w:rPr>
        <w:t xml:space="preserve"> </w:t>
      </w:r>
      <w:r w:rsidR="007254F7">
        <w:rPr>
          <w:b/>
          <w:bCs/>
        </w:rPr>
        <w:t xml:space="preserve">round </w:t>
      </w:r>
      <w:r w:rsidR="007254F7" w:rsidRPr="00CB605E">
        <w:rPr>
          <w:b/>
          <w:bCs/>
        </w:rPr>
        <w:t>FL proposal</w:t>
      </w:r>
      <w:r w:rsidR="007254F7">
        <w:rPr>
          <w:b/>
          <w:bCs/>
        </w:rPr>
        <w:t>s</w:t>
      </w:r>
      <w:r w:rsidR="007254F7" w:rsidRPr="00CB605E">
        <w:rPr>
          <w:b/>
          <w:bCs/>
        </w:rPr>
        <w:t xml:space="preserve"> for Issue </w:t>
      </w:r>
      <w:r w:rsidR="007254F7">
        <w:rPr>
          <w:b/>
          <w:bCs/>
        </w:rPr>
        <w:t>1</w:t>
      </w:r>
    </w:p>
    <w:p w14:paraId="36366738" w14:textId="77777777" w:rsidR="004F1E4B" w:rsidRDefault="004F1E4B" w:rsidP="004F1E4B">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A</w:t>
      </w:r>
      <w:r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602294BA" w14:textId="77777777" w:rsidR="004F1E4B" w:rsidRPr="00AC01B4" w:rsidRDefault="004F1E4B" w:rsidP="004F1E4B">
      <w:pPr>
        <w:pStyle w:val="a"/>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9B0850E" w14:textId="77777777" w:rsidR="004F1E4B" w:rsidRPr="00FE480D" w:rsidRDefault="004F1E4B" w:rsidP="004F1E4B">
      <w:pPr>
        <w:rPr>
          <w:rFonts w:ascii="Times" w:hAnsi="Times"/>
          <w:szCs w:val="24"/>
          <w:lang w:eastAsia="x-none"/>
        </w:rPr>
      </w:pPr>
    </w:p>
    <w:p w14:paraId="73ED299F" w14:textId="77777777" w:rsidR="004F1E4B" w:rsidRPr="00FE480D" w:rsidRDefault="004F1E4B" w:rsidP="004F1E4B">
      <w:r w:rsidRPr="00FE480D">
        <w:rPr>
          <w:rFonts w:ascii="Times" w:hAnsi="Times"/>
          <w:b/>
          <w:bCs/>
          <w:szCs w:val="24"/>
          <w:lang w:eastAsia="x-none"/>
        </w:rPr>
        <w:t>Proposal 2.1-3rev</w:t>
      </w:r>
      <w:r>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C</w:t>
      </w:r>
      <w:r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6C62BA29" w14:textId="77777777" w:rsidR="004F1E4B" w:rsidRPr="000945E0" w:rsidRDefault="004F1E4B" w:rsidP="004F1E4B">
      <w:pPr>
        <w:pStyle w:val="a"/>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228CAB69" w14:textId="77777777" w:rsidR="004F1E4B" w:rsidRPr="000945E0" w:rsidRDefault="004F1E4B" w:rsidP="004F1E4B">
      <w:pPr>
        <w:pStyle w:val="a"/>
        <w:numPr>
          <w:ilvl w:val="0"/>
          <w:numId w:val="21"/>
        </w:numPr>
      </w:pPr>
      <w:r w:rsidRPr="000945E0">
        <w:t xml:space="preserve">Note that </w:t>
      </w:r>
      <w:r w:rsidRPr="002428DB">
        <w:rPr>
          <w:color w:val="FF0000"/>
          <w:u w:val="single"/>
        </w:rPr>
        <w:t>according to current specification</w:t>
      </w:r>
      <w:r>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0998A002" w14:textId="77777777" w:rsidR="004F1E4B" w:rsidRPr="004E7181" w:rsidRDefault="004F1E4B" w:rsidP="004F1E4B">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F3F1D6E" w14:textId="77777777" w:rsidR="004F1E4B" w:rsidRPr="00FE480D" w:rsidRDefault="004F1E4B" w:rsidP="004F1E4B">
      <w:pPr>
        <w:rPr>
          <w:rFonts w:ascii="Times" w:hAnsi="Times"/>
          <w:b/>
          <w:bCs/>
          <w:szCs w:val="24"/>
          <w:lang w:eastAsia="x-none"/>
        </w:rPr>
      </w:pPr>
    </w:p>
    <w:p w14:paraId="7358E158" w14:textId="77777777" w:rsidR="004F1E4B" w:rsidRPr="00196279" w:rsidRDefault="004F1E4B" w:rsidP="004F1E4B">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3C9EBC0" w14:textId="784BA082" w:rsidR="004F1E4B" w:rsidRDefault="004F1E4B" w:rsidP="004F1E4B">
      <w:pPr>
        <w:pStyle w:val="a"/>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GC-PDCCH/PDSCH carrying</w:t>
      </w:r>
      <w:r w:rsidRPr="00196279">
        <w:rPr>
          <w:rFonts w:ascii="Times" w:hAnsi="Times"/>
          <w:szCs w:val="24"/>
          <w:lang w:eastAsia="x-none"/>
        </w:rPr>
        <w:t xml:space="preserve"> MTCH </w:t>
      </w:r>
      <w:r w:rsidRPr="00E071DC">
        <w:rPr>
          <w:rFonts w:ascii="Times" w:hAnsi="Times"/>
          <w:strike/>
          <w:color w:val="FF0000"/>
          <w:szCs w:val="24"/>
          <w:lang w:eastAsia="x-none"/>
        </w:rPr>
        <w:t>reception</w:t>
      </w:r>
      <w:r w:rsidRPr="00196279">
        <w:rPr>
          <w:rFonts w:ascii="Times" w:hAnsi="Times"/>
          <w:szCs w:val="24"/>
          <w:lang w:eastAsia="x-none"/>
        </w:rPr>
        <w:t>.</w:t>
      </w:r>
    </w:p>
    <w:p w14:paraId="085992E4" w14:textId="77777777" w:rsidR="00537CC5" w:rsidRPr="00537CC5" w:rsidRDefault="00537CC5" w:rsidP="00537CC5">
      <w:pPr>
        <w:rPr>
          <w:rFonts w:ascii="Times" w:hAnsi="Times"/>
          <w:szCs w:val="24"/>
          <w:lang w:eastAsia="x-none"/>
        </w:rPr>
      </w:pPr>
    </w:p>
    <w:p w14:paraId="438F50B6" w14:textId="77777777" w:rsidR="00537CC5" w:rsidRDefault="00537CC5" w:rsidP="00537CC5">
      <w:r>
        <w:t>Please provide your comments in the table below:</w:t>
      </w:r>
    </w:p>
    <w:tbl>
      <w:tblPr>
        <w:tblStyle w:val="ae"/>
        <w:tblW w:w="0" w:type="auto"/>
        <w:tblLook w:val="04A0" w:firstRow="1" w:lastRow="0" w:firstColumn="1" w:lastColumn="0" w:noHBand="0" w:noVBand="1"/>
      </w:tblPr>
      <w:tblGrid>
        <w:gridCol w:w="1650"/>
        <w:gridCol w:w="7979"/>
      </w:tblGrid>
      <w:tr w:rsidR="00537CC5" w:rsidRPr="00E6336E" w14:paraId="2EF0E34C" w14:textId="77777777" w:rsidTr="00BB1371">
        <w:tc>
          <w:tcPr>
            <w:tcW w:w="1650" w:type="dxa"/>
            <w:vAlign w:val="center"/>
          </w:tcPr>
          <w:p w14:paraId="6C182A7C" w14:textId="77777777" w:rsidR="00537CC5" w:rsidRPr="00E6336E" w:rsidRDefault="00537CC5" w:rsidP="00BB1371">
            <w:pPr>
              <w:jc w:val="center"/>
              <w:rPr>
                <w:b/>
                <w:bCs/>
                <w:sz w:val="22"/>
                <w:szCs w:val="22"/>
              </w:rPr>
            </w:pPr>
            <w:r w:rsidRPr="00E6336E">
              <w:rPr>
                <w:b/>
                <w:bCs/>
                <w:sz w:val="22"/>
                <w:szCs w:val="22"/>
              </w:rPr>
              <w:t>company</w:t>
            </w:r>
          </w:p>
        </w:tc>
        <w:tc>
          <w:tcPr>
            <w:tcW w:w="7979" w:type="dxa"/>
            <w:vAlign w:val="center"/>
          </w:tcPr>
          <w:p w14:paraId="7622C51D" w14:textId="77777777" w:rsidR="00537CC5" w:rsidRPr="00E6336E" w:rsidRDefault="00537CC5" w:rsidP="00BB1371">
            <w:pPr>
              <w:jc w:val="center"/>
              <w:rPr>
                <w:b/>
                <w:bCs/>
                <w:sz w:val="22"/>
                <w:szCs w:val="22"/>
              </w:rPr>
            </w:pPr>
            <w:r w:rsidRPr="00E6336E">
              <w:rPr>
                <w:b/>
                <w:bCs/>
                <w:sz w:val="22"/>
                <w:szCs w:val="22"/>
              </w:rPr>
              <w:t>comments</w:t>
            </w:r>
          </w:p>
        </w:tc>
      </w:tr>
      <w:tr w:rsidR="00537CC5" w:rsidRPr="002627B0" w14:paraId="4CE7ECBE" w14:textId="77777777" w:rsidTr="00BB1371">
        <w:tc>
          <w:tcPr>
            <w:tcW w:w="1650" w:type="dxa"/>
          </w:tcPr>
          <w:p w14:paraId="6A4C9487" w14:textId="31A776C4" w:rsidR="00537CC5" w:rsidRPr="00064FEE" w:rsidRDefault="00064FEE" w:rsidP="00BB1371">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59C143A6" w14:textId="7C9BBD24" w:rsidR="00064FEE" w:rsidRDefault="00064FEE" w:rsidP="00BB1371">
            <w:pPr>
              <w:rPr>
                <w:rFonts w:eastAsia="Malgun Gothic"/>
                <w:lang w:eastAsia="ko-KR"/>
              </w:rPr>
            </w:pPr>
            <w:r>
              <w:rPr>
                <w:rFonts w:eastAsia="Malgun Gothic"/>
                <w:lang w:eastAsia="ko-KR"/>
              </w:rPr>
              <w:t xml:space="preserve">We think, if SIB1 does not configure initial BWP, then a UE applies </w:t>
            </w:r>
            <w:r w:rsidRPr="00064FEE">
              <w:rPr>
                <w:rFonts w:eastAsia="Malgun Gothic"/>
                <w:lang w:eastAsia="ko-KR"/>
              </w:rPr>
              <w:t>Proposal 2.1-1rev6</w:t>
            </w:r>
            <w:r>
              <w:rPr>
                <w:rFonts w:eastAsia="Malgun Gothic"/>
                <w:lang w:eastAsia="ko-KR"/>
              </w:rPr>
              <w:t xml:space="preserve">, and if SIB1 does configure initial BWP, then a UE applies </w:t>
            </w:r>
            <w:r w:rsidRPr="00064FEE">
              <w:rPr>
                <w:rFonts w:eastAsia="Malgun Gothic"/>
                <w:lang w:eastAsia="ko-KR"/>
              </w:rPr>
              <w:t>Proposal 2.1-</w:t>
            </w:r>
            <w:r>
              <w:rPr>
                <w:rFonts w:eastAsia="Malgun Gothic"/>
                <w:lang w:eastAsia="ko-KR"/>
              </w:rPr>
              <w:t>3</w:t>
            </w:r>
            <w:r w:rsidRPr="00064FEE">
              <w:rPr>
                <w:rFonts w:eastAsia="Malgun Gothic"/>
                <w:lang w:eastAsia="ko-KR"/>
              </w:rPr>
              <w:t>rev</w:t>
            </w:r>
            <w:r>
              <w:rPr>
                <w:rFonts w:eastAsia="Malgun Gothic"/>
                <w:lang w:eastAsia="ko-KR"/>
              </w:rPr>
              <w:t xml:space="preserve">5. </w:t>
            </w:r>
          </w:p>
          <w:p w14:paraId="16EAE88B" w14:textId="7B6255BE" w:rsidR="00064FEE" w:rsidRPr="00064FEE" w:rsidRDefault="00064FEE" w:rsidP="00064FEE">
            <w:pPr>
              <w:rPr>
                <w:rFonts w:eastAsia="Malgun Gothic"/>
                <w:lang w:eastAsia="ko-KR"/>
              </w:rPr>
            </w:pPr>
            <w:r>
              <w:rPr>
                <w:rFonts w:eastAsia="Malgun Gothic" w:hint="eastAsia"/>
                <w:lang w:eastAsia="ko-KR"/>
              </w:rPr>
              <w:t>I</w:t>
            </w:r>
            <w:r>
              <w:rPr>
                <w:rFonts w:eastAsia="Malgun Gothic"/>
                <w:lang w:eastAsia="ko-KR"/>
              </w:rPr>
              <w:t xml:space="preserve">f this is the intention, we support three proposals above, with clarification, e.g., adding “when SIB1 does not configure </w:t>
            </w:r>
            <w:r w:rsidRPr="00064FEE">
              <w:rPr>
                <w:rFonts w:eastAsia="Malgun Gothic"/>
                <w:lang w:eastAsia="ko-KR"/>
              </w:rPr>
              <w:t xml:space="preserve">the frequency resources </w:t>
            </w:r>
            <w:r>
              <w:rPr>
                <w:rFonts w:eastAsia="Malgun Gothic"/>
                <w:lang w:eastAsia="ko-KR"/>
              </w:rPr>
              <w:t xml:space="preserve">of the initial BWP. </w:t>
            </w:r>
          </w:p>
        </w:tc>
      </w:tr>
      <w:tr w:rsidR="00BB1371" w:rsidRPr="002627B0" w14:paraId="46755DE6" w14:textId="77777777" w:rsidTr="00BB1371">
        <w:tc>
          <w:tcPr>
            <w:tcW w:w="1650" w:type="dxa"/>
          </w:tcPr>
          <w:p w14:paraId="20088DD5" w14:textId="4C96FF97" w:rsidR="00BB1371" w:rsidRDefault="00BB1371" w:rsidP="00BB1371">
            <w:pPr>
              <w:rPr>
                <w:rFonts w:eastAsia="Malgun Gothic"/>
                <w:lang w:eastAsia="ko-KR"/>
              </w:rPr>
            </w:pPr>
            <w:r>
              <w:rPr>
                <w:rFonts w:eastAsia="Malgun Gothic"/>
                <w:lang w:eastAsia="ko-KR"/>
              </w:rPr>
              <w:t>NOKIA/NSB</w:t>
            </w:r>
          </w:p>
        </w:tc>
        <w:tc>
          <w:tcPr>
            <w:tcW w:w="7979" w:type="dxa"/>
          </w:tcPr>
          <w:p w14:paraId="0335EA97" w14:textId="117EF2EA" w:rsidR="009516BF" w:rsidRDefault="00BB1196" w:rsidP="00BB1371">
            <w:pPr>
              <w:rPr>
                <w:rFonts w:eastAsia="Malgun Gothic"/>
                <w:lang w:eastAsia="ko-KR"/>
              </w:rPr>
            </w:pPr>
            <w:r>
              <w:rPr>
                <w:rFonts w:eastAsia="Malgun Gothic"/>
                <w:lang w:eastAsia="ko-KR"/>
              </w:rPr>
              <w:t xml:space="preserve">To our view, the </w:t>
            </w:r>
            <w:r w:rsidRPr="00FE480D">
              <w:rPr>
                <w:rFonts w:ascii="Times" w:hAnsi="Times"/>
                <w:b/>
                <w:bCs/>
                <w:szCs w:val="24"/>
                <w:lang w:eastAsia="x-none"/>
              </w:rPr>
              <w:t>Proposal 2.1-1rev</w:t>
            </w:r>
            <w:r>
              <w:rPr>
                <w:rFonts w:ascii="Times" w:hAnsi="Times"/>
                <w:b/>
                <w:bCs/>
                <w:szCs w:val="24"/>
                <w:lang w:eastAsia="x-none"/>
              </w:rPr>
              <w:t xml:space="preserve">6 </w:t>
            </w:r>
            <w:r w:rsidRPr="00BB119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5</w:t>
            </w:r>
            <w:r>
              <w:rPr>
                <w:rFonts w:ascii="Times" w:hAnsi="Times"/>
                <w:szCs w:val="24"/>
                <w:lang w:eastAsia="x-none"/>
              </w:rPr>
              <w:t xml:space="preserve"> provides two ways for CFR configuration of MCCH, and it may not </w:t>
            </w:r>
            <w:r w:rsidR="00190897">
              <w:rPr>
                <w:rFonts w:ascii="Times" w:hAnsi="Times"/>
                <w:szCs w:val="24"/>
                <w:lang w:eastAsia="x-none"/>
              </w:rPr>
              <w:t xml:space="preserve">always </w:t>
            </w:r>
            <w:r>
              <w:rPr>
                <w:rFonts w:ascii="Times" w:hAnsi="Times"/>
                <w:szCs w:val="24"/>
                <w:lang w:eastAsia="x-none"/>
              </w:rPr>
              <w:t xml:space="preserve">tight with </w:t>
            </w:r>
            <w:r w:rsidR="00633C6D">
              <w:rPr>
                <w:rFonts w:ascii="Times" w:hAnsi="Times"/>
                <w:szCs w:val="24"/>
                <w:lang w:eastAsia="x-none"/>
              </w:rPr>
              <w:t xml:space="preserve">whether the SIB1 configure initial BWP or not. For example, </w:t>
            </w:r>
            <w:r w:rsidR="00190897">
              <w:rPr>
                <w:rFonts w:ascii="Times" w:hAnsi="Times"/>
                <w:szCs w:val="24"/>
                <w:lang w:eastAsia="x-none"/>
              </w:rPr>
              <w:t xml:space="preserve">alternatively, </w:t>
            </w:r>
            <w:r w:rsidR="009516BF">
              <w:rPr>
                <w:rFonts w:eastAsia="Malgun Gothic"/>
                <w:lang w:eastAsia="ko-KR"/>
              </w:rPr>
              <w:t xml:space="preserve">there </w:t>
            </w:r>
            <w:r w:rsidR="00633C6D">
              <w:rPr>
                <w:rFonts w:eastAsia="Malgun Gothic"/>
                <w:lang w:eastAsia="ko-KR"/>
              </w:rPr>
              <w:t>can</w:t>
            </w:r>
            <w:r w:rsidR="009516BF">
              <w:rPr>
                <w:rFonts w:eastAsia="Malgun Gothic"/>
                <w:lang w:eastAsia="ko-KR"/>
              </w:rPr>
              <w:t xml:space="preserve"> be a new IE parameter regarding MCCH CFR included in the SIB1 configuration of initial BWP. </w:t>
            </w:r>
            <w:r w:rsidR="00633C6D">
              <w:rPr>
                <w:rFonts w:eastAsia="Malgun Gothic"/>
                <w:lang w:eastAsia="ko-KR"/>
              </w:rPr>
              <w:t>I</w:t>
            </w:r>
            <w:r w:rsidR="009516BF">
              <w:rPr>
                <w:rFonts w:eastAsia="Malgun Gothic"/>
                <w:lang w:eastAsia="ko-KR"/>
              </w:rPr>
              <w:t xml:space="preserve">f the missing configuration of this new IE parameter in the configuration, the default </w:t>
            </w:r>
            <w:r w:rsidR="009516BF" w:rsidRPr="00FE480D">
              <w:rPr>
                <w:rFonts w:ascii="Times" w:hAnsi="Times"/>
                <w:b/>
                <w:bCs/>
                <w:szCs w:val="24"/>
                <w:lang w:eastAsia="x-none"/>
              </w:rPr>
              <w:t>Proposal 2.1-1rev</w:t>
            </w:r>
            <w:r w:rsidR="009516BF">
              <w:rPr>
                <w:rFonts w:ascii="Times" w:hAnsi="Times"/>
                <w:b/>
                <w:bCs/>
                <w:szCs w:val="24"/>
                <w:lang w:eastAsia="x-none"/>
              </w:rPr>
              <w:t>6</w:t>
            </w:r>
            <w:r w:rsidR="009516BF">
              <w:rPr>
                <w:rFonts w:eastAsia="Malgun Gothic"/>
                <w:lang w:eastAsia="ko-KR"/>
              </w:rPr>
              <w:t xml:space="preserve"> for MCCH CFR with CORESET#0 is applied. Else if the configuration of this new IE parameter i</w:t>
            </w:r>
            <w:r>
              <w:rPr>
                <w:rFonts w:eastAsia="Malgun Gothic"/>
                <w:lang w:eastAsia="ko-KR"/>
              </w:rPr>
              <w:t>s presented</w:t>
            </w:r>
            <w:r w:rsidR="00633C6D">
              <w:rPr>
                <w:rFonts w:eastAsia="Malgun Gothic"/>
                <w:lang w:eastAsia="ko-KR"/>
              </w:rPr>
              <w:t xml:space="preserve"> in the SIB1 configuration of initial BWP</w:t>
            </w:r>
            <w:r w:rsidR="009516BF">
              <w:rPr>
                <w:rFonts w:eastAsia="Malgun Gothic"/>
                <w:lang w:eastAsia="ko-KR"/>
              </w:rPr>
              <w:t xml:space="preserve">, then the </w:t>
            </w:r>
            <w:r w:rsidR="009516BF" w:rsidRPr="00FE480D">
              <w:rPr>
                <w:rFonts w:ascii="Times" w:hAnsi="Times"/>
                <w:b/>
                <w:bCs/>
                <w:szCs w:val="24"/>
                <w:lang w:eastAsia="x-none"/>
              </w:rPr>
              <w:t>Proposal 2.1-3rev</w:t>
            </w:r>
            <w:r w:rsidR="009516BF">
              <w:rPr>
                <w:rFonts w:ascii="Times" w:hAnsi="Times"/>
                <w:b/>
                <w:bCs/>
                <w:szCs w:val="24"/>
                <w:lang w:eastAsia="x-none"/>
              </w:rPr>
              <w:t>5</w:t>
            </w:r>
            <w:r w:rsidR="009516BF">
              <w:rPr>
                <w:rFonts w:eastAsia="Malgun Gothic"/>
                <w:lang w:eastAsia="ko-KR"/>
              </w:rPr>
              <w:t xml:space="preserve"> for MCCH CFR with configured initial BWP is applied.</w:t>
            </w:r>
            <w:r>
              <w:rPr>
                <w:rFonts w:eastAsia="Malgun Gothic"/>
                <w:lang w:eastAsia="ko-KR"/>
              </w:rPr>
              <w:t xml:space="preserve"> So </w:t>
            </w:r>
            <w:r w:rsidR="00633C6D">
              <w:rPr>
                <w:rFonts w:eastAsia="Malgun Gothic"/>
                <w:lang w:eastAsia="ko-KR"/>
              </w:rPr>
              <w:t xml:space="preserve">how to apply the </w:t>
            </w:r>
            <w:r w:rsidR="00633C6D" w:rsidRPr="00FE480D">
              <w:rPr>
                <w:rFonts w:ascii="Times" w:hAnsi="Times"/>
                <w:b/>
                <w:bCs/>
                <w:szCs w:val="24"/>
                <w:lang w:eastAsia="x-none"/>
              </w:rPr>
              <w:t>Proposal 2.1-1rev</w:t>
            </w:r>
            <w:r w:rsidR="00633C6D">
              <w:rPr>
                <w:rFonts w:ascii="Times" w:hAnsi="Times"/>
                <w:b/>
                <w:bCs/>
                <w:szCs w:val="24"/>
                <w:lang w:eastAsia="x-none"/>
              </w:rPr>
              <w:t xml:space="preserve">6 </w:t>
            </w:r>
            <w:r w:rsidR="00633C6D" w:rsidRPr="00BB1196">
              <w:rPr>
                <w:rFonts w:ascii="Times" w:hAnsi="Times"/>
                <w:szCs w:val="24"/>
                <w:lang w:eastAsia="x-none"/>
              </w:rPr>
              <w:t>and</w:t>
            </w:r>
            <w:r w:rsidR="00633C6D">
              <w:rPr>
                <w:rFonts w:ascii="Times" w:hAnsi="Times"/>
                <w:b/>
                <w:bCs/>
                <w:szCs w:val="24"/>
                <w:lang w:eastAsia="x-none"/>
              </w:rPr>
              <w:t xml:space="preserve"> </w:t>
            </w:r>
            <w:r w:rsidR="00633C6D" w:rsidRPr="00FE480D">
              <w:rPr>
                <w:rFonts w:ascii="Times" w:hAnsi="Times"/>
                <w:b/>
                <w:bCs/>
                <w:szCs w:val="24"/>
                <w:lang w:eastAsia="x-none"/>
              </w:rPr>
              <w:t>Proposal 2.1-3rev</w:t>
            </w:r>
            <w:r w:rsidR="00633C6D">
              <w:rPr>
                <w:rFonts w:ascii="Times" w:hAnsi="Times"/>
                <w:b/>
                <w:bCs/>
                <w:szCs w:val="24"/>
                <w:lang w:eastAsia="x-none"/>
              </w:rPr>
              <w:t>5</w:t>
            </w:r>
            <w:r w:rsidR="00633C6D">
              <w:rPr>
                <w:rFonts w:ascii="Times" w:hAnsi="Times"/>
                <w:szCs w:val="24"/>
                <w:lang w:eastAsia="x-none"/>
              </w:rPr>
              <w:t xml:space="preserve"> is up-to the configuration, and probably RAN2 could better handle it …</w:t>
            </w:r>
            <w:r w:rsidR="00633C6D">
              <w:rPr>
                <w:rFonts w:eastAsia="Malgun Gothic"/>
                <w:lang w:eastAsia="ko-KR"/>
              </w:rPr>
              <w:t xml:space="preserve"> </w:t>
            </w:r>
          </w:p>
        </w:tc>
      </w:tr>
      <w:tr w:rsidR="00555EB3" w:rsidRPr="002627B0" w14:paraId="5505E285" w14:textId="77777777" w:rsidTr="00BB1371">
        <w:tc>
          <w:tcPr>
            <w:tcW w:w="1650" w:type="dxa"/>
          </w:tcPr>
          <w:p w14:paraId="3D69C09A" w14:textId="703ED947" w:rsidR="00555EB3" w:rsidRDefault="00555EB3" w:rsidP="00BB1371">
            <w:pPr>
              <w:rPr>
                <w:rFonts w:eastAsia="Malgun Gothic"/>
                <w:lang w:eastAsia="ko-KR"/>
              </w:rPr>
            </w:pPr>
            <w:r>
              <w:rPr>
                <w:rFonts w:eastAsia="Malgun Gothic"/>
                <w:lang w:eastAsia="ko-KR"/>
              </w:rPr>
              <w:t>Lenovo, Motorola Mobility</w:t>
            </w:r>
          </w:p>
        </w:tc>
        <w:tc>
          <w:tcPr>
            <w:tcW w:w="7979" w:type="dxa"/>
          </w:tcPr>
          <w:p w14:paraId="58B3448E" w14:textId="77777777" w:rsidR="00555EB3" w:rsidRDefault="00555EB3" w:rsidP="00555EB3">
            <w:pPr>
              <w:rPr>
                <w:lang w:val="en-US" w:eastAsia="zh-CN"/>
              </w:rPr>
            </w:pPr>
            <w:r>
              <w:rPr>
                <w:rFonts w:ascii="Calibri" w:hAnsi="Calibri" w:cs="Calibri"/>
                <w:color w:val="000000"/>
                <w:sz w:val="22"/>
                <w:szCs w:val="22"/>
              </w:rPr>
              <w:t xml:space="preserve">In the updated </w:t>
            </w:r>
            <w:r>
              <w:rPr>
                <w:b/>
                <w:bCs/>
                <w:sz w:val="22"/>
                <w:szCs w:val="22"/>
                <w:lang w:eastAsia="x-none"/>
              </w:rPr>
              <w:t>Proposal 2.1-1rev6</w:t>
            </w:r>
            <w:r>
              <w:rPr>
                <w:sz w:val="22"/>
                <w:szCs w:val="22"/>
                <w:lang w:eastAsia="x-none"/>
              </w:rPr>
              <w:t xml:space="preserve"> and </w:t>
            </w:r>
            <w:r>
              <w:rPr>
                <w:b/>
                <w:bCs/>
                <w:sz w:val="22"/>
                <w:szCs w:val="22"/>
                <w:lang w:eastAsia="x-none"/>
              </w:rPr>
              <w:t>Proposal 2.2-1rev5</w:t>
            </w:r>
            <w:r>
              <w:rPr>
                <w:sz w:val="22"/>
                <w:szCs w:val="22"/>
                <w:lang w:eastAsia="x-none"/>
              </w:rPr>
              <w:t>, (i.e., Case A) is added. I check the previous agreement, where Case A is defined as below</w:t>
            </w:r>
            <w:r>
              <w:rPr>
                <w:sz w:val="22"/>
                <w:szCs w:val="22"/>
              </w:rPr>
              <w:t>:</w:t>
            </w:r>
          </w:p>
          <w:p w14:paraId="7059DF76" w14:textId="77777777" w:rsidR="00555EB3" w:rsidRDefault="00555EB3" w:rsidP="00555EB3">
            <w:r>
              <w:rPr>
                <w:rFonts w:ascii="Calibri" w:hAnsi="Calibri" w:cs="Calibri"/>
                <w:color w:val="000000"/>
                <w:sz w:val="22"/>
                <w:szCs w:val="22"/>
              </w:rPr>
              <w:t> </w:t>
            </w:r>
          </w:p>
          <w:p w14:paraId="42DEB6F1" w14:textId="77777777" w:rsidR="00555EB3" w:rsidRDefault="00555EB3" w:rsidP="00555EB3">
            <w:pPr>
              <w:numPr>
                <w:ilvl w:val="2"/>
                <w:numId w:val="64"/>
              </w:numPr>
              <w:overflowPunct/>
              <w:autoSpaceDE/>
              <w:adjustRightInd/>
              <w:spacing w:after="0"/>
              <w:textAlignment w:val="auto"/>
            </w:pPr>
            <w:r>
              <w:rPr>
                <w:rFonts w:ascii="Times" w:hAnsi="Times" w:cs="Times"/>
                <w:lang w:eastAsia="x-none"/>
              </w:rPr>
              <w:t>[Case A] A CFR with the same size as the initial BWP, where the initial BWP has the same frequency resources as CORESET0. In this case the CFR has the same frequency resources and same SCS and CP as the initial BWP.</w:t>
            </w:r>
          </w:p>
          <w:p w14:paraId="751D05CD" w14:textId="77777777" w:rsidR="00555EB3" w:rsidRDefault="00555EB3" w:rsidP="00555EB3">
            <w:r>
              <w:rPr>
                <w:rFonts w:ascii="Calibri" w:hAnsi="Calibri" w:cs="Calibri"/>
                <w:color w:val="000000"/>
                <w:sz w:val="22"/>
                <w:szCs w:val="22"/>
              </w:rPr>
              <w:t> </w:t>
            </w:r>
          </w:p>
          <w:p w14:paraId="757489E6" w14:textId="77777777" w:rsidR="00555EB3" w:rsidRDefault="00555EB3" w:rsidP="00555EB3">
            <w:r>
              <w:rPr>
                <w:rFonts w:ascii="Calibri" w:hAnsi="Calibri" w:cs="Calibri"/>
                <w:color w:val="000000"/>
                <w:sz w:val="22"/>
                <w:szCs w:val="22"/>
              </w:rPr>
              <w:t xml:space="preserve">Based on the definition of Case A, I can’t find the CFR in Case A is “configured”. Only “a CFR” is defined in Case A. I am not pretty sure this CFR is “configured” or “defined”. However, in Proposal 2.1-1rev6 and Proposal 2.2-1rev5, “the configured CFR” is still mentioned. </w:t>
            </w:r>
          </w:p>
          <w:p w14:paraId="12DB2349" w14:textId="24D345FD" w:rsidR="00555EB3" w:rsidRDefault="00555EB3" w:rsidP="00555EB3">
            <w:pPr>
              <w:rPr>
                <w:rFonts w:ascii="Calibri" w:hAnsi="Calibri" w:cs="Calibri"/>
                <w:color w:val="000000"/>
                <w:sz w:val="22"/>
                <w:szCs w:val="22"/>
              </w:rPr>
            </w:pPr>
            <w:r>
              <w:rPr>
                <w:rFonts w:ascii="Calibri" w:hAnsi="Calibri" w:cs="Calibri"/>
                <w:color w:val="000000"/>
                <w:sz w:val="22"/>
                <w:szCs w:val="22"/>
              </w:rPr>
              <w:t>Regarding the word of “configured”, I want to confirm the understanding: “configured” means “SIB-1 configured” or “MIB configured”? Is there any ambiguity if we delete “configured”?</w:t>
            </w:r>
          </w:p>
          <w:p w14:paraId="5830CC5B" w14:textId="77777777" w:rsidR="00555EB3" w:rsidRDefault="00555EB3" w:rsidP="00555EB3"/>
          <w:p w14:paraId="1D0E9F67" w14:textId="005EC142" w:rsidR="00555EB3" w:rsidRDefault="00555EB3" w:rsidP="00BB1371">
            <w:pPr>
              <w:rPr>
                <w:rFonts w:eastAsia="Malgun Gothic"/>
                <w:lang w:eastAsia="ko-KR"/>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w:t>
            </w:r>
            <w:r>
              <w:rPr>
                <w:rFonts w:ascii="Times" w:hAnsi="Times"/>
                <w:szCs w:val="24"/>
                <w:lang w:eastAsia="x-none"/>
              </w:rPr>
              <w:t xml:space="preserve"> Support.</w:t>
            </w:r>
          </w:p>
        </w:tc>
      </w:tr>
      <w:tr w:rsidR="005F417A" w:rsidRPr="002627B0" w14:paraId="39EE581D" w14:textId="77777777" w:rsidTr="00BB1371">
        <w:tc>
          <w:tcPr>
            <w:tcW w:w="1650" w:type="dxa"/>
          </w:tcPr>
          <w:p w14:paraId="72164FF0" w14:textId="0287103C"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79" w:type="dxa"/>
          </w:tcPr>
          <w:p w14:paraId="62908028" w14:textId="77777777" w:rsidR="005F417A" w:rsidRPr="005F417A" w:rsidRDefault="005F417A" w:rsidP="00555EB3">
            <w:pPr>
              <w:rPr>
                <w:rFonts w:eastAsia="Malgun Gothic"/>
                <w:lang w:eastAsia="ko-KR"/>
              </w:rPr>
            </w:pPr>
            <w:r w:rsidRPr="005F417A">
              <w:rPr>
                <w:rFonts w:eastAsia="Malgun Gothic" w:hint="eastAsia"/>
                <w:lang w:eastAsia="ko-KR"/>
              </w:rPr>
              <w:t>W</w:t>
            </w:r>
            <w:r w:rsidRPr="005F417A">
              <w:rPr>
                <w:rFonts w:eastAsia="Malgun Gothic"/>
                <w:lang w:eastAsia="ko-KR"/>
              </w:rPr>
              <w:t>e support these three proposals.</w:t>
            </w:r>
          </w:p>
          <w:p w14:paraId="5D05933C" w14:textId="72CA10B6" w:rsidR="005F417A" w:rsidRPr="005F417A" w:rsidRDefault="005F417A" w:rsidP="00555EB3">
            <w:pPr>
              <w:rPr>
                <w:rFonts w:ascii="Calibri" w:eastAsia="等线" w:hAnsi="Calibri" w:cs="Calibri"/>
                <w:color w:val="000000"/>
                <w:sz w:val="22"/>
                <w:szCs w:val="22"/>
                <w:lang w:eastAsia="zh-CN"/>
              </w:rPr>
            </w:pPr>
            <w:r w:rsidRPr="005F417A">
              <w:rPr>
                <w:rFonts w:eastAsia="Malgun Gothic" w:hint="eastAsia"/>
                <w:lang w:eastAsia="ko-KR"/>
              </w:rPr>
              <w:t>B</w:t>
            </w:r>
            <w:r w:rsidRPr="005F417A">
              <w:rPr>
                <w:rFonts w:eastAsia="Malgun Gothic"/>
                <w:lang w:eastAsia="ko-KR"/>
              </w:rPr>
              <w:t>ut we have different understanding with Samsung, that the CFR configuration is not bundled with whether the initial BWP is configured by SIB-1 or not. It has the agreement that 2-step based approach is used for broadcast reception, i.e., BCCH configures the transmission parameters of MCCH, it has no relationship with the initial BWP configuration itself.</w:t>
            </w:r>
          </w:p>
        </w:tc>
      </w:tr>
      <w:tr w:rsidR="001E442C" w:rsidRPr="002627B0" w14:paraId="6D8C2431" w14:textId="77777777" w:rsidTr="00BB1371">
        <w:tc>
          <w:tcPr>
            <w:tcW w:w="1650" w:type="dxa"/>
          </w:tcPr>
          <w:p w14:paraId="4CA90C5F" w14:textId="20E6BB56" w:rsidR="001E442C" w:rsidRDefault="001E442C" w:rsidP="001E442C">
            <w:pPr>
              <w:rPr>
                <w:rFonts w:eastAsia="等线" w:hint="eastAsia"/>
                <w:lang w:eastAsia="zh-CN"/>
              </w:rPr>
            </w:pPr>
            <w:r>
              <w:rPr>
                <w:rFonts w:eastAsia="等线" w:hint="eastAsia"/>
                <w:lang w:eastAsia="zh-CN"/>
              </w:rPr>
              <w:t>ZT</w:t>
            </w:r>
            <w:r>
              <w:rPr>
                <w:rFonts w:eastAsia="等线"/>
                <w:lang w:eastAsia="zh-CN"/>
              </w:rPr>
              <w:t>E</w:t>
            </w:r>
          </w:p>
        </w:tc>
        <w:tc>
          <w:tcPr>
            <w:tcW w:w="7979" w:type="dxa"/>
          </w:tcPr>
          <w:p w14:paraId="4EAD8C29" w14:textId="77777777" w:rsidR="001E442C" w:rsidRPr="006516FA" w:rsidRDefault="001E442C" w:rsidP="001E442C">
            <w:pPr>
              <w:rPr>
                <w:rFonts w:eastAsia="等线"/>
                <w:color w:val="000000"/>
                <w:lang w:eastAsia="zh-CN"/>
              </w:rPr>
            </w:pPr>
            <w:r w:rsidRPr="006516FA">
              <w:rPr>
                <w:rFonts w:eastAsia="等线"/>
                <w:color w:val="000000"/>
                <w:lang w:eastAsia="zh-CN"/>
              </w:rPr>
              <w:t>We are ok with the above 3 proposals except for the note.</w:t>
            </w:r>
          </w:p>
          <w:p w14:paraId="72E6EA64" w14:textId="77777777" w:rsidR="001E442C" w:rsidRPr="006516FA" w:rsidRDefault="001E442C" w:rsidP="001E442C">
            <w:pPr>
              <w:rPr>
                <w:rFonts w:eastAsia="等线"/>
                <w:color w:val="000000"/>
                <w:lang w:eastAsia="zh-CN"/>
              </w:rPr>
            </w:pPr>
            <w:r w:rsidRPr="006516FA">
              <w:rPr>
                <w:rFonts w:eastAsia="等线"/>
                <w:color w:val="000000"/>
                <w:lang w:eastAsia="zh-CN"/>
              </w:rPr>
              <w:t>From our perspective, the note is confusing. For example, what does the “broadcast reception” mean, paging/</w:t>
            </w:r>
            <w:proofErr w:type="spellStart"/>
            <w:r w:rsidRPr="006516FA">
              <w:rPr>
                <w:rFonts w:eastAsia="等线"/>
                <w:color w:val="000000"/>
                <w:lang w:eastAsia="zh-CN"/>
              </w:rPr>
              <w:t>SIBx</w:t>
            </w:r>
            <w:proofErr w:type="spellEnd"/>
            <w:r w:rsidRPr="006516FA">
              <w:rPr>
                <w:rFonts w:eastAsia="等线"/>
                <w:color w:val="000000"/>
                <w:lang w:eastAsia="zh-CN"/>
              </w:rPr>
              <w:t xml:space="preserve"> or MBS broadcast? </w:t>
            </w:r>
          </w:p>
          <w:p w14:paraId="1FBAF4F1" w14:textId="77777777" w:rsidR="001E442C" w:rsidRPr="006516FA" w:rsidRDefault="001E442C" w:rsidP="001E442C">
            <w:pPr>
              <w:ind w:leftChars="100" w:left="200"/>
              <w:rPr>
                <w:rFonts w:eastAsia="等线"/>
                <w:color w:val="000000"/>
                <w:lang w:eastAsia="zh-CN"/>
              </w:rPr>
            </w:pPr>
            <w:r w:rsidRPr="006516FA">
              <w:rPr>
                <w:rFonts w:eastAsia="等线"/>
                <w:color w:val="000000"/>
                <w:lang w:eastAsia="zh-CN"/>
              </w:rPr>
              <w:t>If it means paging/</w:t>
            </w:r>
            <w:proofErr w:type="spellStart"/>
            <w:r w:rsidRPr="006516FA">
              <w:rPr>
                <w:rFonts w:eastAsia="等线"/>
                <w:color w:val="000000"/>
                <w:lang w:eastAsia="zh-CN"/>
              </w:rPr>
              <w:t>SIBx</w:t>
            </w:r>
            <w:proofErr w:type="spellEnd"/>
            <w:r w:rsidRPr="006516FA">
              <w:rPr>
                <w:rFonts w:eastAsia="等线"/>
                <w:color w:val="000000"/>
                <w:lang w:eastAsia="zh-CN"/>
              </w:rPr>
              <w:t xml:space="preserve">, then UE can still receive at least </w:t>
            </w:r>
            <w:proofErr w:type="spellStart"/>
            <w:r w:rsidRPr="006516FA">
              <w:rPr>
                <w:rFonts w:eastAsia="等线"/>
                <w:color w:val="000000"/>
                <w:lang w:eastAsia="zh-CN"/>
              </w:rPr>
              <w:t>SIBx</w:t>
            </w:r>
            <w:proofErr w:type="spellEnd"/>
            <w:r w:rsidRPr="006516FA">
              <w:rPr>
                <w:rFonts w:eastAsia="等线"/>
                <w:color w:val="000000"/>
                <w:lang w:eastAsia="zh-CN"/>
              </w:rPr>
              <w:t xml:space="preserve">. Then the note is not correct as UE can receive still perform “broadcast </w:t>
            </w:r>
            <w:proofErr w:type="gramStart"/>
            <w:r w:rsidRPr="006516FA">
              <w:rPr>
                <w:rFonts w:eastAsia="等线"/>
                <w:color w:val="000000"/>
                <w:lang w:eastAsia="zh-CN"/>
              </w:rPr>
              <w:t>reception ”</w:t>
            </w:r>
            <w:proofErr w:type="gramEnd"/>
            <w:r w:rsidRPr="006516FA">
              <w:rPr>
                <w:rFonts w:eastAsia="等线"/>
                <w:color w:val="000000"/>
                <w:lang w:eastAsia="zh-CN"/>
              </w:rPr>
              <w:t xml:space="preserve"> after the </w:t>
            </w:r>
            <w:r w:rsidRPr="006516FA">
              <w:t xml:space="preserve">reception of </w:t>
            </w:r>
            <w:proofErr w:type="spellStart"/>
            <w:r w:rsidRPr="006516FA">
              <w:rPr>
                <w:i/>
                <w:iCs/>
              </w:rPr>
              <w:t>RRCSetup</w:t>
            </w:r>
            <w:proofErr w:type="spellEnd"/>
            <w:r w:rsidRPr="006516FA">
              <w:rPr>
                <w:i/>
                <w:iCs/>
              </w:rPr>
              <w:t>/</w:t>
            </w:r>
            <w:proofErr w:type="spellStart"/>
            <w:r w:rsidRPr="006516FA">
              <w:rPr>
                <w:i/>
                <w:iCs/>
              </w:rPr>
              <w:t>RRCResume</w:t>
            </w:r>
            <w:proofErr w:type="spellEnd"/>
            <w:r w:rsidRPr="006516FA">
              <w:rPr>
                <w:i/>
                <w:iCs/>
              </w:rPr>
              <w:t>/</w:t>
            </w:r>
            <w:proofErr w:type="spellStart"/>
            <w:r w:rsidRPr="006516FA">
              <w:rPr>
                <w:i/>
                <w:iCs/>
              </w:rPr>
              <w:t>RRCReestablishment</w:t>
            </w:r>
            <w:proofErr w:type="spellEnd"/>
            <w:r w:rsidRPr="006516FA">
              <w:rPr>
                <w:rFonts w:eastAsia="等线"/>
                <w:color w:val="000000"/>
                <w:lang w:eastAsia="zh-CN"/>
              </w:rPr>
              <w:t>.</w:t>
            </w:r>
          </w:p>
          <w:p w14:paraId="625389B4" w14:textId="77777777" w:rsidR="001E442C" w:rsidRDefault="001E442C" w:rsidP="001E442C">
            <w:pPr>
              <w:ind w:leftChars="100" w:left="200"/>
              <w:rPr>
                <w:rFonts w:eastAsia="等线"/>
                <w:color w:val="000000"/>
                <w:lang w:eastAsia="zh-CN"/>
              </w:rPr>
            </w:pPr>
            <w:r w:rsidRPr="006516FA">
              <w:rPr>
                <w:rFonts w:eastAsia="等线"/>
                <w:color w:val="000000"/>
                <w:lang w:eastAsia="zh-CN"/>
              </w:rPr>
              <w:t>If it means MBS broadcast, then the current spec doesn’t support this. Then the term “</w:t>
            </w:r>
            <w:r w:rsidRPr="006516FA">
              <w:rPr>
                <w:color w:val="000000" w:themeColor="text1"/>
              </w:rPr>
              <w:t>according to current specification</w:t>
            </w:r>
            <w:r w:rsidRPr="006516FA">
              <w:rPr>
                <w:rFonts w:eastAsia="等线"/>
                <w:color w:val="000000"/>
                <w:lang w:eastAsia="zh-CN"/>
              </w:rPr>
              <w:t xml:space="preserve">” in the </w:t>
            </w:r>
            <w:proofErr w:type="spellStart"/>
            <w:r w:rsidRPr="006516FA">
              <w:rPr>
                <w:rFonts w:eastAsia="等线"/>
                <w:color w:val="000000"/>
                <w:lang w:eastAsia="zh-CN"/>
              </w:rPr>
              <w:t>scentence</w:t>
            </w:r>
            <w:proofErr w:type="spellEnd"/>
            <w:r w:rsidRPr="006516FA">
              <w:rPr>
                <w:rFonts w:eastAsia="等线"/>
                <w:color w:val="000000"/>
                <w:lang w:eastAsia="zh-CN"/>
              </w:rPr>
              <w:t xml:space="preserve"> is not correct.</w:t>
            </w:r>
          </w:p>
          <w:p w14:paraId="39D6BB86" w14:textId="77777777" w:rsidR="001E442C" w:rsidRPr="006516FA" w:rsidRDefault="001E442C" w:rsidP="001E442C">
            <w:pPr>
              <w:rPr>
                <w:rFonts w:eastAsia="等线"/>
                <w:color w:val="000000"/>
                <w:lang w:eastAsia="zh-CN"/>
              </w:rPr>
            </w:pPr>
            <w:r>
              <w:rPr>
                <w:rFonts w:eastAsia="等线" w:hint="eastAsia"/>
                <w:color w:val="000000"/>
                <w:lang w:eastAsia="zh-CN"/>
              </w:rPr>
              <w:t>W</w:t>
            </w:r>
            <w:r>
              <w:rPr>
                <w:rFonts w:eastAsia="等线"/>
                <w:color w:val="000000"/>
                <w:lang w:eastAsia="zh-CN"/>
              </w:rPr>
              <w:t>e propose to delete “</w:t>
            </w:r>
            <w:r w:rsidRPr="006516FA">
              <w:rPr>
                <w:color w:val="FF0000"/>
                <w:shd w:val="clear" w:color="auto" w:fill="FFFFFF" w:themeFill="background1"/>
              </w:rPr>
              <w:t>except for broadcast reception</w:t>
            </w:r>
            <w:r>
              <w:rPr>
                <w:rFonts w:eastAsia="等线"/>
                <w:color w:val="000000"/>
                <w:lang w:eastAsia="zh-CN"/>
              </w:rPr>
              <w:t>”.</w:t>
            </w:r>
          </w:p>
          <w:p w14:paraId="7DE4C431" w14:textId="77777777" w:rsidR="001E442C" w:rsidRDefault="001E442C" w:rsidP="001E442C">
            <w:pPr>
              <w:pStyle w:val="a"/>
              <w:numPr>
                <w:ilvl w:val="0"/>
                <w:numId w:val="21"/>
              </w:numPr>
            </w:pPr>
            <w:r>
              <w:lastRenderedPageBreak/>
              <w:t xml:space="preserve">Note that </w:t>
            </w:r>
            <w:r w:rsidRPr="006516FA">
              <w:rPr>
                <w:color w:val="000000" w:themeColor="text1"/>
              </w:rPr>
              <w:t>according to current specification</w:t>
            </w:r>
            <w:r>
              <w:t xml:space="preserve">, RRC_IDLE/INACTIVE UEs only apply the configuration of the SIB-1 configured initial BWP </w:t>
            </w:r>
            <w:r w:rsidRPr="006516FA">
              <w:rPr>
                <w:strike/>
                <w:color w:val="FF0000"/>
                <w:shd w:val="clear" w:color="auto" w:fill="FFFFFF" w:themeFill="background1"/>
              </w:rPr>
              <w:t>except for broadcast reception</w:t>
            </w:r>
            <w:r>
              <w:t xml:space="preserve"> until after the reception of </w:t>
            </w:r>
            <w:proofErr w:type="spellStart"/>
            <w:r>
              <w:rPr>
                <w:i/>
                <w:iCs/>
              </w:rPr>
              <w:t>RRCSetup</w:t>
            </w:r>
            <w:proofErr w:type="spellEnd"/>
            <w:r>
              <w:rPr>
                <w:i/>
                <w:iCs/>
              </w:rPr>
              <w:t>/</w:t>
            </w:r>
            <w:proofErr w:type="spellStart"/>
            <w:r>
              <w:rPr>
                <w:i/>
                <w:iCs/>
              </w:rPr>
              <w:t>RRCResume</w:t>
            </w:r>
            <w:proofErr w:type="spellEnd"/>
            <w:r>
              <w:rPr>
                <w:i/>
                <w:iCs/>
              </w:rPr>
              <w:t>/</w:t>
            </w:r>
            <w:proofErr w:type="spellStart"/>
            <w:r>
              <w:rPr>
                <w:i/>
                <w:iCs/>
              </w:rPr>
              <w:t>RRCReestablishment</w:t>
            </w:r>
            <w:proofErr w:type="spellEnd"/>
            <w:r>
              <w:rPr>
                <w:rFonts w:ascii="Times" w:hAnsi="Times"/>
                <w:szCs w:val="24"/>
                <w:lang w:eastAsia="zh-CN"/>
              </w:rPr>
              <w:t>.</w:t>
            </w:r>
          </w:p>
          <w:p w14:paraId="4C4774B3" w14:textId="77777777" w:rsidR="001E442C" w:rsidRDefault="001E442C" w:rsidP="001E442C">
            <w:pPr>
              <w:rPr>
                <w:rFonts w:ascii="Calibri" w:eastAsia="等线" w:hAnsi="Calibri" w:cs="Calibri"/>
                <w:color w:val="000000"/>
                <w:sz w:val="22"/>
                <w:szCs w:val="22"/>
                <w:lang w:eastAsia="zh-CN"/>
              </w:rPr>
            </w:pPr>
          </w:p>
          <w:p w14:paraId="0C4C7E0B" w14:textId="6C54DC41" w:rsidR="001E442C" w:rsidRPr="005F417A" w:rsidRDefault="001E442C" w:rsidP="001E442C">
            <w:pPr>
              <w:rPr>
                <w:rFonts w:eastAsia="Malgun Gothic" w:hint="eastAsia"/>
                <w:lang w:eastAsia="ko-KR"/>
              </w:rPr>
            </w:pPr>
            <w:r w:rsidRPr="006516FA">
              <w:rPr>
                <w:rFonts w:eastAsia="等线"/>
                <w:color w:val="000000"/>
                <w:szCs w:val="22"/>
                <w:lang w:eastAsia="zh-CN"/>
              </w:rPr>
              <w:t>@Samsung, based on our understanding, it seems that SIB1 will always configure the frequency resources of the initial BWP. The issue is whether the SIB-1 configured BWP has the same frequency resource as CORESET#0.</w:t>
            </w:r>
          </w:p>
        </w:tc>
      </w:tr>
    </w:tbl>
    <w:p w14:paraId="582C7BDB" w14:textId="77777777" w:rsidR="007254F7" w:rsidRDefault="007254F7" w:rsidP="002934E4"/>
    <w:p w14:paraId="0FF9985A" w14:textId="5344D427" w:rsidR="002934E4" w:rsidRPr="00F65E61" w:rsidRDefault="002934E4" w:rsidP="007254F7">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254F7">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254F7">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lastRenderedPageBreak/>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lastRenderedPageBreak/>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lastRenderedPageBreak/>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254F7">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lastRenderedPageBreak/>
        <w:t>Contributions in [</w:t>
      </w:r>
      <w:r w:rsidR="003C0ABA">
        <w:t xml:space="preserve">Huawei, CATT, Lenovo, </w:t>
      </w:r>
      <w:proofErr w:type="spellStart"/>
      <w:r w:rsidR="003C0ABA">
        <w:t>MediaTek</w:t>
      </w:r>
      <w:proofErr w:type="spellEnd"/>
      <w:r w:rsidR="003C0ABA">
        <w:t xml:space="preserve">,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254F7">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lastRenderedPageBreak/>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70" w:author="ZTE-Xingguang" w:date="2021-05-19T21:31:00Z">
              <w:r w:rsidRPr="003262EB" w:rsidDel="0065532C">
                <w:rPr>
                  <w:i/>
                </w:rPr>
                <w:delText>SIB-1 initial BWP</w:delText>
              </w:r>
            </w:del>
            <w:ins w:id="71" w:author="ZTE-Xingguang" w:date="2021-05-19T21:31:00Z">
              <w:r w:rsidRPr="003262EB">
                <w:rPr>
                  <w:i/>
                </w:rPr>
                <w:t>MBS BWP</w:t>
              </w:r>
            </w:ins>
            <w:r w:rsidRPr="003262EB">
              <w:rPr>
                <w:i/>
              </w:rPr>
              <w:t xml:space="preserve"> fully contains CORESET#0 and Case D-2 where the configured </w:t>
            </w:r>
            <w:del w:id="72" w:author="ZTE-Xingguang" w:date="2021-05-19T21:31:00Z">
              <w:r w:rsidRPr="003262EB" w:rsidDel="0065532C">
                <w:rPr>
                  <w:i/>
                </w:rPr>
                <w:delText>SIB-1 initial BWP</w:delText>
              </w:r>
            </w:del>
            <w:ins w:id="73"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lastRenderedPageBreak/>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lastRenderedPageBreak/>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lastRenderedPageBreak/>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 xml:space="preserve">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w:t>
            </w:r>
            <w:r>
              <w:rPr>
                <w:rFonts w:ascii="Times" w:hAnsi="Times"/>
                <w:szCs w:val="24"/>
                <w:lang w:eastAsia="x-none"/>
              </w:rPr>
              <w:lastRenderedPageBreak/>
              <w:t>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254F7">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lastRenderedPageBreak/>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lastRenderedPageBreak/>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lastRenderedPageBreak/>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254F7">
      <w:pPr>
        <w:pStyle w:val="3"/>
        <w:numPr>
          <w:ilvl w:val="2"/>
          <w:numId w:val="2"/>
        </w:numPr>
        <w:rPr>
          <w:b/>
          <w:bCs/>
        </w:rPr>
      </w:pPr>
      <w:r>
        <w:rPr>
          <w:b/>
          <w:bCs/>
        </w:rPr>
        <w:lastRenderedPageBreak/>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74"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 xml:space="preserve">If we assume the initial BWP is CORESET#0 if no SIB-1 configured initial BWP (Case 1), and it is SIB-1 configured initial BWP otherwise (Case 2), then we prefer to split Alt 2 according to </w:t>
            </w:r>
            <w:r>
              <w:rPr>
                <w:rFonts w:eastAsia="等线"/>
                <w:lang w:eastAsia="zh-CN"/>
              </w:rPr>
              <w:lastRenderedPageBreak/>
              <w:t>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75" w:author="MTK" w:date="2021-05-24T16:01:00Z">
              <w:r w:rsidRPr="00252AE6" w:rsidDel="00137B3D">
                <w:rPr>
                  <w:rFonts w:ascii="Times" w:hAnsi="Times"/>
                  <w:szCs w:val="24"/>
                  <w:lang w:eastAsia="x-none"/>
                </w:rPr>
                <w:delText xml:space="preserve">bandwidth </w:delText>
              </w:r>
            </w:del>
            <w:ins w:id="76"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77"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lastRenderedPageBreak/>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lastRenderedPageBreak/>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7254F7">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e"/>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lastRenderedPageBreak/>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lastRenderedPageBreak/>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w:t>
            </w:r>
            <w:proofErr w:type="spellEnd"/>
            <w:r>
              <w:rPr>
                <w:rFonts w:eastAsia="等线"/>
                <w:lang w:eastAsia="zh-CN"/>
              </w:rPr>
              <w:t xml:space="preserve"> of Proposal 2.2-1rev3 and first </w:t>
            </w:r>
            <w:proofErr w:type="spellStart"/>
            <w:r>
              <w:rPr>
                <w:rFonts w:eastAsia="等线"/>
                <w:lang w:eastAsia="zh-CN"/>
              </w:rPr>
              <w:t>subbullet</w:t>
            </w:r>
            <w:proofErr w:type="spellEnd"/>
            <w:r>
              <w:rPr>
                <w:rFonts w:eastAsia="等线"/>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78" w:author="Le Liu" w:date="2021-05-24T23:45:00Z">
              <w:r>
                <w:t>P</w:t>
              </w:r>
            </w:ins>
            <w:r>
              <w:t>.</w:t>
            </w:r>
          </w:p>
          <w:p w14:paraId="26649C16" w14:textId="77777777" w:rsidR="00C77512" w:rsidRDefault="00C77512" w:rsidP="00F425DA">
            <w:pPr>
              <w:pStyle w:val="a"/>
              <w:numPr>
                <w:ilvl w:val="1"/>
                <w:numId w:val="41"/>
              </w:numPr>
              <w:textAlignment w:val="auto"/>
              <w:rPr>
                <w:ins w:id="79" w:author="Le Liu" w:date="2021-05-24T23:46:00Z"/>
              </w:rPr>
            </w:pPr>
            <w:ins w:id="80"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81" w:author="Le Liu" w:date="2021-05-24T23:46:00Z"/>
              </w:rPr>
            </w:pPr>
            <w:ins w:id="82"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83" w:author="Le Liu" w:date="2021-05-24T23:46:00Z"/>
              </w:rPr>
            </w:pPr>
            <w:ins w:id="84"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85" w:author="Le Liu" w:date="2021-05-24T23:46:00Z"/>
              </w:rPr>
            </w:pPr>
            <w:ins w:id="86"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w:t>
            </w:r>
            <w:proofErr w:type="spellStart"/>
            <w:r>
              <w:rPr>
                <w:rFonts w:eastAsia="等线"/>
                <w:lang w:eastAsia="zh-CN"/>
              </w:rPr>
              <w:t>subbullets</w:t>
            </w:r>
            <w:proofErr w:type="spellEnd"/>
            <w:r>
              <w:rPr>
                <w:rFonts w:eastAsia="等线"/>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lastRenderedPageBreak/>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7254F7">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等线"/>
          <w:color w:val="FF0000"/>
          <w:lang w:eastAsia="zh-CN"/>
        </w:rPr>
        <w:lastRenderedPageBreak/>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e"/>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w:t>
            </w:r>
            <w:r>
              <w:rPr>
                <w:rFonts w:ascii="Times" w:eastAsia="等线" w:hAnsi="Times"/>
                <w:szCs w:val="24"/>
                <w:lang w:eastAsia="zh-CN"/>
              </w:rPr>
              <w:lastRenderedPageBreak/>
              <w:t xml:space="preserve">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等线"/>
                <w:lang w:eastAsia="zh-CN"/>
              </w:rPr>
            </w:pPr>
            <w:r>
              <w:rPr>
                <w:rFonts w:eastAsia="等线"/>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等线"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等线"/>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等线"/>
                <w:lang w:eastAsia="zh-CN"/>
              </w:rPr>
            </w:pPr>
            <w:r>
              <w:rPr>
                <w:rFonts w:eastAsia="等线"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等线" w:eastAsia="等线" w:hAnsi="等线"/>
                <w:szCs w:val="24"/>
                <w:lang w:eastAsia="zh-CN"/>
              </w:rPr>
              <w:t>i</w:t>
            </w:r>
            <w:r>
              <w:rPr>
                <w:rFonts w:ascii="Times" w:hAnsi="Times"/>
                <w:szCs w:val="24"/>
                <w:lang w:eastAsia="x-none"/>
              </w:rPr>
              <w:t xml:space="preserve">milar question as last round.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w:t>
            </w:r>
            <w:r>
              <w:rPr>
                <w:rFonts w:eastAsia="等线"/>
                <w:lang w:eastAsia="zh-CN"/>
              </w:rPr>
              <w:t xml:space="preserve">can use </w:t>
            </w:r>
            <w:r w:rsidRPr="006371A7">
              <w:rPr>
                <w:rFonts w:eastAsia="等线"/>
                <w:lang w:eastAsia="zh-CN"/>
              </w:rPr>
              <w:t>configured BWP for MTCH</w:t>
            </w:r>
            <w:r>
              <w:rPr>
                <w:rFonts w:eastAsia="等线"/>
                <w:lang w:eastAsia="zh-CN"/>
              </w:rPr>
              <w:t xml:space="preserve"> reception and SIB1 configured initial BWP for </w:t>
            </w:r>
            <w:r w:rsidRPr="006371A7">
              <w:rPr>
                <w:rFonts w:eastAsia="等线"/>
                <w:lang w:eastAsia="zh-CN"/>
              </w:rPr>
              <w:t>M</w:t>
            </w:r>
            <w:r>
              <w:rPr>
                <w:rFonts w:eastAsia="等线"/>
                <w:lang w:eastAsia="zh-CN"/>
              </w:rPr>
              <w:t>C</w:t>
            </w:r>
            <w:r w:rsidRPr="006371A7">
              <w:rPr>
                <w:rFonts w:eastAsia="等线"/>
                <w:lang w:eastAsia="zh-CN"/>
              </w:rPr>
              <w:t>CH</w:t>
            </w:r>
            <w:r>
              <w:rPr>
                <w:rFonts w:eastAsia="等线"/>
                <w:lang w:eastAsia="zh-CN"/>
              </w:rPr>
              <w:t xml:space="preserve"> reception</w:t>
            </w:r>
            <w:r w:rsidRPr="006371A7">
              <w:rPr>
                <w:rFonts w:eastAsia="等线"/>
                <w:lang w:eastAsia="zh-CN"/>
              </w:rPr>
              <w:t>?</w:t>
            </w:r>
            <w:r>
              <w:rPr>
                <w:rFonts w:eastAsia="等线"/>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等线"/>
                <w:lang w:eastAsia="zh-CN"/>
              </w:rPr>
            </w:pPr>
          </w:p>
        </w:tc>
      </w:tr>
      <w:tr w:rsidR="00EB62DA" w14:paraId="5B174AC5" w14:textId="77777777" w:rsidTr="008A73C8">
        <w:tc>
          <w:tcPr>
            <w:tcW w:w="1650" w:type="dxa"/>
          </w:tcPr>
          <w:p w14:paraId="7F951CC2" w14:textId="016D52D0" w:rsidR="00EB62DA" w:rsidRDefault="00EB62DA" w:rsidP="00EB62DA">
            <w:pPr>
              <w:rPr>
                <w:rFonts w:eastAsia="等线"/>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BB1371">
            <w:pPr>
              <w:rPr>
                <w:rFonts w:eastAsia="Malgun Gothic"/>
                <w:lang w:eastAsia="ko-KR"/>
              </w:rPr>
            </w:pPr>
            <w:r>
              <w:rPr>
                <w:rFonts w:eastAsia="Malgun Gothic" w:hint="eastAsia"/>
                <w:lang w:eastAsia="ko-KR"/>
              </w:rPr>
              <w:t>LG</w:t>
            </w:r>
          </w:p>
        </w:tc>
        <w:tc>
          <w:tcPr>
            <w:tcW w:w="7979" w:type="dxa"/>
          </w:tcPr>
          <w:p w14:paraId="3F32DF93" w14:textId="77777777" w:rsidR="00B57F3C" w:rsidRPr="0071503A" w:rsidRDefault="00B57F3C" w:rsidP="00BB1371">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proofErr w:type="spellStart"/>
            <w:r>
              <w:t>Futurewei</w:t>
            </w:r>
            <w:proofErr w:type="spellEnd"/>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t>The ‘configured CFR’ is used in previous RAN1 agreement. How/where to configure the CFR is a separate issue.</w:t>
            </w:r>
          </w:p>
        </w:tc>
      </w:tr>
      <w:tr w:rsidR="005504C9" w:rsidRPr="0071503A" w14:paraId="5A958A66" w14:textId="77777777" w:rsidTr="00B57F3C">
        <w:trPr>
          <w:ins w:id="87" w:author="Erik Stare" w:date="2021-05-26T18:06:00Z"/>
        </w:trPr>
        <w:tc>
          <w:tcPr>
            <w:tcW w:w="1650" w:type="dxa"/>
          </w:tcPr>
          <w:p w14:paraId="7EA61FBF" w14:textId="059C96E3" w:rsidR="005504C9" w:rsidRDefault="005504C9" w:rsidP="00B0584D">
            <w:pPr>
              <w:rPr>
                <w:ins w:id="88" w:author="Erik Stare" w:date="2021-05-26T18:06:00Z"/>
              </w:rPr>
            </w:pPr>
            <w:ins w:id="89" w:author="Erik Stare" w:date="2021-05-26T18:06:00Z">
              <w:r>
                <w:t>Ericsson</w:t>
              </w:r>
            </w:ins>
          </w:p>
        </w:tc>
        <w:tc>
          <w:tcPr>
            <w:tcW w:w="7979" w:type="dxa"/>
          </w:tcPr>
          <w:p w14:paraId="2277A188" w14:textId="77777777" w:rsidR="005504C9" w:rsidRDefault="005504C9" w:rsidP="005504C9">
            <w:pPr>
              <w:rPr>
                <w:ins w:id="90" w:author="Erik Stare" w:date="2021-05-26T18:06:00Z"/>
                <w:rFonts w:ascii="Times" w:hAnsi="Times"/>
                <w:szCs w:val="24"/>
                <w:lang w:eastAsia="x-none"/>
              </w:rPr>
            </w:pPr>
            <w:ins w:id="91" w:author="Erik Stare" w:date="2021-05-26T18:06:00Z">
              <w:r w:rsidRPr="00FB4D4E">
                <w:rPr>
                  <w:rFonts w:ascii="Times" w:hAnsi="Times"/>
                  <w:szCs w:val="24"/>
                  <w:lang w:eastAsia="x-none"/>
                </w:rPr>
                <w:t>2.2-1rev4: We</w:t>
              </w:r>
              <w:r>
                <w:rPr>
                  <w:rFonts w:ascii="Times" w:hAnsi="Times"/>
                  <w:szCs w:val="24"/>
                  <w:lang w:eastAsia="x-none"/>
                </w:rPr>
                <w:t xml:space="preserve"> have the same comment as for Issue 1, i.e. if the intention is that there is no additional required configuration for the CFR, other than already provided for Coreset#0, i.e. Case A, we support the proposal. We also have the same comment about the note being useful for internal clarification, but it should not appear in the final agreement.</w:t>
              </w:r>
            </w:ins>
          </w:p>
          <w:p w14:paraId="461CD148" w14:textId="627C9CF8" w:rsidR="005504C9" w:rsidRDefault="005504C9" w:rsidP="005504C9">
            <w:pPr>
              <w:rPr>
                <w:ins w:id="92" w:author="Erik Stare" w:date="2021-05-26T18:06:00Z"/>
              </w:rPr>
            </w:pPr>
            <w:ins w:id="93" w:author="Erik Stare" w:date="2021-05-26T18:06:00Z">
              <w:r w:rsidRPr="00F8030A">
                <w:rPr>
                  <w:rFonts w:ascii="Times" w:hAnsi="Times"/>
                  <w:szCs w:val="24"/>
                  <w:lang w:eastAsia="x-none"/>
                </w:rPr>
                <w:lastRenderedPageBreak/>
                <w:t xml:space="preserve">2.2-2rev3: </w:t>
              </w:r>
              <w:r>
                <w:rPr>
                  <w:rFonts w:ascii="Times" w:hAnsi="Times"/>
                  <w:szCs w:val="24"/>
                  <w:lang w:eastAsia="x-none"/>
                </w:rPr>
                <w:t>Support</w:t>
              </w:r>
            </w:ins>
          </w:p>
        </w:tc>
      </w:tr>
      <w:tr w:rsidR="00FF31BE" w:rsidRPr="0071503A" w14:paraId="731F1093" w14:textId="77777777" w:rsidTr="00B57F3C">
        <w:tc>
          <w:tcPr>
            <w:tcW w:w="1650" w:type="dxa"/>
          </w:tcPr>
          <w:p w14:paraId="3E310D6A" w14:textId="50C6B645" w:rsidR="00FF31BE" w:rsidRDefault="00FF31BE" w:rsidP="00B0584D">
            <w:r>
              <w:lastRenderedPageBreak/>
              <w:t>Moderator</w:t>
            </w:r>
          </w:p>
        </w:tc>
        <w:tc>
          <w:tcPr>
            <w:tcW w:w="7979" w:type="dxa"/>
          </w:tcPr>
          <w:p w14:paraId="3F2518B4" w14:textId="56C08288" w:rsidR="00FF31BE" w:rsidRDefault="00312639" w:rsidP="005504C9">
            <w:pPr>
              <w:rPr>
                <w:rFonts w:ascii="Times" w:hAnsi="Times"/>
                <w:szCs w:val="24"/>
                <w:lang w:eastAsia="x-none"/>
              </w:rPr>
            </w:pPr>
            <w:r>
              <w:rPr>
                <w:rFonts w:ascii="Times" w:hAnsi="Times"/>
                <w:szCs w:val="24"/>
                <w:lang w:eastAsia="x-none"/>
              </w:rPr>
              <w:t>Thank you for comments.</w:t>
            </w:r>
          </w:p>
          <w:p w14:paraId="627C7FEE" w14:textId="7A9DEDEF" w:rsidR="00224170" w:rsidRPr="00224170" w:rsidRDefault="00810CA0" w:rsidP="005504C9">
            <w:pPr>
              <w:rPr>
                <w:rFonts w:ascii="Times" w:hAnsi="Times"/>
                <w:b/>
                <w:bCs/>
                <w:szCs w:val="24"/>
                <w:lang w:eastAsia="x-none"/>
              </w:rPr>
            </w:pPr>
            <w:r>
              <w:rPr>
                <w:rFonts w:ascii="Times" w:hAnsi="Times"/>
                <w:szCs w:val="24"/>
                <w:lang w:eastAsia="x-none"/>
              </w:rPr>
              <w:t xml:space="preserve">@All. I have further revised the proposals. I think </w:t>
            </w:r>
            <w:r w:rsidRPr="00FF31BE">
              <w:rPr>
                <w:rFonts w:ascii="Times" w:hAnsi="Times"/>
                <w:b/>
                <w:bCs/>
                <w:szCs w:val="24"/>
                <w:lang w:eastAsia="x-none"/>
              </w:rPr>
              <w:t>Proposal 2.2-1rev5</w:t>
            </w:r>
            <w:r>
              <w:rPr>
                <w:rFonts w:ascii="Times" w:hAnsi="Times"/>
                <w:b/>
                <w:bCs/>
                <w:szCs w:val="24"/>
                <w:lang w:eastAsia="x-none"/>
              </w:rPr>
              <w:t xml:space="preserve"> may be agreeable, but I think we may need more time for </w:t>
            </w:r>
            <w:r w:rsidRPr="00F27BFC">
              <w:rPr>
                <w:rFonts w:ascii="Times" w:hAnsi="Times"/>
                <w:b/>
                <w:bCs/>
                <w:szCs w:val="24"/>
                <w:lang w:eastAsia="x-none"/>
              </w:rPr>
              <w:t>Proposal 2.2-2rev</w:t>
            </w:r>
            <w:r>
              <w:rPr>
                <w:rFonts w:ascii="Times" w:hAnsi="Times"/>
                <w:b/>
                <w:bCs/>
                <w:szCs w:val="24"/>
                <w:lang w:eastAsia="x-none"/>
              </w:rPr>
              <w:t>4 given all the comments and different views.</w:t>
            </w:r>
            <w:r w:rsidR="00224170">
              <w:rPr>
                <w:rFonts w:ascii="Times" w:hAnsi="Times"/>
                <w:b/>
                <w:bCs/>
                <w:szCs w:val="24"/>
                <w:lang w:eastAsia="x-none"/>
              </w:rPr>
              <w:t xml:space="preserve"> </w:t>
            </w:r>
          </w:p>
          <w:p w14:paraId="60F67F8E" w14:textId="16B76329" w:rsidR="00312639" w:rsidRDefault="00D47372" w:rsidP="005504C9">
            <w:pPr>
              <w:rPr>
                <w:rFonts w:ascii="Times" w:hAnsi="Times"/>
                <w:szCs w:val="24"/>
                <w:lang w:eastAsia="x-none"/>
              </w:rPr>
            </w:pPr>
            <w:r>
              <w:rPr>
                <w:rFonts w:ascii="Times" w:hAnsi="Times"/>
                <w:szCs w:val="24"/>
                <w:lang w:eastAsia="x-none"/>
              </w:rPr>
              <w:t xml:space="preserve">@Nokia: I </w:t>
            </w:r>
            <w:r w:rsidR="00486700">
              <w:rPr>
                <w:rFonts w:ascii="Times" w:hAnsi="Times"/>
                <w:szCs w:val="24"/>
                <w:lang w:eastAsia="x-none"/>
              </w:rPr>
              <w:t xml:space="preserve">have modified the proposal to include Case D, however, my understanding is that there were multiple companies that did not support case D. However, it may be acceptable since we are proposing </w:t>
            </w:r>
            <w:proofErr w:type="gramStart"/>
            <w:r w:rsidR="00486700">
              <w:rPr>
                <w:rFonts w:ascii="Times" w:hAnsi="Times"/>
                <w:szCs w:val="24"/>
                <w:lang w:eastAsia="x-none"/>
              </w:rPr>
              <w:t>an</w:t>
            </w:r>
            <w:proofErr w:type="gramEnd"/>
            <w:r w:rsidR="00486700">
              <w:rPr>
                <w:rFonts w:ascii="Times" w:hAnsi="Times"/>
                <w:szCs w:val="24"/>
                <w:lang w:eastAsia="x-none"/>
              </w:rPr>
              <w:t xml:space="preserve"> study.</w:t>
            </w:r>
          </w:p>
          <w:p w14:paraId="1463E122" w14:textId="511DCA4B" w:rsidR="00810CA0" w:rsidRDefault="00224170" w:rsidP="005504C9">
            <w:pPr>
              <w:rPr>
                <w:rFonts w:ascii="Times" w:hAnsi="Times"/>
                <w:szCs w:val="24"/>
                <w:lang w:eastAsia="x-none"/>
              </w:rPr>
            </w:pPr>
            <w:r>
              <w:rPr>
                <w:rFonts w:ascii="Times" w:hAnsi="Times"/>
                <w:szCs w:val="24"/>
                <w:lang w:eastAsia="x-none"/>
              </w:rPr>
              <w:t>@Spreadtrum: At the moment</w:t>
            </w:r>
            <w:r w:rsidR="00FC50D2">
              <w:rPr>
                <w:rFonts w:ascii="Times" w:hAnsi="Times"/>
                <w:szCs w:val="24"/>
                <w:lang w:eastAsia="x-none"/>
              </w:rPr>
              <w:t>,</w:t>
            </w:r>
            <w:r>
              <w:rPr>
                <w:rFonts w:ascii="Times" w:hAnsi="Times"/>
                <w:szCs w:val="24"/>
                <w:lang w:eastAsia="x-none"/>
              </w:rPr>
              <w:t xml:space="preserve"> different bandwidth configuration for MCCH and MTCH are not agreed, hence, I do not think the current agreements would allow to have multiple CFRs as I understand your description of use case.</w:t>
            </w:r>
          </w:p>
          <w:p w14:paraId="69F73280" w14:textId="3056FBF1" w:rsidR="00224170" w:rsidRDefault="00224170" w:rsidP="005504C9">
            <w:pPr>
              <w:rPr>
                <w:rFonts w:ascii="Times" w:hAnsi="Times"/>
                <w:szCs w:val="24"/>
                <w:lang w:eastAsia="x-none"/>
              </w:rPr>
            </w:pPr>
            <w:r>
              <w:rPr>
                <w:rFonts w:ascii="Times" w:hAnsi="Times"/>
                <w:szCs w:val="24"/>
                <w:lang w:eastAsia="x-none"/>
              </w:rPr>
              <w:t>@Apple: thanks, included.</w:t>
            </w:r>
          </w:p>
          <w:p w14:paraId="41AB7D1D" w14:textId="77777777" w:rsidR="00FF31BE" w:rsidRDefault="00FF31BE" w:rsidP="005504C9">
            <w:pPr>
              <w:rPr>
                <w:rFonts w:ascii="Times" w:hAnsi="Times"/>
                <w:szCs w:val="24"/>
                <w:lang w:eastAsia="x-none"/>
              </w:rPr>
            </w:pPr>
          </w:p>
          <w:p w14:paraId="6AEB95E7" w14:textId="3DD13B78" w:rsidR="00FF31BE" w:rsidRPr="00FF31BE" w:rsidRDefault="00FF31BE" w:rsidP="00FF31BE">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6AE2ACFC" w14:textId="77777777" w:rsidR="00FF31BE" w:rsidRPr="00FF31BE" w:rsidRDefault="00FF31BE" w:rsidP="00096C00">
            <w:pPr>
              <w:pStyle w:val="a"/>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1513394F" w14:textId="77777777" w:rsidR="00FF31BE" w:rsidRDefault="00FF31BE" w:rsidP="00FF31BE">
            <w:pPr>
              <w:rPr>
                <w:rFonts w:ascii="Times" w:hAnsi="Times"/>
                <w:b/>
                <w:bCs/>
                <w:szCs w:val="24"/>
                <w:lang w:eastAsia="x-none"/>
              </w:rPr>
            </w:pPr>
          </w:p>
          <w:p w14:paraId="1D8A459F" w14:textId="74EA07E5" w:rsidR="00FF31BE" w:rsidRPr="00F27BFC" w:rsidRDefault="00FF31BE" w:rsidP="00FF31BE">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5C9DA7E5" w14:textId="53238AA4" w:rsidR="00FF31BE" w:rsidRPr="00F27BFC" w:rsidRDefault="00FF31BE" w:rsidP="00096C00">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sidR="00F817BF">
              <w:rPr>
                <w:rFonts w:ascii="Times" w:hAnsi="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C</w:t>
            </w:r>
            <w:r w:rsidR="00F817BF" w:rsidRPr="00F817BF">
              <w:rPr>
                <w:rFonts w:ascii="Times" w:hAnsi="Times"/>
                <w:color w:val="FF0000"/>
                <w:szCs w:val="24"/>
                <w:lang w:eastAsia="x-none"/>
              </w:rPr>
              <w:t>)</w:t>
            </w:r>
            <w:r w:rsidRPr="00F27BFC">
              <w:t>.</w:t>
            </w:r>
          </w:p>
          <w:p w14:paraId="273EF2CE" w14:textId="77777777" w:rsidR="00FF31BE" w:rsidRPr="00F27BFC" w:rsidRDefault="00FF31BE" w:rsidP="00096C00">
            <w:pPr>
              <w:pStyle w:val="a"/>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34F590EB" w14:textId="648BA142" w:rsidR="00FF31BE" w:rsidRPr="0029154D" w:rsidRDefault="00FF31BE" w:rsidP="00096C00">
            <w:pPr>
              <w:pStyle w:val="a"/>
              <w:numPr>
                <w:ilvl w:val="1"/>
                <w:numId w:val="21"/>
              </w:numPr>
            </w:pPr>
            <w:r w:rsidRPr="00F27BFC">
              <w:t>Note that</w:t>
            </w:r>
            <w:r w:rsidR="00592DDF" w:rsidRPr="002428DB">
              <w:rPr>
                <w:color w:val="FF0000"/>
                <w:u w:val="single"/>
              </w:rPr>
              <w:t xml:space="preserve"> according to current specification</w:t>
            </w:r>
            <w:r w:rsidR="00592DDF">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4BC5572B" w14:textId="77777777" w:rsidR="00FF31BE" w:rsidRPr="00F27BFC" w:rsidRDefault="00FF31BE" w:rsidP="00096C00">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6CADF79E" w14:textId="7626E821" w:rsidR="00FF31BE" w:rsidRDefault="00FF31BE" w:rsidP="00096C00">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00F817BF">
              <w:rPr>
                <w:rFonts w:ascii="Times" w:eastAsia="宋体" w:hAnsi="Times" w:cs="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E</w:t>
            </w:r>
            <w:r w:rsidR="00F817BF" w:rsidRPr="00F817BF">
              <w:rPr>
                <w:rFonts w:ascii="Times" w:hAnsi="Times"/>
                <w:color w:val="FF0000"/>
                <w:szCs w:val="24"/>
                <w:lang w:eastAsia="x-none"/>
              </w:rPr>
              <w:t>)</w:t>
            </w:r>
            <w:r w:rsidRPr="00F27BFC">
              <w:rPr>
                <w:rFonts w:ascii="Times" w:eastAsia="宋体" w:hAnsi="Times" w:cs="Times"/>
                <w:szCs w:val="24"/>
                <w:lang w:eastAsia="x-none"/>
              </w:rPr>
              <w:t>.</w:t>
            </w:r>
          </w:p>
          <w:p w14:paraId="2A2945EA"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0C6BF8EE"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25396A8D"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26B95D85" w14:textId="43315BB1"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28C11FCB" w14:textId="3C1DE9CF" w:rsidR="00866C1B" w:rsidRPr="00866C1B" w:rsidRDefault="00FF31BE" w:rsidP="00BB1371">
            <w:pPr>
              <w:pStyle w:val="a"/>
              <w:numPr>
                <w:ilvl w:val="0"/>
                <w:numId w:val="21"/>
              </w:numPr>
              <w:overflowPunct/>
              <w:autoSpaceDE/>
              <w:autoSpaceDN/>
              <w:adjustRightInd/>
              <w:spacing w:after="0"/>
              <w:textAlignment w:val="auto"/>
            </w:pPr>
            <w:r w:rsidRPr="00866C1B">
              <w:rPr>
                <w:color w:val="FF0000"/>
              </w:rPr>
              <w:t>Al</w:t>
            </w:r>
            <w:r w:rsidR="003B0F9E">
              <w:rPr>
                <w:color w:val="FF0000"/>
              </w:rPr>
              <w:t>t</w:t>
            </w:r>
            <w:r w:rsidRPr="00866C1B">
              <w:rPr>
                <w:color w:val="FF0000"/>
              </w:rPr>
              <w:t xml:space="preserve"> 3:</w:t>
            </w:r>
            <w:r w:rsidR="00866C1B" w:rsidRPr="00866C1B">
              <w:rPr>
                <w:rFonts w:ascii="Times" w:hAnsi="Times"/>
                <w:color w:val="FF0000"/>
                <w:szCs w:val="24"/>
                <w:lang w:eastAsia="en-US"/>
              </w:rPr>
              <w:t xml:space="preserve"> </w:t>
            </w:r>
            <w:r w:rsidR="00866C1B" w:rsidRPr="00866C1B">
              <w:rPr>
                <w:rFonts w:ascii="Times" w:hAnsi="Times"/>
                <w:color w:val="FF0000"/>
                <w:szCs w:val="24"/>
                <w:lang w:eastAsia="x-none"/>
              </w:rPr>
              <w:t xml:space="preserve">RRC_IDLE/RRC_INACTIVE UEs using a configured CFR </w:t>
            </w:r>
            <w:r w:rsidR="00866C1B" w:rsidRPr="00866C1B">
              <w:rPr>
                <w:rFonts w:ascii="Times" w:hAnsi="Times"/>
                <w:color w:val="FF0000"/>
                <w:szCs w:val="24"/>
                <w:lang w:eastAsia="en-US"/>
              </w:rPr>
              <w:t>with smaller size than the initial BWP, where the initial BWP has the frequency resources configured by SIB1 (i.e., Case D)</w:t>
            </w:r>
            <w:r w:rsidR="00866C1B">
              <w:rPr>
                <w:rFonts w:ascii="Times" w:hAnsi="Times"/>
                <w:szCs w:val="24"/>
                <w:lang w:eastAsia="x-none"/>
              </w:rPr>
              <w:t xml:space="preserve"> </w:t>
            </w:r>
          </w:p>
          <w:p w14:paraId="1098E1C5" w14:textId="2B6CA173" w:rsidR="00FF31BE" w:rsidRDefault="00866C1B" w:rsidP="00BB1371">
            <w:pPr>
              <w:pStyle w:val="a"/>
              <w:numPr>
                <w:ilvl w:val="0"/>
                <w:numId w:val="21"/>
              </w:numPr>
              <w:overflowPunct/>
              <w:autoSpaceDE/>
              <w:autoSpaceDN/>
              <w:adjustRightInd/>
              <w:spacing w:after="0"/>
              <w:textAlignment w:val="auto"/>
            </w:pPr>
            <w:r>
              <w:lastRenderedPageBreak/>
              <w:t xml:space="preserve">Alt 4: </w:t>
            </w:r>
            <w:r w:rsidR="00FF31BE">
              <w:t>Alt 1</w:t>
            </w:r>
            <w:r>
              <w:t xml:space="preserve">, </w:t>
            </w:r>
            <w:r w:rsidR="00FF31BE">
              <w:t xml:space="preserve">Alt 2 </w:t>
            </w:r>
            <w:r>
              <w:t xml:space="preserve">and Alt 3 </w:t>
            </w:r>
            <w:r w:rsidR="00FF31BE">
              <w:t>can be used.</w:t>
            </w:r>
          </w:p>
          <w:p w14:paraId="7ADC5E6A" w14:textId="0D31919A" w:rsidR="00FF31BE" w:rsidRPr="00FB4D4E" w:rsidRDefault="00FF31BE" w:rsidP="005504C9">
            <w:pPr>
              <w:rPr>
                <w:rFonts w:ascii="Times" w:hAnsi="Times"/>
                <w:szCs w:val="24"/>
                <w:lang w:eastAsia="x-none"/>
              </w:rPr>
            </w:pPr>
          </w:p>
        </w:tc>
      </w:tr>
    </w:tbl>
    <w:p w14:paraId="256A0827" w14:textId="2F111487" w:rsidR="00AF2626" w:rsidRDefault="00AF2626" w:rsidP="00AF2626"/>
    <w:p w14:paraId="593E1FF5" w14:textId="542656BA" w:rsidR="00A4062E" w:rsidRDefault="00A4062E" w:rsidP="00A4062E">
      <w:pPr>
        <w:pStyle w:val="3"/>
        <w:numPr>
          <w:ilvl w:val="2"/>
          <w:numId w:val="2"/>
        </w:numPr>
        <w:rPr>
          <w:b/>
          <w:bCs/>
        </w:rPr>
      </w:pPr>
      <w:r>
        <w:rPr>
          <w:b/>
          <w:bCs/>
        </w:rPr>
        <w:t>6</w:t>
      </w:r>
      <w:r w:rsidRPr="001002D6">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3078B236" w14:textId="77777777" w:rsidR="00E07B47" w:rsidRDefault="00E07B47" w:rsidP="00E07B47">
      <w:pPr>
        <w:rPr>
          <w:rFonts w:ascii="Times" w:hAnsi="Times"/>
          <w:b/>
          <w:bCs/>
          <w:szCs w:val="24"/>
          <w:lang w:eastAsia="x-none"/>
        </w:rPr>
      </w:pPr>
    </w:p>
    <w:p w14:paraId="4A6FCE68" w14:textId="0D13177C" w:rsidR="00E07B47" w:rsidRPr="00FF31BE" w:rsidRDefault="00E07B47" w:rsidP="00E07B47">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3E4E3AE8" w14:textId="77777777" w:rsidR="00E07B47" w:rsidRPr="00FF31BE" w:rsidRDefault="00E07B47" w:rsidP="00E07B47">
      <w:pPr>
        <w:pStyle w:val="a"/>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5A36A8ED" w14:textId="77777777" w:rsidR="00E07B47" w:rsidRDefault="00E07B47" w:rsidP="00E07B47">
      <w:pPr>
        <w:rPr>
          <w:rFonts w:ascii="Times" w:hAnsi="Times"/>
          <w:b/>
          <w:bCs/>
          <w:szCs w:val="24"/>
          <w:lang w:eastAsia="x-none"/>
        </w:rPr>
      </w:pPr>
    </w:p>
    <w:p w14:paraId="7DFB7358" w14:textId="77777777" w:rsidR="00E07B47" w:rsidRPr="00F27BFC" w:rsidRDefault="00E07B47" w:rsidP="00E07B47">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28502B6" w14:textId="77777777" w:rsidR="00E07B47" w:rsidRPr="00F27BFC" w:rsidRDefault="00E07B47" w:rsidP="00E07B47">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F817BF">
        <w:rPr>
          <w:rFonts w:ascii="Times" w:hAnsi="Times"/>
          <w:color w:val="FF0000"/>
          <w:szCs w:val="24"/>
          <w:lang w:eastAsia="x-none"/>
        </w:rPr>
        <w:t>(</w:t>
      </w:r>
      <w:r>
        <w:rPr>
          <w:rFonts w:ascii="Times" w:hAnsi="Times"/>
          <w:color w:val="FF0000"/>
          <w:szCs w:val="24"/>
          <w:lang w:eastAsia="x-none"/>
        </w:rPr>
        <w:t>Case C</w:t>
      </w:r>
      <w:r w:rsidRPr="00F817BF">
        <w:rPr>
          <w:rFonts w:ascii="Times" w:hAnsi="Times"/>
          <w:color w:val="FF0000"/>
          <w:szCs w:val="24"/>
          <w:lang w:eastAsia="x-none"/>
        </w:rPr>
        <w:t>)</w:t>
      </w:r>
      <w:r w:rsidRPr="00F27BFC">
        <w:t>.</w:t>
      </w:r>
    </w:p>
    <w:p w14:paraId="33C5D0D1" w14:textId="77777777" w:rsidR="00E07B47" w:rsidRPr="00F27BFC" w:rsidRDefault="00E07B47" w:rsidP="00E07B47">
      <w:pPr>
        <w:pStyle w:val="a"/>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46E8AD74" w14:textId="77777777" w:rsidR="00E07B47" w:rsidRPr="0029154D" w:rsidRDefault="00E07B47" w:rsidP="00E07B47">
      <w:pPr>
        <w:pStyle w:val="a"/>
        <w:numPr>
          <w:ilvl w:val="1"/>
          <w:numId w:val="21"/>
        </w:numPr>
      </w:pPr>
      <w:r w:rsidRPr="00F27BFC">
        <w:t>Note that</w:t>
      </w:r>
      <w:r w:rsidRPr="002428DB">
        <w:rPr>
          <w:color w:val="FF0000"/>
          <w:u w:val="single"/>
        </w:rPr>
        <w:t xml:space="preserve"> according to current specification</w:t>
      </w:r>
      <w:r>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67531893" w14:textId="77777777" w:rsidR="00E07B47" w:rsidRPr="00F27BFC" w:rsidRDefault="00E07B47" w:rsidP="00E07B47">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79E2ACA5" w14:textId="77777777" w:rsidR="00E07B47" w:rsidRDefault="00E07B47" w:rsidP="00E07B47">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 xml:space="preserve">P </w:t>
      </w:r>
      <w:r w:rsidRPr="00F817BF">
        <w:rPr>
          <w:rFonts w:ascii="Times" w:hAnsi="Times"/>
          <w:color w:val="FF0000"/>
          <w:szCs w:val="24"/>
          <w:lang w:eastAsia="x-none"/>
        </w:rPr>
        <w:t>(</w:t>
      </w:r>
      <w:r>
        <w:rPr>
          <w:rFonts w:ascii="Times" w:hAnsi="Times"/>
          <w:color w:val="FF0000"/>
          <w:szCs w:val="24"/>
          <w:lang w:eastAsia="x-none"/>
        </w:rPr>
        <w:t>Case E</w:t>
      </w:r>
      <w:r w:rsidRPr="00F817BF">
        <w:rPr>
          <w:rFonts w:ascii="Times" w:hAnsi="Times"/>
          <w:color w:val="FF0000"/>
          <w:szCs w:val="24"/>
          <w:lang w:eastAsia="x-none"/>
        </w:rPr>
        <w:t>)</w:t>
      </w:r>
      <w:r w:rsidRPr="00F27BFC">
        <w:rPr>
          <w:rFonts w:ascii="Times" w:eastAsia="宋体" w:hAnsi="Times" w:cs="Times"/>
          <w:szCs w:val="24"/>
          <w:lang w:eastAsia="x-none"/>
        </w:rPr>
        <w:t>.</w:t>
      </w:r>
    </w:p>
    <w:p w14:paraId="08062FB4"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7060C64F"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4BA4AE33"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07BBAAC8"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45935C60" w14:textId="77777777" w:rsidR="00E07B47" w:rsidRPr="00866C1B" w:rsidRDefault="00E07B47" w:rsidP="00E07B47">
      <w:pPr>
        <w:pStyle w:val="a"/>
        <w:numPr>
          <w:ilvl w:val="0"/>
          <w:numId w:val="21"/>
        </w:numPr>
        <w:overflowPunct/>
        <w:autoSpaceDE/>
        <w:autoSpaceDN/>
        <w:adjustRightInd/>
        <w:spacing w:after="0"/>
        <w:textAlignment w:val="auto"/>
      </w:pPr>
      <w:r w:rsidRPr="00866C1B">
        <w:rPr>
          <w:color w:val="FF0000"/>
        </w:rPr>
        <w:t>Al</w:t>
      </w:r>
      <w:r>
        <w:rPr>
          <w:color w:val="FF0000"/>
        </w:rPr>
        <w:t>t</w:t>
      </w:r>
      <w:r w:rsidRPr="00866C1B">
        <w:rPr>
          <w:color w:val="FF0000"/>
        </w:rPr>
        <w:t xml:space="preserve"> 3:</w:t>
      </w:r>
      <w:r w:rsidRPr="00866C1B">
        <w:rPr>
          <w:rFonts w:ascii="Times" w:hAnsi="Times"/>
          <w:color w:val="FF0000"/>
          <w:szCs w:val="24"/>
          <w:lang w:eastAsia="en-US"/>
        </w:rPr>
        <w:t xml:space="preserve"> </w:t>
      </w:r>
      <w:r w:rsidRPr="00866C1B">
        <w:rPr>
          <w:rFonts w:ascii="Times" w:hAnsi="Times"/>
          <w:color w:val="FF0000"/>
          <w:szCs w:val="24"/>
          <w:lang w:eastAsia="x-none"/>
        </w:rPr>
        <w:t xml:space="preserve">RRC_IDLE/RRC_INACTIVE UEs using a configured CFR </w:t>
      </w:r>
      <w:r w:rsidRPr="00866C1B">
        <w:rPr>
          <w:rFonts w:ascii="Times" w:hAnsi="Times"/>
          <w:color w:val="FF0000"/>
          <w:szCs w:val="24"/>
          <w:lang w:eastAsia="en-US"/>
        </w:rPr>
        <w:t>with smaller size than the initial BWP, where the initial BWP has the frequency resources configured by SIB1 (i.e., Case D)</w:t>
      </w:r>
      <w:r>
        <w:rPr>
          <w:rFonts w:ascii="Times" w:hAnsi="Times"/>
          <w:szCs w:val="24"/>
          <w:lang w:eastAsia="x-none"/>
        </w:rPr>
        <w:t xml:space="preserve"> </w:t>
      </w:r>
    </w:p>
    <w:p w14:paraId="414B9EAD" w14:textId="77777777" w:rsidR="00E07B47" w:rsidRDefault="00E07B47" w:rsidP="00E07B47">
      <w:pPr>
        <w:pStyle w:val="a"/>
        <w:numPr>
          <w:ilvl w:val="0"/>
          <w:numId w:val="21"/>
        </w:numPr>
        <w:overflowPunct/>
        <w:autoSpaceDE/>
        <w:autoSpaceDN/>
        <w:adjustRightInd/>
        <w:spacing w:after="0"/>
        <w:textAlignment w:val="auto"/>
      </w:pPr>
      <w:r>
        <w:t>Alt 4: Alt 1, Alt 2 and Alt 3 can be used.</w:t>
      </w:r>
    </w:p>
    <w:p w14:paraId="3D4D4ADF" w14:textId="364ACF01" w:rsidR="00A4062E" w:rsidRDefault="00A4062E" w:rsidP="00AF2626"/>
    <w:p w14:paraId="303C4B52" w14:textId="77777777" w:rsidR="008E3BDC" w:rsidRDefault="008E3BDC" w:rsidP="008E3BDC">
      <w:r>
        <w:t>Please provide your comments in the table below:</w:t>
      </w:r>
    </w:p>
    <w:tbl>
      <w:tblPr>
        <w:tblStyle w:val="ae"/>
        <w:tblW w:w="0" w:type="auto"/>
        <w:tblLook w:val="04A0" w:firstRow="1" w:lastRow="0" w:firstColumn="1" w:lastColumn="0" w:noHBand="0" w:noVBand="1"/>
      </w:tblPr>
      <w:tblGrid>
        <w:gridCol w:w="1650"/>
        <w:gridCol w:w="7979"/>
      </w:tblGrid>
      <w:tr w:rsidR="008E3BDC" w14:paraId="5E3E1EED" w14:textId="77777777" w:rsidTr="00BB1371">
        <w:tc>
          <w:tcPr>
            <w:tcW w:w="1650" w:type="dxa"/>
            <w:vAlign w:val="center"/>
          </w:tcPr>
          <w:p w14:paraId="1422664D" w14:textId="77777777" w:rsidR="008E3BDC" w:rsidRPr="00E6336E" w:rsidRDefault="008E3BDC" w:rsidP="00BB1371">
            <w:pPr>
              <w:jc w:val="center"/>
              <w:rPr>
                <w:b/>
                <w:bCs/>
                <w:sz w:val="22"/>
                <w:szCs w:val="22"/>
              </w:rPr>
            </w:pPr>
            <w:r w:rsidRPr="00E6336E">
              <w:rPr>
                <w:b/>
                <w:bCs/>
                <w:sz w:val="22"/>
                <w:szCs w:val="22"/>
              </w:rPr>
              <w:t>company</w:t>
            </w:r>
          </w:p>
        </w:tc>
        <w:tc>
          <w:tcPr>
            <w:tcW w:w="7979" w:type="dxa"/>
            <w:vAlign w:val="center"/>
          </w:tcPr>
          <w:p w14:paraId="06BB65D4" w14:textId="77777777" w:rsidR="008E3BDC" w:rsidRPr="00E6336E" w:rsidRDefault="008E3BDC" w:rsidP="00BB1371">
            <w:pPr>
              <w:jc w:val="center"/>
              <w:rPr>
                <w:b/>
                <w:bCs/>
                <w:sz w:val="22"/>
                <w:szCs w:val="22"/>
              </w:rPr>
            </w:pPr>
            <w:r w:rsidRPr="00E6336E">
              <w:rPr>
                <w:b/>
                <w:bCs/>
                <w:sz w:val="22"/>
                <w:szCs w:val="22"/>
              </w:rPr>
              <w:t>comments</w:t>
            </w:r>
          </w:p>
        </w:tc>
      </w:tr>
      <w:tr w:rsidR="008E3BDC" w14:paraId="230CE3A7" w14:textId="77777777" w:rsidTr="00BB1371">
        <w:tc>
          <w:tcPr>
            <w:tcW w:w="1650" w:type="dxa"/>
          </w:tcPr>
          <w:p w14:paraId="10354AAF" w14:textId="2CF0C097" w:rsidR="008E3BDC"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FF5C82A" w14:textId="48D388DB" w:rsidR="008E3BDC" w:rsidRPr="00064FEE" w:rsidRDefault="00064FEE" w:rsidP="00BB1371">
            <w:pPr>
              <w:rPr>
                <w:rFonts w:ascii="Times" w:eastAsia="Malgun Gothic" w:hAnsi="Times"/>
                <w:szCs w:val="24"/>
                <w:lang w:eastAsia="ko-KR"/>
              </w:rPr>
            </w:pPr>
            <w:r>
              <w:rPr>
                <w:rFonts w:ascii="Times" w:eastAsia="Malgun Gothic" w:hAnsi="Times" w:hint="eastAsia"/>
                <w:szCs w:val="24"/>
                <w:lang w:eastAsia="ko-KR"/>
              </w:rPr>
              <w:t>W</w:t>
            </w:r>
            <w:r>
              <w:rPr>
                <w:rFonts w:ascii="Times" w:eastAsia="Malgun Gothic" w:hAnsi="Times"/>
                <w:szCs w:val="24"/>
                <w:lang w:eastAsia="ko-KR"/>
              </w:rPr>
              <w:t>e think this is not needed if</w:t>
            </w:r>
            <w:r w:rsidR="00D27400">
              <w:rPr>
                <w:rFonts w:ascii="Times" w:eastAsia="Malgun Gothic" w:hAnsi="Times"/>
                <w:szCs w:val="24"/>
                <w:lang w:eastAsia="ko-KR"/>
              </w:rPr>
              <w:t xml:space="preserve"> </w:t>
            </w:r>
            <w:r w:rsidR="00D27400" w:rsidRPr="00196279">
              <w:rPr>
                <w:rFonts w:ascii="Times" w:hAnsi="Times"/>
                <w:b/>
                <w:bCs/>
                <w:szCs w:val="24"/>
                <w:lang w:eastAsia="x-none"/>
              </w:rPr>
              <w:t>Proposal 2.1-2rev</w:t>
            </w:r>
            <w:r w:rsidR="00D27400">
              <w:rPr>
                <w:rFonts w:ascii="Times" w:hAnsi="Times"/>
                <w:b/>
                <w:bCs/>
                <w:szCs w:val="24"/>
                <w:lang w:eastAsia="x-none"/>
              </w:rPr>
              <w:t>3</w:t>
            </w:r>
            <w:r>
              <w:rPr>
                <w:rFonts w:ascii="Times" w:eastAsia="Malgun Gothic" w:hAnsi="Times"/>
                <w:szCs w:val="24"/>
                <w:lang w:eastAsia="ko-KR"/>
              </w:rPr>
              <w:t xml:space="preserve"> is agreed.</w:t>
            </w:r>
            <w:r w:rsidR="00D27400">
              <w:rPr>
                <w:rFonts w:ascii="Times" w:eastAsia="Malgun Gothic" w:hAnsi="Times"/>
                <w:szCs w:val="24"/>
                <w:lang w:eastAsia="ko-KR"/>
              </w:rPr>
              <w:t xml:space="preserve"> </w:t>
            </w:r>
          </w:p>
        </w:tc>
      </w:tr>
      <w:tr w:rsidR="00D92FE9" w14:paraId="710AE43B" w14:textId="77777777" w:rsidTr="00BB1371">
        <w:tc>
          <w:tcPr>
            <w:tcW w:w="1650" w:type="dxa"/>
          </w:tcPr>
          <w:p w14:paraId="2ED6DC72" w14:textId="7701C1B5" w:rsidR="00D92FE9" w:rsidRDefault="00D92FE9" w:rsidP="00BB1371">
            <w:pPr>
              <w:rPr>
                <w:rFonts w:eastAsia="Malgun Gothic"/>
                <w:lang w:eastAsia="ko-KR"/>
              </w:rPr>
            </w:pPr>
            <w:r>
              <w:rPr>
                <w:rFonts w:eastAsia="Malgun Gothic"/>
                <w:lang w:eastAsia="ko-KR"/>
              </w:rPr>
              <w:t>NOKIA/NSB</w:t>
            </w:r>
          </w:p>
        </w:tc>
        <w:tc>
          <w:tcPr>
            <w:tcW w:w="7979" w:type="dxa"/>
          </w:tcPr>
          <w:p w14:paraId="03D3D7CF" w14:textId="7EAAD063" w:rsidR="00D92FE9" w:rsidRDefault="00401187" w:rsidP="00BB1371">
            <w:pPr>
              <w:rPr>
                <w:rFonts w:ascii="Times" w:eastAsia="Malgun Gothic" w:hAnsi="Times"/>
                <w:szCs w:val="24"/>
                <w:lang w:eastAsia="ko-KR"/>
              </w:rPr>
            </w:pPr>
            <w:r>
              <w:rPr>
                <w:rFonts w:ascii="Times" w:eastAsia="Malgun Gothic" w:hAnsi="Times"/>
                <w:szCs w:val="24"/>
                <w:lang w:eastAsia="ko-KR"/>
              </w:rPr>
              <w:t>Thanks FL</w:t>
            </w:r>
            <w:r w:rsidR="00D92FE9">
              <w:rPr>
                <w:rFonts w:ascii="Times" w:eastAsia="Malgun Gothic" w:hAnsi="Times"/>
                <w:szCs w:val="24"/>
                <w:lang w:eastAsia="ko-KR"/>
              </w:rPr>
              <w:t xml:space="preserve"> for the update, and we are fine with the proposals</w:t>
            </w:r>
          </w:p>
        </w:tc>
      </w:tr>
      <w:tr w:rsidR="00555EB3" w14:paraId="55962975" w14:textId="77777777" w:rsidTr="00BB1371">
        <w:tc>
          <w:tcPr>
            <w:tcW w:w="1650" w:type="dxa"/>
          </w:tcPr>
          <w:p w14:paraId="0D371A72" w14:textId="7CC13F9F" w:rsidR="00555EB3" w:rsidRDefault="00555EB3" w:rsidP="00BB1371">
            <w:pPr>
              <w:rPr>
                <w:rFonts w:eastAsia="Malgun Gothic"/>
                <w:lang w:eastAsia="ko-KR"/>
              </w:rPr>
            </w:pPr>
            <w:r>
              <w:rPr>
                <w:rFonts w:eastAsia="Malgun Gothic"/>
                <w:lang w:eastAsia="ko-KR"/>
              </w:rPr>
              <w:t>Lenovo, Motorola Mobility</w:t>
            </w:r>
          </w:p>
        </w:tc>
        <w:tc>
          <w:tcPr>
            <w:tcW w:w="7979" w:type="dxa"/>
          </w:tcPr>
          <w:p w14:paraId="5863B86D" w14:textId="13E6DF74" w:rsidR="00555EB3" w:rsidRDefault="00555EB3" w:rsidP="00555EB3">
            <w:pPr>
              <w:rPr>
                <w:rFonts w:ascii="Times" w:hAnsi="Times"/>
                <w:szCs w:val="24"/>
                <w:lang w:eastAsia="x-none"/>
              </w:rPr>
            </w:pPr>
            <w:r w:rsidRPr="00F27BFC">
              <w:rPr>
                <w:rFonts w:ascii="Times" w:hAnsi="Times"/>
                <w:b/>
                <w:bCs/>
                <w:szCs w:val="24"/>
                <w:lang w:eastAsia="x-none"/>
              </w:rPr>
              <w:t>Proposal 2.2-1rev</w:t>
            </w:r>
            <w:r>
              <w:rPr>
                <w:rFonts w:ascii="Times" w:hAnsi="Times"/>
                <w:b/>
                <w:bCs/>
                <w:szCs w:val="24"/>
                <w:lang w:eastAsia="x-none"/>
              </w:rPr>
              <w:t>5</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04A70651" w14:textId="6342D299" w:rsidR="00555EB3" w:rsidRDefault="00555EB3" w:rsidP="00555EB3">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w:t>
            </w:r>
            <w:r>
              <w:rPr>
                <w:rFonts w:ascii="Times" w:hAnsi="Times"/>
                <w:szCs w:val="24"/>
                <w:lang w:eastAsia="x-none"/>
              </w:rPr>
              <w:t xml:space="preserve">Regarding the word of “configured CFR”, in Alt 1, I want to confirm the understanding: “configured CFR” means “SIB-1 configured CFR” or “MIB configured CFR”? </w:t>
            </w:r>
            <w:r>
              <w:rPr>
                <w:rFonts w:ascii="Times" w:hAnsi="Times"/>
                <w:szCs w:val="24"/>
                <w:lang w:eastAsia="x-none"/>
              </w:rPr>
              <w:lastRenderedPageBreak/>
              <w:t>Is there any ambiguity if we delete “configured”? in Alt 2, what’s the meaning of “configured BWP”? Is it configured by SIB-1?</w:t>
            </w:r>
          </w:p>
          <w:p w14:paraId="15FE3DD1" w14:textId="77777777" w:rsidR="00555EB3" w:rsidRDefault="00555EB3" w:rsidP="00BB1371">
            <w:pPr>
              <w:rPr>
                <w:rFonts w:ascii="Times" w:eastAsia="Malgun Gothic" w:hAnsi="Times"/>
                <w:szCs w:val="24"/>
                <w:lang w:eastAsia="ko-KR"/>
              </w:rPr>
            </w:pPr>
          </w:p>
        </w:tc>
      </w:tr>
      <w:tr w:rsidR="005F417A" w14:paraId="37CE6DE2" w14:textId="77777777" w:rsidTr="00BB1371">
        <w:tc>
          <w:tcPr>
            <w:tcW w:w="1650" w:type="dxa"/>
          </w:tcPr>
          <w:p w14:paraId="2567B81E" w14:textId="21EA92C3" w:rsidR="005F417A" w:rsidRPr="005F417A" w:rsidRDefault="005F417A" w:rsidP="00BB137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8C5EB10" w14:textId="77777777" w:rsidR="005F417A" w:rsidRDefault="005F417A" w:rsidP="00555EB3">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w:t>
            </w:r>
            <w:r>
              <w:rPr>
                <w:rFonts w:ascii="Times" w:hAnsi="Times"/>
                <w:szCs w:val="24"/>
                <w:lang w:eastAsia="x-none"/>
              </w:rPr>
              <w:t xml:space="preserve"> support</w:t>
            </w:r>
          </w:p>
          <w:p w14:paraId="170F0F66" w14:textId="35C15AA9" w:rsidR="005F417A" w:rsidRPr="00F27BFC" w:rsidRDefault="005F417A" w:rsidP="00555EB3">
            <w:pPr>
              <w:rPr>
                <w:rFonts w:ascii="Times" w:hAnsi="Times"/>
                <w:b/>
                <w:bC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sidRPr="005F417A">
              <w:rPr>
                <w:rFonts w:ascii="Times" w:hAnsi="Times"/>
                <w:szCs w:val="24"/>
                <w:lang w:eastAsia="x-none"/>
              </w:rPr>
              <w:t>Not support. Regarding the Alt 4, it seems supports all above three alternatives, but it is possible to have other combinations, e.g., Alt1 and Alt 3. We think the intention of this proposal is only excluding Case B, that’s right?</w:t>
            </w:r>
          </w:p>
        </w:tc>
      </w:tr>
      <w:tr w:rsidR="001E442C" w14:paraId="7AB6546B" w14:textId="77777777" w:rsidTr="00BB1371">
        <w:tc>
          <w:tcPr>
            <w:tcW w:w="1650" w:type="dxa"/>
          </w:tcPr>
          <w:p w14:paraId="0C1D61A0" w14:textId="05616267" w:rsidR="001E442C" w:rsidRDefault="001E442C" w:rsidP="001E442C">
            <w:pPr>
              <w:rPr>
                <w:rFonts w:eastAsia="等线" w:hint="eastAsia"/>
                <w:lang w:eastAsia="zh-CN"/>
              </w:rPr>
            </w:pPr>
            <w:r>
              <w:rPr>
                <w:rFonts w:eastAsia="等线" w:hint="eastAsia"/>
                <w:lang w:eastAsia="zh-CN"/>
              </w:rPr>
              <w:t>ZT</w:t>
            </w:r>
            <w:r>
              <w:rPr>
                <w:rFonts w:eastAsia="等线"/>
                <w:lang w:eastAsia="zh-CN"/>
              </w:rPr>
              <w:t>E</w:t>
            </w:r>
          </w:p>
        </w:tc>
        <w:tc>
          <w:tcPr>
            <w:tcW w:w="7979" w:type="dxa"/>
          </w:tcPr>
          <w:p w14:paraId="0408C165" w14:textId="77777777" w:rsidR="001E442C" w:rsidRPr="006516FA" w:rsidRDefault="001E442C" w:rsidP="001E442C">
            <w:pPr>
              <w:rPr>
                <w:rFonts w:ascii="Times" w:eastAsia="等线" w:hAnsi="Times"/>
                <w:bCs/>
                <w:szCs w:val="24"/>
                <w:lang w:eastAsia="zh-CN"/>
              </w:rPr>
            </w:pPr>
            <w:r w:rsidRPr="006516FA">
              <w:rPr>
                <w:rFonts w:ascii="Times" w:eastAsia="等线" w:hAnsi="Times" w:hint="eastAsia"/>
                <w:bCs/>
                <w:szCs w:val="24"/>
                <w:lang w:eastAsia="zh-CN"/>
              </w:rPr>
              <w:t>We</w:t>
            </w:r>
            <w:r w:rsidRPr="006516FA">
              <w:rPr>
                <w:rFonts w:ascii="Times" w:eastAsia="等线" w:hAnsi="Times"/>
                <w:bCs/>
                <w:szCs w:val="24"/>
                <w:lang w:eastAsia="zh-CN"/>
              </w:rPr>
              <w:t xml:space="preserve"> are ok with the above proposals except for the note.</w:t>
            </w:r>
          </w:p>
          <w:p w14:paraId="5E36E32E" w14:textId="5EEFE71A" w:rsidR="001E442C" w:rsidRPr="00FF31BE" w:rsidRDefault="001E442C" w:rsidP="001E442C">
            <w:pPr>
              <w:rPr>
                <w:rFonts w:ascii="Times" w:hAnsi="Times"/>
                <w:b/>
                <w:bCs/>
                <w:szCs w:val="24"/>
                <w:lang w:eastAsia="x-none"/>
              </w:rPr>
            </w:pPr>
            <w:r w:rsidRPr="006516FA">
              <w:rPr>
                <w:rFonts w:ascii="Times" w:eastAsia="等线" w:hAnsi="Times"/>
                <w:bCs/>
                <w:szCs w:val="24"/>
                <w:lang w:eastAsia="zh-CN"/>
              </w:rPr>
              <w:t>Regarding the note, similar comments as in Section 2.1.10.</w:t>
            </w:r>
          </w:p>
        </w:tc>
      </w:tr>
    </w:tbl>
    <w:p w14:paraId="6EF4288F" w14:textId="77777777" w:rsidR="00E07B47" w:rsidRDefault="00E07B47" w:rsidP="00AF2626"/>
    <w:p w14:paraId="2CB423FE" w14:textId="0A6A2715" w:rsidR="003805D3" w:rsidRDefault="003805D3" w:rsidP="00A4062E">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4062E">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 xml:space="preserve">DM2 is used for broadcast session (FFS for multicast session for </w:t>
            </w:r>
            <w:proofErr w:type="spellStart"/>
            <w:r w:rsidRPr="00B30CB0">
              <w:rPr>
                <w:rFonts w:ascii="Arial" w:eastAsia="等线" w:hAnsi="Arial" w:cs="Arial"/>
                <w:sz w:val="14"/>
                <w:szCs w:val="8"/>
                <w:highlight w:val="yellow"/>
              </w:rPr>
              <w:t>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w:t>
            </w:r>
            <w:proofErr w:type="spellEnd"/>
            <w:r w:rsidRPr="00B30CB0">
              <w:rPr>
                <w:rFonts w:ascii="Arial" w:eastAsia="等线"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lastRenderedPageBreak/>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4062E">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 xml:space="preserve">Proposal 5: For RRC_IDLE/RRC_INACTIVE </w:t>
      </w:r>
      <w:proofErr w:type="spellStart"/>
      <w:r>
        <w:t>U</w:t>
      </w:r>
      <w:r w:rsidR="00313E99">
        <w:t>e</w:t>
      </w:r>
      <w:r>
        <w:t>s</w:t>
      </w:r>
      <w:proofErr w:type="spellEnd"/>
      <w:r>
        <w:t>,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a"/>
        <w:numPr>
          <w:ilvl w:val="1"/>
          <w:numId w:val="23"/>
        </w:numPr>
      </w:pPr>
      <w:r w:rsidRPr="00137921">
        <w:lastRenderedPageBreak/>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a"/>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a"/>
        <w:numPr>
          <w:ilvl w:val="1"/>
          <w:numId w:val="23"/>
        </w:numPr>
      </w:pPr>
      <w:r>
        <w:lastRenderedPageBreak/>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4062E">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r>
        <w:t>U</w:t>
      </w:r>
      <w:r w:rsidR="00313E99">
        <w:t>e</w:t>
      </w:r>
      <w:r>
        <w:t>s</w:t>
      </w:r>
      <w:proofErr w:type="spellEnd"/>
      <w:r>
        <w:t xml:space="preserve">; </w:t>
      </w:r>
    </w:p>
    <w:p w14:paraId="7DF85DB1" w14:textId="5CA38643" w:rsidR="003E145A" w:rsidRDefault="00B30CB0" w:rsidP="00CA09A1">
      <w:pPr>
        <w:pStyle w:val="a"/>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lastRenderedPageBreak/>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lastRenderedPageBreak/>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4062E">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4062E">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lastRenderedPageBreak/>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lastRenderedPageBreak/>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lastRenderedPageBreak/>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4062E">
      <w:pPr>
        <w:pStyle w:val="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e"/>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lastRenderedPageBreak/>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 xml:space="preserve">Regarding </w:t>
            </w:r>
            <w:proofErr w:type="spellStart"/>
            <w:r>
              <w:rPr>
                <w:rFonts w:eastAsia="等线"/>
                <w:lang w:eastAsia="zh-CN"/>
              </w:rPr>
              <w:t>vivo’s</w:t>
            </w:r>
            <w:proofErr w:type="spellEnd"/>
            <w:r>
              <w:rPr>
                <w:rFonts w:eastAsia="等线"/>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proofErr w:type="spellStart"/>
            <w:r>
              <w:rPr>
                <w:rFonts w:eastAsia="等线"/>
                <w:lang w:eastAsia="zh-CN"/>
              </w:rPr>
              <w:t>Spreadtrum</w:t>
            </w:r>
            <w:proofErr w:type="spellEnd"/>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4062E">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proofErr w:type="spellStart"/>
      <w:r>
        <w:lastRenderedPageBreak/>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ae"/>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A4062E">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e"/>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等线"/>
                <w:lang w:eastAsia="zh-CN"/>
              </w:rPr>
            </w:pPr>
            <w:r>
              <w:rPr>
                <w:rFonts w:eastAsia="等线"/>
                <w:lang w:eastAsia="zh-CN"/>
              </w:rPr>
              <w:t>Lenovo, Motorola Mobility</w:t>
            </w:r>
          </w:p>
        </w:tc>
        <w:tc>
          <w:tcPr>
            <w:tcW w:w="7979" w:type="dxa"/>
          </w:tcPr>
          <w:p w14:paraId="5A79CFBE" w14:textId="1B79C6EC" w:rsidR="00D47615" w:rsidRDefault="00D47615" w:rsidP="00D47615">
            <w:pPr>
              <w:rPr>
                <w:rFonts w:eastAsia="等线"/>
                <w:lang w:eastAsia="zh-CN"/>
              </w:rPr>
            </w:pPr>
            <w:r>
              <w:rPr>
                <w:rFonts w:eastAsia="等线"/>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等线"/>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等线"/>
                <w:lang w:eastAsia="zh-CN"/>
              </w:rPr>
            </w:pPr>
            <w:r w:rsidRPr="00507168">
              <w:rPr>
                <w:szCs w:val="24"/>
                <w:lang w:eastAsia="x-none"/>
              </w:rPr>
              <w:t>For RRC_IDLE/RRC_INACTIVE U</w:t>
            </w:r>
            <w:ins w:id="94" w:author="AR03002" w:date="2021-05-26T14:28:00Z">
              <w:r w:rsidRPr="00507168">
                <w:rPr>
                  <w:rFonts w:eastAsiaTheme="minorEastAsia"/>
                  <w:szCs w:val="24"/>
                  <w:lang w:eastAsia="ja-JP"/>
                </w:rPr>
                <w:t>E</w:t>
              </w:r>
            </w:ins>
            <w:del w:id="95"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96" w:author="AR03002" w:date="2021-05-26T14:28:00Z">
              <w:r w:rsidRPr="00507168">
                <w:rPr>
                  <w:rFonts w:eastAsiaTheme="minorEastAsia"/>
                  <w:u w:val="single"/>
                  <w:lang w:eastAsia="ja-JP"/>
                </w:rPr>
                <w:t xml:space="preserve"> </w:t>
              </w:r>
            </w:ins>
            <w:del w:id="97"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98"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99"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lastRenderedPageBreak/>
              <w:t>MTK</w:t>
            </w:r>
          </w:p>
        </w:tc>
        <w:tc>
          <w:tcPr>
            <w:tcW w:w="7979" w:type="dxa"/>
          </w:tcPr>
          <w:p w14:paraId="379B1FCD" w14:textId="6FB8D6C5" w:rsidR="00306DD9" w:rsidRDefault="00A30B5E" w:rsidP="00E11C9D">
            <w:pPr>
              <w:rPr>
                <w:rFonts w:eastAsiaTheme="minorEastAsia"/>
                <w:szCs w:val="24"/>
                <w:lang w:eastAsia="ja-JP"/>
              </w:rPr>
            </w:pPr>
            <w:r>
              <w:rPr>
                <w:rFonts w:eastAsia="等线"/>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等线"/>
                <w:lang w:eastAsia="zh-CN"/>
              </w:rPr>
            </w:pPr>
            <w:r>
              <w:rPr>
                <w:rFonts w:eastAsia="等线" w:hint="eastAsia"/>
                <w:lang w:eastAsia="zh-CN"/>
              </w:rPr>
              <w:t>CATT</w:t>
            </w:r>
          </w:p>
        </w:tc>
        <w:tc>
          <w:tcPr>
            <w:tcW w:w="7979" w:type="dxa"/>
          </w:tcPr>
          <w:p w14:paraId="1CA0E923" w14:textId="05BCB896" w:rsidR="00950729" w:rsidRPr="00950729" w:rsidRDefault="00950729" w:rsidP="00D95045">
            <w:r>
              <w:rPr>
                <w:rFonts w:eastAsia="等线" w:hint="eastAsia"/>
                <w:lang w:eastAsia="zh-CN"/>
              </w:rPr>
              <w:t xml:space="preserve">We </w:t>
            </w:r>
            <w:r w:rsidR="00D95045">
              <w:rPr>
                <w:rFonts w:eastAsia="等线"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08164A18" w14:textId="4B368D7A" w:rsidR="008206C9" w:rsidRDefault="008206C9" w:rsidP="008206C9">
            <w:pPr>
              <w:rPr>
                <w:rFonts w:eastAsia="等线"/>
                <w:lang w:eastAsia="zh-CN"/>
              </w:rPr>
            </w:pPr>
            <w:r>
              <w:rPr>
                <w:rFonts w:eastAsia="等线" w:hint="eastAsia"/>
                <w:lang w:eastAsia="zh-CN"/>
              </w:rPr>
              <w:t>E</w:t>
            </w:r>
            <w:r>
              <w:rPr>
                <w:rFonts w:eastAsia="等线"/>
                <w:lang w:eastAsia="zh-CN"/>
              </w:rPr>
              <w:t xml:space="preserve">cho Huawei and CATT’s concern, in Rel-17 small date transmission WI, there is a working assumption from RAN2 that USS is used for CG-SDT, it is </w:t>
            </w:r>
            <w:proofErr w:type="spellStart"/>
            <w:r>
              <w:rPr>
                <w:rFonts w:eastAsia="等线"/>
                <w:lang w:eastAsia="zh-CN"/>
              </w:rPr>
              <w:t>to</w:t>
            </w:r>
            <w:proofErr w:type="spellEnd"/>
            <w:r>
              <w:rPr>
                <w:rFonts w:eastAsia="等线"/>
                <w:lang w:eastAsia="zh-CN"/>
              </w:rPr>
              <w:t xml:space="preserve">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等线"/>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CBA70B0" w14:textId="2105C810" w:rsidR="00D97B03" w:rsidRDefault="00D97B03" w:rsidP="00D97B03">
            <w:pPr>
              <w:rPr>
                <w:rFonts w:eastAsia="等线"/>
                <w:lang w:eastAsia="zh-CN"/>
              </w:rPr>
            </w:pPr>
            <w:r>
              <w:rPr>
                <w:rFonts w:eastAsia="等线"/>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等线"/>
                <w:lang w:eastAsia="zh-CN"/>
              </w:rPr>
            </w:pPr>
            <w:r>
              <w:rPr>
                <w:rFonts w:eastAsiaTheme="minorEastAsia"/>
                <w:lang w:eastAsia="ja-JP"/>
              </w:rPr>
              <w:t>Apple</w:t>
            </w:r>
          </w:p>
        </w:tc>
        <w:tc>
          <w:tcPr>
            <w:tcW w:w="7979" w:type="dxa"/>
          </w:tcPr>
          <w:p w14:paraId="5801CFC5" w14:textId="42C2B584" w:rsidR="00EB62DA" w:rsidRDefault="00EB62DA" w:rsidP="00EB62DA">
            <w:pPr>
              <w:rPr>
                <w:rFonts w:eastAsia="等线"/>
                <w:lang w:eastAsia="zh-CN"/>
              </w:rPr>
            </w:pPr>
            <w:r>
              <w:rPr>
                <w:rFonts w:eastAsia="等线"/>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BB1371">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BB1371">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BB1371">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BB1371">
            <w:pPr>
              <w:pStyle w:val="a"/>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BB1371">
            <w:pPr>
              <w:pStyle w:val="a"/>
              <w:numPr>
                <w:ilvl w:val="0"/>
                <w:numId w:val="24"/>
              </w:numPr>
              <w:rPr>
                <w:strike/>
                <w:color w:val="FF0000"/>
              </w:rPr>
            </w:pPr>
            <w:proofErr w:type="spellStart"/>
            <w:r w:rsidRPr="004D2691">
              <w:rPr>
                <w:strike/>
                <w:color w:val="FF0000"/>
              </w:rPr>
              <w:t>Atl</w:t>
            </w:r>
            <w:proofErr w:type="spellEnd"/>
            <w:r w:rsidRPr="004D2691">
              <w:rPr>
                <w:strike/>
                <w:color w:val="FF0000"/>
              </w:rPr>
              <w:t xml:space="preserve"> 1: support of Type-3 CSS</w:t>
            </w:r>
          </w:p>
          <w:p w14:paraId="3BFB9C4E" w14:textId="77777777" w:rsidR="00B57F3C" w:rsidRPr="004D2691" w:rsidRDefault="00B57F3C" w:rsidP="00BB1371">
            <w:pPr>
              <w:pStyle w:val="a"/>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BB1371">
            <w:pPr>
              <w:pStyle w:val="a"/>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w:t>
            </w:r>
            <w:proofErr w:type="spellStart"/>
            <w:r w:rsidRPr="00DE35B8">
              <w:t>Ues</w:t>
            </w:r>
            <w:proofErr w:type="spellEnd"/>
            <w:r w:rsidRPr="00DE35B8">
              <w:t xml:space="preserve"> in AI 8.12.1 as baseline </w:t>
            </w:r>
          </w:p>
          <w:p w14:paraId="543664E9" w14:textId="77777777" w:rsidR="00B57F3C" w:rsidRPr="00614F72" w:rsidRDefault="00B57F3C" w:rsidP="00BB1371">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BB1371">
            <w:pPr>
              <w:rPr>
                <w:rFonts w:eastAsia="等线"/>
                <w:lang w:eastAsia="zh-CN"/>
              </w:rPr>
            </w:pPr>
            <w:r>
              <w:rPr>
                <w:rFonts w:eastAsia="等线" w:hint="eastAsia"/>
                <w:lang w:eastAsia="zh-CN"/>
              </w:rPr>
              <w:t>v</w:t>
            </w:r>
            <w:r>
              <w:rPr>
                <w:rFonts w:eastAsia="等线"/>
                <w:lang w:eastAsia="zh-CN"/>
              </w:rPr>
              <w:t>ivo</w:t>
            </w:r>
          </w:p>
        </w:tc>
        <w:tc>
          <w:tcPr>
            <w:tcW w:w="7979" w:type="dxa"/>
          </w:tcPr>
          <w:p w14:paraId="581479AC" w14:textId="017A7B5F" w:rsidR="00C6343E" w:rsidRPr="00C6343E" w:rsidRDefault="00C6343E" w:rsidP="00BB1371">
            <w:pPr>
              <w:rPr>
                <w:rFonts w:eastAsia="等线"/>
                <w:lang w:eastAsia="zh-CN"/>
              </w:rPr>
            </w:pPr>
            <w:r>
              <w:rPr>
                <w:rFonts w:eastAsia="等线"/>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BB1371">
            <w:pPr>
              <w:rPr>
                <w:rFonts w:eastAsia="等线"/>
                <w:lang w:eastAsia="zh-CN"/>
              </w:rPr>
            </w:pPr>
            <w:r>
              <w:rPr>
                <w:rFonts w:eastAsia="等线"/>
                <w:lang w:eastAsia="zh-CN"/>
              </w:rPr>
              <w:t>Qualcomm</w:t>
            </w:r>
          </w:p>
        </w:tc>
        <w:tc>
          <w:tcPr>
            <w:tcW w:w="7979" w:type="dxa"/>
          </w:tcPr>
          <w:p w14:paraId="1CB65F43" w14:textId="31EDA565" w:rsidR="00447412" w:rsidRDefault="00447412" w:rsidP="00BB1371">
            <w:pPr>
              <w:rPr>
                <w:rFonts w:eastAsia="等线"/>
                <w:lang w:eastAsia="zh-CN"/>
              </w:rPr>
            </w:pPr>
            <w:r>
              <w:rPr>
                <w:rFonts w:eastAsia="等线"/>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group-common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a"/>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Type-x CSS</w:t>
            </w:r>
          </w:p>
          <w:p w14:paraId="539FD3D4" w14:textId="77777777" w:rsidR="00447412" w:rsidRDefault="00447412" w:rsidP="00447412">
            <w:pPr>
              <w:pStyle w:val="a"/>
              <w:widowControl w:val="0"/>
              <w:numPr>
                <w:ilvl w:val="1"/>
                <w:numId w:val="54"/>
              </w:numPr>
              <w:overflowPunct/>
              <w:autoSpaceDE/>
              <w:autoSpaceDN/>
              <w:adjustRightInd/>
              <w:spacing w:after="0"/>
              <w:jc w:val="both"/>
              <w:textAlignment w:val="auto"/>
              <w:rPr>
                <w:lang w:eastAsia="zh-CN"/>
              </w:rPr>
            </w:pPr>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a"/>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等线"/>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等线"/>
                <w:lang w:eastAsia="zh-CN"/>
              </w:rPr>
            </w:pPr>
            <w:r>
              <w:rPr>
                <w:rFonts w:eastAsia="等线"/>
                <w:lang w:eastAsia="zh-CN"/>
              </w:rPr>
              <w:t>We think the Type-x CSS in Alt2 is coming from the above agreement. Therefore, Alt2 and Alt3 can be merged.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100" w:author="Le Liu" w:date="2021-05-26T08:15:00Z">
              <w:r w:rsidRPr="007A7A56" w:rsidDel="00447412">
                <w:rPr>
                  <w:rFonts w:ascii="Times" w:hAnsi="Times"/>
                  <w:szCs w:val="24"/>
                  <w:lang w:eastAsia="x-none"/>
                </w:rPr>
                <w:delText>Ues</w:delText>
              </w:r>
            </w:del>
            <w:ins w:id="101"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102" w:author="Le Liu" w:date="2021-05-26T08:15:00Z">
              <w:r w:rsidDel="00447412">
                <w:rPr>
                  <w:rFonts w:ascii="Times" w:hAnsi="Times"/>
                  <w:szCs w:val="24"/>
                  <w:lang w:eastAsia="x-none"/>
                </w:rPr>
                <w:delText xml:space="preserve">study </w:delText>
              </w:r>
            </w:del>
            <w:ins w:id="103" w:author="Le Liu" w:date="2021-05-26T08:15:00Z">
              <w:r>
                <w:rPr>
                  <w:rFonts w:ascii="Times" w:hAnsi="Times"/>
                  <w:szCs w:val="24"/>
                  <w:lang w:eastAsia="x-none"/>
                </w:rPr>
                <w:t>down sele</w:t>
              </w:r>
            </w:ins>
            <w:ins w:id="104" w:author="Le Liu" w:date="2021-05-26T08:16:00Z">
              <w:r>
                <w:rPr>
                  <w:rFonts w:ascii="Times" w:hAnsi="Times"/>
                  <w:szCs w:val="24"/>
                  <w:lang w:eastAsia="x-none"/>
                </w:rPr>
                <w:t>ct</w:t>
              </w:r>
            </w:ins>
            <w:ins w:id="105" w:author="Le Liu" w:date="2021-05-26T08:15:00Z">
              <w:r>
                <w:rPr>
                  <w:rFonts w:ascii="Times" w:hAnsi="Times"/>
                  <w:szCs w:val="24"/>
                  <w:lang w:eastAsia="x-none"/>
                </w:rPr>
                <w:t xml:space="preserve"> </w:t>
              </w:r>
            </w:ins>
            <w:r>
              <w:rPr>
                <w:rFonts w:ascii="Times" w:hAnsi="Times"/>
                <w:szCs w:val="24"/>
                <w:lang w:eastAsia="x-none"/>
              </w:rPr>
              <w:t xml:space="preserve">the following </w:t>
            </w:r>
            <w:del w:id="106" w:author="Le Liu" w:date="2021-05-26T08:14:00Z">
              <w:r w:rsidDel="00447412">
                <w:rPr>
                  <w:rFonts w:ascii="Times" w:hAnsi="Times"/>
                  <w:szCs w:val="24"/>
                  <w:lang w:eastAsia="x-none"/>
                </w:rPr>
                <w:delText xml:space="preserve">options </w:delText>
              </w:r>
            </w:del>
            <w:ins w:id="107" w:author="Le Liu" w:date="2021-05-26T08:14:00Z">
              <w:r>
                <w:rPr>
                  <w:rFonts w:ascii="Times" w:hAnsi="Times"/>
                  <w:szCs w:val="24"/>
                  <w:lang w:eastAsia="x-none"/>
                </w:rPr>
                <w:t xml:space="preserve">alternatives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7AFBBFEC" w14:textId="389E0B77" w:rsidR="00447412" w:rsidRPr="00447412" w:rsidRDefault="00447412" w:rsidP="00BB1371">
            <w:pPr>
              <w:pStyle w:val="a"/>
              <w:widowControl w:val="0"/>
              <w:numPr>
                <w:ilvl w:val="0"/>
                <w:numId w:val="24"/>
              </w:numPr>
              <w:overflowPunct/>
              <w:autoSpaceDE/>
              <w:autoSpaceDN/>
              <w:adjustRightInd/>
              <w:spacing w:after="0"/>
              <w:jc w:val="both"/>
              <w:textAlignment w:val="auto"/>
              <w:rPr>
                <w:ins w:id="108" w:author="Le Liu" w:date="2021-05-26T08:14:00Z"/>
                <w:rFonts w:eastAsia="Times New Roman"/>
                <w:lang w:eastAsia="zh-CN"/>
                <w:rPrChange w:id="109" w:author="Le Liu" w:date="2021-05-26T08:14:00Z">
                  <w:rPr>
                    <w:ins w:id="110" w:author="Le Liu" w:date="2021-05-26T08:14:00Z"/>
                  </w:rPr>
                </w:rPrChange>
              </w:rPr>
            </w:pPr>
            <w:r w:rsidRPr="00647454">
              <w:t xml:space="preserve">Alt 2: support </w:t>
            </w:r>
            <w:r>
              <w:t xml:space="preserve">of </w:t>
            </w:r>
            <w:r w:rsidRPr="00647454">
              <w:t>a Type-x CSS</w:t>
            </w:r>
            <w:r>
              <w:t xml:space="preserve"> </w:t>
            </w:r>
            <w:del w:id="111" w:author="Le Liu" w:date="2021-05-26T08:14:00Z">
              <w:r w:rsidDel="00447412">
                <w:delText>with e.g., different monitoring occasions than supported CSS in Rel-15/Rel-16</w:delText>
              </w:r>
            </w:del>
          </w:p>
          <w:p w14:paraId="222AB1BE" w14:textId="5B66C0F6" w:rsidR="00447412" w:rsidRPr="00447412" w:rsidRDefault="00447412">
            <w:pPr>
              <w:pStyle w:val="a"/>
              <w:widowControl w:val="0"/>
              <w:numPr>
                <w:ilvl w:val="1"/>
                <w:numId w:val="24"/>
              </w:numPr>
              <w:overflowPunct/>
              <w:autoSpaceDE/>
              <w:autoSpaceDN/>
              <w:adjustRightInd/>
              <w:spacing w:after="0"/>
              <w:jc w:val="both"/>
              <w:textAlignment w:val="auto"/>
              <w:rPr>
                <w:rFonts w:eastAsia="Times New Roman"/>
                <w:lang w:eastAsia="zh-CN"/>
              </w:rPr>
              <w:pPrChange w:id="112" w:author="Le Liu" w:date="2021-05-26T08:14:00Z">
                <w:pPr>
                  <w:pStyle w:val="a"/>
                  <w:widowControl w:val="0"/>
                  <w:numPr>
                    <w:numId w:val="24"/>
                  </w:numPr>
                  <w:overflowPunct/>
                  <w:autoSpaceDE/>
                  <w:autoSpaceDN/>
                  <w:adjustRightInd/>
                  <w:spacing w:after="0"/>
                  <w:ind w:left="720"/>
                  <w:jc w:val="both"/>
                  <w:textAlignment w:val="auto"/>
                </w:pPr>
              </w:pPrChange>
            </w:pPr>
            <w:ins w:id="113"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BB1371">
            <w:pPr>
              <w:pStyle w:val="a"/>
              <w:widowControl w:val="0"/>
              <w:numPr>
                <w:ilvl w:val="0"/>
                <w:numId w:val="24"/>
              </w:numPr>
              <w:overflowPunct/>
              <w:autoSpaceDE/>
              <w:autoSpaceDN/>
              <w:adjustRightInd/>
              <w:spacing w:after="0"/>
              <w:jc w:val="both"/>
              <w:textAlignment w:val="auto"/>
              <w:rPr>
                <w:rFonts w:eastAsia="Times New Roman"/>
                <w:lang w:eastAsia="zh-CN"/>
              </w:rPr>
            </w:pPr>
            <w:del w:id="114"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等线"/>
                <w:lang w:eastAsia="zh-CN"/>
              </w:rPr>
            </w:pPr>
          </w:p>
        </w:tc>
      </w:tr>
      <w:tr w:rsidR="005504C9" w:rsidRPr="00614F72" w14:paraId="22A6E351" w14:textId="77777777" w:rsidTr="00B57F3C">
        <w:trPr>
          <w:ins w:id="115" w:author="Erik Stare" w:date="2021-05-26T18:07:00Z"/>
        </w:trPr>
        <w:tc>
          <w:tcPr>
            <w:tcW w:w="1650" w:type="dxa"/>
          </w:tcPr>
          <w:p w14:paraId="7288A196" w14:textId="4158452A" w:rsidR="005504C9" w:rsidRDefault="005504C9" w:rsidP="00BB1371">
            <w:pPr>
              <w:rPr>
                <w:ins w:id="116" w:author="Erik Stare" w:date="2021-05-26T18:07:00Z"/>
                <w:rFonts w:eastAsia="等线"/>
                <w:lang w:eastAsia="zh-CN"/>
              </w:rPr>
            </w:pPr>
            <w:ins w:id="117" w:author="Erik Stare" w:date="2021-05-26T18:07:00Z">
              <w:r>
                <w:rPr>
                  <w:rFonts w:eastAsia="等线"/>
                  <w:lang w:eastAsia="zh-CN"/>
                </w:rPr>
                <w:lastRenderedPageBreak/>
                <w:t>Ericsson</w:t>
              </w:r>
            </w:ins>
          </w:p>
        </w:tc>
        <w:tc>
          <w:tcPr>
            <w:tcW w:w="7979" w:type="dxa"/>
          </w:tcPr>
          <w:p w14:paraId="7262454E" w14:textId="77777777" w:rsidR="005504C9" w:rsidRDefault="005504C9" w:rsidP="005504C9">
            <w:pPr>
              <w:rPr>
                <w:ins w:id="118" w:author="Erik Stare" w:date="2021-05-26T18:07:00Z"/>
                <w:rFonts w:eastAsia="等线"/>
                <w:lang w:eastAsia="zh-CN"/>
              </w:rPr>
            </w:pPr>
            <w:ins w:id="119" w:author="Erik Stare" w:date="2021-05-26T18:07:00Z">
              <w:r>
                <w:rPr>
                  <w:rFonts w:eastAsia="等线"/>
                  <w:lang w:eastAsia="zh-CN"/>
                </w:rPr>
                <w:t>Support.</w:t>
              </w:r>
            </w:ins>
          </w:p>
          <w:p w14:paraId="7EABDF6A" w14:textId="3F09B480" w:rsidR="005504C9" w:rsidRDefault="005504C9" w:rsidP="005504C9">
            <w:pPr>
              <w:rPr>
                <w:ins w:id="120" w:author="Erik Stare" w:date="2021-05-26T18:07:00Z"/>
                <w:rFonts w:eastAsia="等线"/>
                <w:lang w:eastAsia="zh-CN"/>
              </w:rPr>
            </w:pPr>
            <w:ins w:id="121" w:author="Erik Stare" w:date="2021-05-26T18:07:00Z">
              <w:r>
                <w:rPr>
                  <w:rFonts w:eastAsia="等线"/>
                  <w:lang w:eastAsia="zh-CN"/>
                </w:rPr>
                <w:t>Comment to Huawei. The broadcast solution for RRC Idle/Inactive also needs to work for RRC Connected UEs (“All RRC states”), so the monitoring priority issue may arise there.</w:t>
              </w:r>
            </w:ins>
          </w:p>
        </w:tc>
      </w:tr>
      <w:tr w:rsidR="00560C9A" w:rsidRPr="00614F72" w14:paraId="0200A572" w14:textId="77777777" w:rsidTr="00B57F3C">
        <w:tc>
          <w:tcPr>
            <w:tcW w:w="1650" w:type="dxa"/>
          </w:tcPr>
          <w:p w14:paraId="63E12A77" w14:textId="3D463411" w:rsidR="00560C9A" w:rsidRDefault="00560C9A" w:rsidP="00BB1371">
            <w:pPr>
              <w:rPr>
                <w:rFonts w:eastAsia="等线"/>
                <w:lang w:eastAsia="zh-CN"/>
              </w:rPr>
            </w:pPr>
            <w:r>
              <w:rPr>
                <w:rFonts w:eastAsia="等线"/>
                <w:lang w:eastAsia="zh-CN"/>
              </w:rPr>
              <w:t>Moderator</w:t>
            </w:r>
          </w:p>
        </w:tc>
        <w:tc>
          <w:tcPr>
            <w:tcW w:w="7979" w:type="dxa"/>
          </w:tcPr>
          <w:p w14:paraId="6A59877E" w14:textId="5EBF8BCB" w:rsidR="00560C9A" w:rsidRDefault="00560C9A" w:rsidP="005504C9">
            <w:pPr>
              <w:rPr>
                <w:rFonts w:eastAsia="等线"/>
                <w:lang w:eastAsia="zh-CN"/>
              </w:rPr>
            </w:pPr>
            <w:r>
              <w:rPr>
                <w:rFonts w:eastAsia="等线"/>
                <w:lang w:eastAsia="zh-CN"/>
              </w:rPr>
              <w:t>Thanks for comments.</w:t>
            </w:r>
          </w:p>
          <w:p w14:paraId="7562E1CE" w14:textId="21F9165F" w:rsidR="007D78AD" w:rsidRDefault="007D78AD" w:rsidP="005504C9">
            <w:pPr>
              <w:rPr>
                <w:rFonts w:eastAsia="等线"/>
                <w:lang w:eastAsia="zh-CN"/>
              </w:rPr>
            </w:pPr>
            <w:r>
              <w:rPr>
                <w:rFonts w:eastAsia="等线"/>
                <w:lang w:eastAsia="zh-CN"/>
              </w:rPr>
              <w:t>@All, proposal has been changed, please check.</w:t>
            </w:r>
          </w:p>
          <w:p w14:paraId="55DA4D79" w14:textId="2B33720D" w:rsidR="00560C9A" w:rsidRDefault="00102A28" w:rsidP="005504C9">
            <w:pPr>
              <w:rPr>
                <w:rFonts w:eastAsia="等线"/>
                <w:lang w:eastAsia="zh-CN"/>
              </w:rPr>
            </w:pPr>
            <w:r>
              <w:rPr>
                <w:rFonts w:eastAsia="等线"/>
                <w:lang w:eastAsia="zh-CN"/>
              </w:rPr>
              <w:t>@Huawei: thank you very much for providing the summary at GTW and related comments at other AIs.</w:t>
            </w:r>
            <w:r w:rsidR="007D78AD">
              <w:rPr>
                <w:rFonts w:eastAsia="等线"/>
                <w:lang w:eastAsia="zh-CN"/>
              </w:rPr>
              <w:t xml:space="preserve"> Please see comments from others regarding monitoring priority.</w:t>
            </w:r>
          </w:p>
          <w:p w14:paraId="6FAB1E95" w14:textId="05F80DDF" w:rsidR="0086143A" w:rsidRDefault="0086143A" w:rsidP="005504C9">
            <w:pPr>
              <w:rPr>
                <w:rFonts w:eastAsia="等线"/>
                <w:lang w:eastAsia="zh-CN"/>
              </w:rPr>
            </w:pPr>
            <w:r>
              <w:rPr>
                <w:rFonts w:eastAsia="等线"/>
                <w:lang w:eastAsia="zh-CN"/>
              </w:rPr>
              <w:t>@DCM: thanks, your change is included.</w:t>
            </w:r>
          </w:p>
          <w:p w14:paraId="1838EA26" w14:textId="41AE45A1" w:rsidR="0086143A" w:rsidRDefault="0086143A" w:rsidP="005504C9">
            <w:pPr>
              <w:rPr>
                <w:rFonts w:eastAsia="等线"/>
                <w:lang w:eastAsia="zh-CN"/>
              </w:rPr>
            </w:pPr>
            <w:r>
              <w:rPr>
                <w:rFonts w:eastAsia="等线"/>
                <w:lang w:eastAsia="zh-CN"/>
              </w:rPr>
              <w:t>@LG, Qualcomm: I have made a new version combining both of your suggestions, hope it captures your comments well.</w:t>
            </w:r>
          </w:p>
          <w:p w14:paraId="16B9F318" w14:textId="77777777" w:rsidR="00FD7B16" w:rsidRDefault="00FD7B16" w:rsidP="005504C9">
            <w:pPr>
              <w:rPr>
                <w:rFonts w:eastAsia="等线"/>
                <w:lang w:eastAsia="zh-CN"/>
              </w:rPr>
            </w:pPr>
          </w:p>
          <w:p w14:paraId="76AF8B8C" w14:textId="21EAC7E5" w:rsidR="00FD7B16" w:rsidRDefault="00FD7B16" w:rsidP="00FD7B16">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 xml:space="preserve">MCCH and/or MTCH </w:t>
            </w:r>
            <w:r w:rsidRPr="00FD7B16">
              <w:rPr>
                <w:rFonts w:ascii="Times" w:hAnsi="Times"/>
                <w:strike/>
                <w:color w:val="FF0000"/>
                <w:szCs w:val="24"/>
                <w:lang w:eastAsia="x-none"/>
              </w:rPr>
              <w:t>channels</w:t>
            </w:r>
            <w:r>
              <w:t>:</w:t>
            </w:r>
          </w:p>
          <w:p w14:paraId="504339B7" w14:textId="0673CC10" w:rsidR="0003023A" w:rsidRPr="00EC7368" w:rsidRDefault="0003023A" w:rsidP="0003023A">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47898407" w14:textId="116E28AB" w:rsidR="00FD7B16" w:rsidRPr="00EC7368" w:rsidRDefault="00FD7B16" w:rsidP="00FD7B16">
            <w:pPr>
              <w:pStyle w:val="a"/>
              <w:numPr>
                <w:ilvl w:val="0"/>
                <w:numId w:val="24"/>
              </w:numPr>
              <w:rPr>
                <w:color w:val="FF0000"/>
              </w:rPr>
            </w:pPr>
            <w:r w:rsidRPr="00EC7368">
              <w:rPr>
                <w:color w:val="FF0000"/>
              </w:rPr>
              <w:t>FFS: Whether the Type-x CSS is a Type-3 CSS</w:t>
            </w:r>
          </w:p>
          <w:p w14:paraId="019AD84A" w14:textId="77777777" w:rsidR="00FD7B16" w:rsidRPr="00EC7368" w:rsidRDefault="00FD7B16" w:rsidP="00FD7B16">
            <w:pPr>
              <w:pStyle w:val="a"/>
              <w:numPr>
                <w:ilvl w:val="0"/>
                <w:numId w:val="24"/>
              </w:numPr>
              <w:rPr>
                <w:strike/>
                <w:color w:val="FF0000"/>
              </w:rPr>
            </w:pPr>
            <w:proofErr w:type="spellStart"/>
            <w:r w:rsidRPr="00EC7368">
              <w:rPr>
                <w:strike/>
                <w:color w:val="FF0000"/>
              </w:rPr>
              <w:t>Atl</w:t>
            </w:r>
            <w:proofErr w:type="spellEnd"/>
            <w:r w:rsidRPr="00EC7368">
              <w:rPr>
                <w:strike/>
                <w:color w:val="FF0000"/>
              </w:rPr>
              <w:t xml:space="preserve"> 1: support of Type-3 CSS</w:t>
            </w:r>
          </w:p>
          <w:p w14:paraId="2C6836E5" w14:textId="77777777" w:rsidR="00FD7B16" w:rsidRPr="00EC7368" w:rsidRDefault="00FD7B16" w:rsidP="00FD7B16">
            <w:pPr>
              <w:pStyle w:val="a"/>
              <w:numPr>
                <w:ilvl w:val="0"/>
                <w:numId w:val="24"/>
              </w:numPr>
              <w:rPr>
                <w:strike/>
                <w:color w:val="FF0000"/>
              </w:rPr>
            </w:pPr>
            <w:r w:rsidRPr="00EC7368">
              <w:rPr>
                <w:strike/>
                <w:color w:val="FF0000"/>
              </w:rPr>
              <w:t>Alt 2: support of a Type-x CSS with e.g., different monitoring occasions than supported CSS in Rel-15/Rel-16</w:t>
            </w:r>
          </w:p>
          <w:p w14:paraId="350EC8E2" w14:textId="77777777" w:rsidR="00FD7B16" w:rsidRPr="00EC7368" w:rsidRDefault="00FD7B16" w:rsidP="00FD7B16">
            <w:pPr>
              <w:pStyle w:val="a"/>
              <w:numPr>
                <w:ilvl w:val="0"/>
                <w:numId w:val="24"/>
              </w:numPr>
              <w:rPr>
                <w:strike/>
                <w:color w:val="FF0000"/>
              </w:rPr>
            </w:pPr>
            <w:r w:rsidRPr="00EC7368">
              <w:rPr>
                <w:strike/>
                <w:color w:val="FF0000"/>
              </w:rPr>
              <w:t xml:space="preserve">FFS Alt 3: reuse solution defined for RRC_CONNECTED </w:t>
            </w:r>
            <w:proofErr w:type="spellStart"/>
            <w:r w:rsidRPr="00EC7368">
              <w:rPr>
                <w:strike/>
                <w:color w:val="FF0000"/>
              </w:rPr>
              <w:t>Ues</w:t>
            </w:r>
            <w:proofErr w:type="spellEnd"/>
            <w:r w:rsidRPr="00EC7368">
              <w:rPr>
                <w:strike/>
                <w:color w:val="FF0000"/>
              </w:rPr>
              <w:t xml:space="preserve"> in AI 8.12.1 as baseline </w:t>
            </w:r>
          </w:p>
          <w:p w14:paraId="5026F7E3" w14:textId="32DB00C9" w:rsidR="00FD7B16" w:rsidRDefault="00FD7B16" w:rsidP="005504C9">
            <w:pPr>
              <w:rPr>
                <w:rFonts w:eastAsia="等线"/>
                <w:lang w:eastAsia="zh-CN"/>
              </w:rPr>
            </w:pPr>
          </w:p>
        </w:tc>
      </w:tr>
    </w:tbl>
    <w:p w14:paraId="488A5D4A" w14:textId="4D91712F" w:rsidR="00375D45" w:rsidRDefault="00375D45" w:rsidP="00B34F47"/>
    <w:p w14:paraId="7A9B9E4A" w14:textId="00BD6117" w:rsidR="00DC541B" w:rsidRDefault="00EB7DF4" w:rsidP="00A4062E">
      <w:pPr>
        <w:pStyle w:val="3"/>
        <w:numPr>
          <w:ilvl w:val="2"/>
          <w:numId w:val="2"/>
        </w:numPr>
        <w:rPr>
          <w:b/>
          <w:bCs/>
        </w:rPr>
      </w:pPr>
      <w:r>
        <w:rPr>
          <w:b/>
          <w:bCs/>
        </w:rPr>
        <w:t>7</w:t>
      </w:r>
      <w:r w:rsidRPr="00EB7DF4">
        <w:rPr>
          <w:b/>
          <w:bCs/>
          <w:vertAlign w:val="superscript"/>
        </w:rPr>
        <w:t>th</w:t>
      </w:r>
      <w:r>
        <w:rPr>
          <w:b/>
          <w:bCs/>
        </w:rPr>
        <w:t xml:space="preserve"> </w:t>
      </w:r>
      <w:r w:rsidR="00DC541B">
        <w:rPr>
          <w:b/>
          <w:bCs/>
        </w:rPr>
        <w:t xml:space="preserve">round FL </w:t>
      </w:r>
      <w:r w:rsidR="00DC541B" w:rsidRPr="00CB605E">
        <w:rPr>
          <w:b/>
          <w:bCs/>
        </w:rPr>
        <w:t>proposal</w:t>
      </w:r>
      <w:r w:rsidR="00DC541B">
        <w:rPr>
          <w:b/>
          <w:bCs/>
        </w:rPr>
        <w:t>s</w:t>
      </w:r>
      <w:r w:rsidR="00DC541B" w:rsidRPr="00CB605E">
        <w:rPr>
          <w:b/>
          <w:bCs/>
        </w:rPr>
        <w:t xml:space="preserve"> for Issue </w:t>
      </w:r>
      <w:r w:rsidR="00DC541B">
        <w:rPr>
          <w:b/>
          <w:bCs/>
        </w:rPr>
        <w:t>3</w:t>
      </w:r>
    </w:p>
    <w:p w14:paraId="39B4581F" w14:textId="3DDCA129" w:rsidR="00DC541B" w:rsidRDefault="00DC541B" w:rsidP="00DC541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56A56352" w14:textId="77777777" w:rsidR="00DC541B" w:rsidRPr="00EC7368" w:rsidRDefault="00DC541B" w:rsidP="00DC541B">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21E01443" w14:textId="77777777" w:rsidR="00DC541B" w:rsidRPr="00EC7368" w:rsidRDefault="00DC541B" w:rsidP="00DC541B">
      <w:pPr>
        <w:pStyle w:val="a"/>
        <w:numPr>
          <w:ilvl w:val="0"/>
          <w:numId w:val="24"/>
        </w:numPr>
        <w:rPr>
          <w:color w:val="FF0000"/>
        </w:rPr>
      </w:pPr>
      <w:r w:rsidRPr="00EC7368">
        <w:rPr>
          <w:color w:val="FF0000"/>
        </w:rPr>
        <w:t>FFS: Whether the Type-x CSS is a Type-3 CSS</w:t>
      </w:r>
    </w:p>
    <w:p w14:paraId="5FAFE972" w14:textId="0CE8BFEF" w:rsidR="00DC541B" w:rsidRDefault="00DC541B" w:rsidP="00B34F47"/>
    <w:p w14:paraId="2941F8F0" w14:textId="77777777" w:rsidR="00CF5DD3" w:rsidRPr="00584760" w:rsidRDefault="00CF5DD3" w:rsidP="00CF5DD3">
      <w:r>
        <w:t>Please provide your comments in the table below:</w:t>
      </w:r>
    </w:p>
    <w:tbl>
      <w:tblPr>
        <w:tblStyle w:val="ae"/>
        <w:tblW w:w="0" w:type="auto"/>
        <w:tblLook w:val="04A0" w:firstRow="1" w:lastRow="0" w:firstColumn="1" w:lastColumn="0" w:noHBand="0" w:noVBand="1"/>
      </w:tblPr>
      <w:tblGrid>
        <w:gridCol w:w="1650"/>
        <w:gridCol w:w="7979"/>
      </w:tblGrid>
      <w:tr w:rsidR="00CF5DD3" w:rsidRPr="00E6336E" w14:paraId="30A14CAD" w14:textId="77777777" w:rsidTr="00BB1371">
        <w:tc>
          <w:tcPr>
            <w:tcW w:w="1650" w:type="dxa"/>
            <w:vAlign w:val="center"/>
          </w:tcPr>
          <w:p w14:paraId="62F7D9BD" w14:textId="77777777" w:rsidR="00CF5DD3" w:rsidRPr="00E6336E" w:rsidRDefault="00CF5DD3" w:rsidP="00BB1371">
            <w:pPr>
              <w:jc w:val="center"/>
              <w:rPr>
                <w:b/>
                <w:bCs/>
                <w:sz w:val="22"/>
                <w:szCs w:val="22"/>
              </w:rPr>
            </w:pPr>
            <w:r w:rsidRPr="00E6336E">
              <w:rPr>
                <w:b/>
                <w:bCs/>
                <w:sz w:val="22"/>
                <w:szCs w:val="22"/>
              </w:rPr>
              <w:t>company</w:t>
            </w:r>
          </w:p>
        </w:tc>
        <w:tc>
          <w:tcPr>
            <w:tcW w:w="7979" w:type="dxa"/>
            <w:vAlign w:val="center"/>
          </w:tcPr>
          <w:p w14:paraId="59691D99" w14:textId="77777777" w:rsidR="00CF5DD3" w:rsidRPr="00E6336E" w:rsidRDefault="00CF5DD3" w:rsidP="00BB1371">
            <w:pPr>
              <w:jc w:val="center"/>
              <w:rPr>
                <w:b/>
                <w:bCs/>
                <w:sz w:val="22"/>
                <w:szCs w:val="22"/>
              </w:rPr>
            </w:pPr>
            <w:r w:rsidRPr="00E6336E">
              <w:rPr>
                <w:b/>
                <w:bCs/>
                <w:sz w:val="22"/>
                <w:szCs w:val="22"/>
              </w:rPr>
              <w:t>comments</w:t>
            </w:r>
          </w:p>
        </w:tc>
      </w:tr>
      <w:tr w:rsidR="00CF5DD3" w:rsidRPr="002627B0" w14:paraId="53785A6B" w14:textId="77777777" w:rsidTr="00BB1371">
        <w:tc>
          <w:tcPr>
            <w:tcW w:w="1650" w:type="dxa"/>
          </w:tcPr>
          <w:p w14:paraId="37075760" w14:textId="76654B66" w:rsidR="00CF5DD3" w:rsidRPr="00D27400" w:rsidRDefault="00D27400"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06955DC3" w14:textId="77777777" w:rsidR="00CF5DD3" w:rsidRDefault="00D27400" w:rsidP="00D27400">
            <w:pPr>
              <w:rPr>
                <w:rFonts w:eastAsia="Malgun Gothic"/>
                <w:lang w:eastAsia="ko-KR"/>
              </w:rPr>
            </w:pPr>
            <w:r>
              <w:rPr>
                <w:rFonts w:eastAsia="Malgun Gothic"/>
                <w:lang w:eastAsia="ko-KR"/>
              </w:rPr>
              <w:t xml:space="preserve">We think here we are discussing CSS “sets”. If so, we suggest </w:t>
            </w:r>
          </w:p>
          <w:p w14:paraId="0C1F18D8" w14:textId="5A0BA648" w:rsidR="00D33EC2" w:rsidRDefault="00D33EC2" w:rsidP="00D33EC2">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study</w:t>
            </w:r>
            <w:ins w:id="122" w:author="Yeo Jeongho" w:date="2021-05-27T06:59:00Z">
              <w:r>
                <w:rPr>
                  <w:rFonts w:ascii="Times" w:hAnsi="Times"/>
                  <w:szCs w:val="24"/>
                  <w:lang w:eastAsia="x-none"/>
                </w:rPr>
                <w:t xml:space="preserve"> how to define CSS sets</w:t>
              </w:r>
            </w:ins>
            <w:r>
              <w:rPr>
                <w:rFonts w:ascii="Times" w:hAnsi="Times"/>
                <w:szCs w:val="24"/>
                <w:lang w:eastAsia="x-none"/>
              </w:rPr>
              <w:t xml:space="preserve"> </w:t>
            </w:r>
            <w:del w:id="123" w:author="Yeo Jeongho" w:date="2021-05-27T06:59:00Z">
              <w:r w:rsidRPr="00EC7368" w:rsidDel="00D33EC2">
                <w:rPr>
                  <w:rFonts w:ascii="Times" w:hAnsi="Times"/>
                  <w:color w:val="FF0000"/>
                  <w:szCs w:val="24"/>
                  <w:lang w:eastAsia="x-none"/>
                </w:rPr>
                <w:delText>support of Type-x CSS</w:delText>
              </w:r>
              <w:r w:rsidRPr="004D2691" w:rsidDel="00D33EC2">
                <w:rPr>
                  <w:rFonts w:ascii="Times" w:hAnsi="Times"/>
                  <w:color w:val="FF0000"/>
                  <w:szCs w:val="24"/>
                  <w:lang w:eastAsia="x-none"/>
                </w:rPr>
                <w:delText xml:space="preserve"> </w:delText>
              </w:r>
            </w:del>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2008BD22" w14:textId="77777777" w:rsidR="00D33EC2" w:rsidRPr="00EC7368" w:rsidRDefault="00D33EC2" w:rsidP="00D33EC2">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0A4C90B4" w14:textId="72611E74" w:rsidR="00D33EC2" w:rsidRDefault="00D33EC2" w:rsidP="00D33EC2">
            <w:pPr>
              <w:pStyle w:val="a"/>
              <w:numPr>
                <w:ilvl w:val="0"/>
                <w:numId w:val="24"/>
              </w:numPr>
              <w:rPr>
                <w:ins w:id="124" w:author="Yeo Jeongho" w:date="2021-05-27T07:00:00Z"/>
                <w:color w:val="FF0000"/>
              </w:rPr>
            </w:pPr>
            <w:del w:id="125" w:author="Yeo Jeongho" w:date="2021-05-27T07:00:00Z">
              <w:r w:rsidRPr="00EC7368" w:rsidDel="00D33EC2">
                <w:rPr>
                  <w:color w:val="FF0000"/>
                </w:rPr>
                <w:delText>FFS: Whether the Type-x CSS is a Type-3 CSS</w:delText>
              </w:r>
            </w:del>
          </w:p>
          <w:p w14:paraId="04448393" w14:textId="3C5B4F4B" w:rsidR="00D27400" w:rsidRPr="00D33EC2" w:rsidRDefault="00D33EC2" w:rsidP="00D33EC2">
            <w:pPr>
              <w:pStyle w:val="a"/>
              <w:numPr>
                <w:ilvl w:val="0"/>
                <w:numId w:val="24"/>
              </w:numPr>
              <w:rPr>
                <w:color w:val="FF0000"/>
              </w:rPr>
            </w:pPr>
            <w:ins w:id="126" w:author="Yeo Jeongho" w:date="2021-05-27T07:00:00Z">
              <w:r>
                <w:rPr>
                  <w:rFonts w:hint="eastAsia"/>
                  <w:color w:val="FF0000"/>
                  <w:lang w:eastAsia="ko-KR"/>
                </w:rPr>
                <w:lastRenderedPageBreak/>
                <w:t>W</w:t>
              </w:r>
              <w:r>
                <w:rPr>
                  <w:color w:val="FF0000"/>
                  <w:lang w:eastAsia="ko-KR"/>
                </w:rPr>
                <w:t>hether to reuse Type-3 CSS or not</w:t>
              </w:r>
            </w:ins>
          </w:p>
        </w:tc>
      </w:tr>
      <w:tr w:rsidR="000A0C52" w:rsidRPr="002627B0" w14:paraId="3CDBF379" w14:textId="77777777" w:rsidTr="00BB1371">
        <w:tc>
          <w:tcPr>
            <w:tcW w:w="1650" w:type="dxa"/>
          </w:tcPr>
          <w:p w14:paraId="5B64F350" w14:textId="14FF5C17" w:rsidR="000A0C52" w:rsidRDefault="000A0C52" w:rsidP="00BB1371">
            <w:pPr>
              <w:rPr>
                <w:rFonts w:eastAsia="Malgun Gothic"/>
                <w:lang w:eastAsia="ko-KR"/>
              </w:rPr>
            </w:pPr>
            <w:r>
              <w:rPr>
                <w:rFonts w:eastAsia="Malgun Gothic"/>
                <w:lang w:eastAsia="ko-KR"/>
              </w:rPr>
              <w:lastRenderedPageBreak/>
              <w:t>NOKIA/NSB</w:t>
            </w:r>
          </w:p>
        </w:tc>
        <w:tc>
          <w:tcPr>
            <w:tcW w:w="7979" w:type="dxa"/>
          </w:tcPr>
          <w:p w14:paraId="4AD73368" w14:textId="6F594948" w:rsidR="000A0C52" w:rsidRDefault="000A0C52" w:rsidP="000A0C52">
            <w:pPr>
              <w:rPr>
                <w:rFonts w:eastAsia="Malgun Gothic"/>
                <w:lang w:eastAsia="ko-KR"/>
              </w:rPr>
            </w:pPr>
            <w:r>
              <w:rPr>
                <w:rFonts w:eastAsia="Malgun Gothic"/>
                <w:lang w:eastAsia="ko-KR"/>
              </w:rPr>
              <w:t>We are fine with Samsung’s proposal</w:t>
            </w:r>
          </w:p>
        </w:tc>
      </w:tr>
      <w:tr w:rsidR="00555EB3" w:rsidRPr="002627B0" w14:paraId="7FB270AE" w14:textId="77777777" w:rsidTr="00BB1371">
        <w:tc>
          <w:tcPr>
            <w:tcW w:w="1650" w:type="dxa"/>
          </w:tcPr>
          <w:p w14:paraId="01DB7AE6" w14:textId="7B99C9C7" w:rsidR="00555EB3" w:rsidRDefault="00555EB3" w:rsidP="00BB1371">
            <w:pPr>
              <w:rPr>
                <w:rFonts w:eastAsia="Malgun Gothic"/>
                <w:lang w:eastAsia="ko-KR"/>
              </w:rPr>
            </w:pPr>
            <w:r>
              <w:rPr>
                <w:rFonts w:eastAsia="Malgun Gothic"/>
                <w:lang w:eastAsia="ko-KR"/>
              </w:rPr>
              <w:t>Lenovo, Motorola Mobility</w:t>
            </w:r>
          </w:p>
        </w:tc>
        <w:tc>
          <w:tcPr>
            <w:tcW w:w="7979" w:type="dxa"/>
          </w:tcPr>
          <w:p w14:paraId="5C067B3B" w14:textId="01905DC8" w:rsidR="00555EB3" w:rsidRDefault="00555EB3" w:rsidP="000A0C52">
            <w:pPr>
              <w:rPr>
                <w:rFonts w:eastAsia="Malgun Gothic"/>
                <w:lang w:eastAsia="ko-KR"/>
              </w:rPr>
            </w:pPr>
            <w:r>
              <w:rPr>
                <w:rFonts w:eastAsia="Malgun Gothic"/>
                <w:lang w:eastAsia="ko-KR"/>
              </w:rPr>
              <w:t>We are fine with Samsung’s proposal</w:t>
            </w:r>
          </w:p>
        </w:tc>
      </w:tr>
      <w:tr w:rsidR="005F417A" w:rsidRPr="002627B0" w14:paraId="09EBF4A1" w14:textId="77777777" w:rsidTr="00BB1371">
        <w:tc>
          <w:tcPr>
            <w:tcW w:w="1650" w:type="dxa"/>
          </w:tcPr>
          <w:p w14:paraId="517C2B84" w14:textId="5E96CAA6"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79" w:type="dxa"/>
          </w:tcPr>
          <w:p w14:paraId="239E45E4" w14:textId="29D8A77F" w:rsidR="005F417A" w:rsidRDefault="005F417A" w:rsidP="000A0C52">
            <w:pPr>
              <w:rPr>
                <w:rFonts w:eastAsia="Malgun Gothic"/>
                <w:lang w:eastAsia="ko-KR"/>
              </w:rPr>
            </w:pPr>
            <w:r>
              <w:rPr>
                <w:rFonts w:eastAsia="Malgun Gothic"/>
                <w:lang w:eastAsia="ko-KR"/>
              </w:rPr>
              <w:t>We are fine with Samsung’s proposal</w:t>
            </w:r>
          </w:p>
        </w:tc>
      </w:tr>
      <w:tr w:rsidR="001E442C" w:rsidRPr="002627B0" w14:paraId="0FE62C4D" w14:textId="77777777" w:rsidTr="00BB1371">
        <w:tc>
          <w:tcPr>
            <w:tcW w:w="1650" w:type="dxa"/>
          </w:tcPr>
          <w:p w14:paraId="22ED431D" w14:textId="4835CA79" w:rsidR="001E442C" w:rsidRDefault="001E442C" w:rsidP="001E442C">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52A566B6" w14:textId="77777777" w:rsidR="001E442C" w:rsidRDefault="001E442C" w:rsidP="001E442C">
            <w:pPr>
              <w:rPr>
                <w:rFonts w:eastAsia="等线"/>
                <w:lang w:eastAsia="zh-CN"/>
              </w:rPr>
            </w:pPr>
            <w:r>
              <w:rPr>
                <w:rFonts w:eastAsia="等线" w:hint="eastAsia"/>
                <w:lang w:eastAsia="zh-CN"/>
              </w:rPr>
              <w:t>W</w:t>
            </w:r>
            <w:r>
              <w:rPr>
                <w:rFonts w:eastAsia="等线"/>
                <w:lang w:eastAsia="zh-CN"/>
              </w:rPr>
              <w:t>e don’t understand the sub-bullet.</w:t>
            </w:r>
          </w:p>
          <w:p w14:paraId="2E623D65" w14:textId="77777777" w:rsidR="001E442C" w:rsidRDefault="001E442C" w:rsidP="001E442C">
            <w:pPr>
              <w:rPr>
                <w:rFonts w:eastAsia="等线"/>
                <w:lang w:eastAsia="zh-CN"/>
              </w:rPr>
            </w:pPr>
            <w:r>
              <w:rPr>
                <w:rFonts w:eastAsia="等线"/>
                <w:lang w:eastAsia="zh-CN"/>
              </w:rPr>
              <w:t xml:space="preserve">This proposal is for IDLE/INACTIVE UE, why there is “USS sets” for these UEs? If there is no “USS sets”, in other words, all the search space sets are CSS, then there is no need to do overbooking/dropping for PDCCH, why do we define </w:t>
            </w:r>
            <w:r w:rsidRPr="00577EC3">
              <w:rPr>
                <w:rFonts w:eastAsia="等线"/>
                <w:lang w:eastAsia="zh-CN"/>
              </w:rPr>
              <w:t>monitoring priority</w:t>
            </w:r>
            <w:r>
              <w:rPr>
                <w:rFonts w:eastAsia="等线"/>
                <w:lang w:eastAsia="zh-CN"/>
              </w:rPr>
              <w:t xml:space="preserve"> here?</w:t>
            </w:r>
          </w:p>
          <w:p w14:paraId="03347E83" w14:textId="09DA070A" w:rsidR="001E442C" w:rsidRDefault="001E442C" w:rsidP="001E442C">
            <w:pPr>
              <w:rPr>
                <w:rFonts w:eastAsia="Malgun Gothic"/>
                <w:lang w:eastAsia="ko-KR"/>
              </w:rPr>
            </w:pPr>
            <w:r>
              <w:rPr>
                <w:rFonts w:eastAsia="等线"/>
                <w:lang w:eastAsia="zh-CN"/>
              </w:rPr>
              <w:t>More clarification is needed.</w:t>
            </w:r>
          </w:p>
        </w:tc>
      </w:tr>
    </w:tbl>
    <w:p w14:paraId="5817EF3E" w14:textId="77777777" w:rsidR="00CF5DD3" w:rsidRDefault="00CF5DD3" w:rsidP="00B34F47"/>
    <w:p w14:paraId="53725E17" w14:textId="2A34B140" w:rsidR="00F97D34" w:rsidRDefault="00F97D34" w:rsidP="00A4062E">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A4062E">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A4062E">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lastRenderedPageBreak/>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A4062E">
      <w:pPr>
        <w:pStyle w:val="3"/>
        <w:numPr>
          <w:ilvl w:val="2"/>
          <w:numId w:val="2"/>
        </w:numPr>
        <w:rPr>
          <w:b/>
          <w:bCs/>
        </w:rPr>
      </w:pPr>
      <w:r>
        <w:rPr>
          <w:b/>
          <w:bCs/>
        </w:rPr>
        <w:lastRenderedPageBreak/>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A4062E">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127"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28"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lastRenderedPageBreak/>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lastRenderedPageBreak/>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w:t>
            </w:r>
            <w:r>
              <w:lastRenderedPageBreak/>
              <w:t xml:space="preserve">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A4062E">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 xml:space="preserve">Furthermore, to our view, for the alternatives of “RNTI for MCCH change notification”, it can be a new introduced RNTI for MCCH change notification which is different from MCCH-RNTI </w:t>
            </w:r>
            <w:r>
              <w:rPr>
                <w:lang w:eastAsia="ko-KR"/>
              </w:rPr>
              <w:lastRenderedPageBreak/>
              <w:t>(our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A4062E">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lastRenderedPageBreak/>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r>
              <w:lastRenderedPageBreak/>
              <w:t xml:space="preserve">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A4062E">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e"/>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A4062E">
      <w:pPr>
        <w:pStyle w:val="2"/>
        <w:numPr>
          <w:ilvl w:val="1"/>
          <w:numId w:val="2"/>
        </w:numPr>
      </w:pPr>
      <w:r>
        <w:lastRenderedPageBreak/>
        <w:t>Issue 5: Beam</w:t>
      </w:r>
      <w:r w:rsidR="00FA2E8B">
        <w:t xml:space="preserve"> Sweeping</w:t>
      </w:r>
      <w:r w:rsidR="00F60FCD">
        <w:t xml:space="preserve"> for MCCH and MTCH channels</w:t>
      </w:r>
    </w:p>
    <w:p w14:paraId="11878B9A" w14:textId="17A06ECD" w:rsidR="003516D3" w:rsidRDefault="003516D3" w:rsidP="00A4062E">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A4062E">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 xml:space="preserve">Observation1: The Idle/Inactive </w:t>
      </w:r>
      <w:proofErr w:type="spellStart"/>
      <w:r>
        <w:t>U</w:t>
      </w:r>
      <w:r w:rsidR="00024A85">
        <w:t>e</w:t>
      </w:r>
      <w:r>
        <w:t>s</w:t>
      </w:r>
      <w:proofErr w:type="spellEnd"/>
      <w:r>
        <w:t xml:space="preserve">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lastRenderedPageBreak/>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 xml:space="preserve">s in one MBS-window length are allocated to different SSBs successively, same as the PDCCH </w:t>
      </w:r>
      <w:proofErr w:type="spellStart"/>
      <w:r>
        <w:t>M</w:t>
      </w:r>
      <w:r w:rsidR="00024A85">
        <w:t>o</w:t>
      </w:r>
      <w:r>
        <w:t>s</w:t>
      </w:r>
      <w:proofErr w:type="spellEnd"/>
      <w:r>
        <w:t xml:space="preserve"> for </w:t>
      </w:r>
      <w:proofErr w:type="spellStart"/>
      <w:r>
        <w:t>SIBx</w:t>
      </w:r>
      <w:proofErr w:type="spellEnd"/>
      <w:r>
        <w:t>.</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 xml:space="preserve">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w:t>
      </w:r>
      <w:r w:rsidRPr="00B84FBB">
        <w:lastRenderedPageBreak/>
        <w:t>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 xml:space="preserve">Proposal 17. The association between transmitted SSB indexes and group-common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 xml:space="preserve">Proposal 3: When beam sweeping is used for unicast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A4062E">
      <w:pPr>
        <w:pStyle w:val="3"/>
        <w:numPr>
          <w:ilvl w:val="2"/>
          <w:numId w:val="2"/>
        </w:numPr>
        <w:rPr>
          <w:b/>
          <w:bCs/>
        </w:rPr>
      </w:pPr>
      <w:r>
        <w:rPr>
          <w:b/>
          <w:bCs/>
        </w:rPr>
        <w:lastRenderedPageBreak/>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unicast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29"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130" w:author="ZTE-Xingguang" w:date="2021-05-19T22:21:00Z">
              <w:r w:rsidDel="00561B88">
                <w:rPr>
                  <w:rFonts w:ascii="Times" w:hAnsi="Times"/>
                  <w:szCs w:val="24"/>
                  <w:lang w:eastAsia="x-none"/>
                </w:rPr>
                <w:delText xml:space="preserve">study whether </w:delText>
              </w:r>
            </w:del>
            <w:ins w:id="13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lastRenderedPageBreak/>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lastRenderedPageBreak/>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A4062E">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lastRenderedPageBreak/>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lastRenderedPageBreak/>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A4062E">
      <w:pPr>
        <w:pStyle w:val="3"/>
        <w:numPr>
          <w:ilvl w:val="2"/>
          <w:numId w:val="2"/>
        </w:numPr>
        <w:rPr>
          <w:b/>
          <w:bCs/>
        </w:rPr>
      </w:pPr>
      <w:r>
        <w:rPr>
          <w:b/>
          <w:bCs/>
        </w:rPr>
        <w:lastRenderedPageBreak/>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e"/>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A4062E">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e"/>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等线"/>
                <w:lang w:eastAsia="zh-CN"/>
              </w:rPr>
            </w:pPr>
            <w:r>
              <w:rPr>
                <w:rFonts w:eastAsia="等线"/>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132" w:author="Haipeng HP1 Lei" w:date="2021-05-26T14:33:00Z">
              <w:r w:rsidDel="003377E3">
                <w:delText xml:space="preserve">for </w:delText>
              </w:r>
            </w:del>
            <w:ins w:id="133" w:author="Haipeng HP1 Lei" w:date="2021-05-26T14:33:00Z">
              <w:r>
                <w:t xml:space="preserve">carrying </w:t>
              </w:r>
            </w:ins>
            <w:r>
              <w:t xml:space="preserve">MCCH </w:t>
            </w:r>
            <w:del w:id="134" w:author="Haipeng HP1 Lei" w:date="2021-05-26T14:34:00Z">
              <w:r w:rsidDel="003377E3">
                <w:delText xml:space="preserve">and </w:delText>
              </w:r>
            </w:del>
            <w:ins w:id="135"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等线"/>
                <w:lang w:eastAsia="zh-CN"/>
              </w:rPr>
            </w:pPr>
          </w:p>
        </w:tc>
      </w:tr>
      <w:tr w:rsidR="00E11C9D" w14:paraId="4E91FF21" w14:textId="77777777" w:rsidTr="008A73C8">
        <w:tc>
          <w:tcPr>
            <w:tcW w:w="1644" w:type="dxa"/>
          </w:tcPr>
          <w:p w14:paraId="3C0662F5" w14:textId="7B503A91" w:rsidR="00E11C9D" w:rsidRDefault="00E11C9D" w:rsidP="00E11C9D">
            <w:pPr>
              <w:rPr>
                <w:rFonts w:eastAsia="等线"/>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136" w:author="AR03002" w:date="2021-05-26T14:39:00Z">
              <w:r w:rsidRPr="005D00AB">
                <w:rPr>
                  <w:rFonts w:eastAsiaTheme="minorEastAsia"/>
                  <w:szCs w:val="24"/>
                  <w:lang w:eastAsia="ja-JP"/>
                </w:rPr>
                <w:t>E</w:t>
              </w:r>
            </w:ins>
            <w:del w:id="137"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38"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等线"/>
                <w:lang w:eastAsia="zh-CN"/>
              </w:rPr>
            </w:pPr>
            <w:r>
              <w:rPr>
                <w:rFonts w:eastAsia="等线" w:hint="eastAsia"/>
                <w:lang w:eastAsia="zh-CN"/>
              </w:rPr>
              <w:t>CATT</w:t>
            </w:r>
          </w:p>
        </w:tc>
        <w:tc>
          <w:tcPr>
            <w:tcW w:w="7985" w:type="dxa"/>
          </w:tcPr>
          <w:p w14:paraId="0639EA71" w14:textId="5D5C1244" w:rsidR="00D95045" w:rsidRPr="00D95045" w:rsidRDefault="00D95045" w:rsidP="00E11C9D">
            <w:pPr>
              <w:rPr>
                <w:rFonts w:eastAsia="等线"/>
                <w:b/>
                <w:bCs/>
                <w:lang w:eastAsia="zh-CN"/>
              </w:rPr>
            </w:pPr>
            <w:r w:rsidRPr="00B343CD">
              <w:rPr>
                <w:rFonts w:eastAsia="等线"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等线" w:hint="eastAsia"/>
                <w:color w:val="FF0000"/>
                <w:lang w:eastAsia="zh-CN"/>
              </w:rPr>
              <w:t xml:space="preserve"> in </w:t>
            </w:r>
            <w:r w:rsidRPr="0008549E">
              <w:rPr>
                <w:b/>
                <w:bCs/>
              </w:rPr>
              <w:t>Proposal 2.</w:t>
            </w:r>
            <w:r>
              <w:rPr>
                <w:b/>
                <w:bCs/>
              </w:rPr>
              <w:t>5</w:t>
            </w:r>
            <w:r w:rsidRPr="0008549E">
              <w:rPr>
                <w:b/>
                <w:bCs/>
              </w:rPr>
              <w:t>-</w:t>
            </w:r>
            <w:r>
              <w:rPr>
                <w:b/>
                <w:bCs/>
              </w:rPr>
              <w:t>2rev1</w:t>
            </w:r>
            <w:r>
              <w:rPr>
                <w:rFonts w:eastAsia="等线" w:hint="eastAsia"/>
                <w:b/>
                <w:bCs/>
                <w:lang w:eastAsia="zh-CN"/>
              </w:rPr>
              <w:t xml:space="preserve"> </w:t>
            </w:r>
            <w:r w:rsidRPr="00B343CD">
              <w:rPr>
                <w:rFonts w:eastAsia="等线"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等线"/>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等线"/>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t>Qualcomm</w:t>
            </w:r>
          </w:p>
        </w:tc>
        <w:tc>
          <w:tcPr>
            <w:tcW w:w="7985" w:type="dxa"/>
          </w:tcPr>
          <w:p w14:paraId="15B3A4DD" w14:textId="056F1BBA" w:rsidR="00DF6097" w:rsidRPr="00DF6097" w:rsidRDefault="00DF6097" w:rsidP="00447412">
            <w:pPr>
              <w:rPr>
                <w:ins w:id="139"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SS#0 for MTCH as well (as in Proposal 2.3-2</w:t>
            </w:r>
            <w:r>
              <w:rPr>
                <w:rFonts w:ascii="Times" w:hAnsi="Times"/>
                <w:szCs w:val="24"/>
                <w:lang w:eastAsia="x-none"/>
              </w:rPr>
              <w:t>)</w:t>
            </w:r>
            <w:r w:rsidRPr="00DF6097">
              <w:rPr>
                <w:szCs w:val="24"/>
              </w:rPr>
              <w:t xml:space="preserve">, </w:t>
            </w:r>
            <w:r>
              <w:rPr>
                <w:szCs w:val="24"/>
              </w:rPr>
              <w:t xml:space="preserve">the </w:t>
            </w:r>
            <w:r>
              <w:t>“(if allow)”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40" w:author="Le Liu" w:date="2021-05-26T08:36:00Z">
              <w:r w:rsidR="00591DF4">
                <w:t xml:space="preserve">group-common </w:t>
              </w:r>
            </w:ins>
            <w:r w:rsidRPr="007E2800">
              <w:t>PDSCH</w:t>
            </w:r>
            <w:r>
              <w:t xml:space="preserve"> for </w:t>
            </w:r>
            <w:ins w:id="141" w:author="Haipeng HP1 Lei" w:date="2021-05-26T14:33:00Z">
              <w:r>
                <w:t xml:space="preserve">carrying </w:t>
              </w:r>
            </w:ins>
            <w:r>
              <w:t xml:space="preserve">MCCH </w:t>
            </w:r>
            <w:del w:id="142" w:author="Le Liu" w:date="2021-05-26T08:36:00Z">
              <w:r w:rsidDel="00591DF4">
                <w:delText xml:space="preserve">and </w:delText>
              </w:r>
            </w:del>
            <w:ins w:id="143"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a"/>
              <w:numPr>
                <w:ilvl w:val="0"/>
                <w:numId w:val="31"/>
              </w:numPr>
              <w:ind w:leftChars="380" w:left="1120"/>
            </w:pPr>
            <w:ins w:id="144" w:author="Le Liu" w:date="2021-05-26T08:30:00Z">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703F70C" w14:textId="46DADD7C" w:rsidR="00DF6097" w:rsidRDefault="00DF6097" w:rsidP="00DF6097">
            <w:pPr>
              <w:pStyle w:val="a"/>
              <w:numPr>
                <w:ilvl w:val="0"/>
                <w:numId w:val="31"/>
              </w:numPr>
              <w:ind w:leftChars="380" w:left="1120"/>
            </w:pPr>
            <w:r w:rsidRPr="00152EDF">
              <w:t xml:space="preserve">UE may assume that the </w:t>
            </w:r>
            <w:r>
              <w:t xml:space="preserve">group-common </w:t>
            </w:r>
            <w:ins w:id="145" w:author="Le Liu" w:date="2021-05-26T08:30:00Z">
              <w:r>
                <w:t>PDCCH/</w:t>
              </w:r>
            </w:ins>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7AB9242" w14:textId="31664888" w:rsidR="00447412" w:rsidRPr="00DF6097" w:rsidRDefault="00DF6097" w:rsidP="00447412">
            <w:pPr>
              <w:pStyle w:val="a"/>
              <w:numPr>
                <w:ilvl w:val="0"/>
                <w:numId w:val="31"/>
              </w:numPr>
              <w:ind w:leftChars="380" w:left="1120"/>
              <w:rPr>
                <w:color w:val="FF0000"/>
                <w:u w:val="single"/>
              </w:rPr>
            </w:pPr>
            <w:r w:rsidRPr="000249F9">
              <w:rPr>
                <w:rFonts w:hint="eastAsia"/>
                <w:color w:val="FF0000"/>
                <w:u w:val="single"/>
                <w:lang w:eastAsia="ko-KR"/>
              </w:rPr>
              <w:lastRenderedPageBreak/>
              <w:t xml:space="preserve">FFS: </w:t>
            </w:r>
            <w:ins w:id="146"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proofErr w:type="spellStart"/>
            <w:r w:rsidRPr="000249F9">
              <w:rPr>
                <w:color w:val="FF0000"/>
                <w:u w:val="single"/>
              </w:rPr>
              <w:t>QCL’d</w:t>
            </w:r>
            <w:proofErr w:type="spellEnd"/>
            <w:r w:rsidRPr="000249F9">
              <w:rPr>
                <w:color w:val="FF0000"/>
                <w:u w:val="single"/>
              </w:rPr>
              <w:t xml:space="preserve"> with periodic TRS if configured</w:t>
            </w:r>
          </w:p>
        </w:tc>
      </w:tr>
      <w:tr w:rsidR="00EC1D6C" w14:paraId="5750991E" w14:textId="77777777" w:rsidTr="008A73C8">
        <w:tc>
          <w:tcPr>
            <w:tcW w:w="1644" w:type="dxa"/>
          </w:tcPr>
          <w:p w14:paraId="37611E83" w14:textId="6DBD0A48" w:rsidR="00EC1D6C" w:rsidRDefault="00EC1D6C" w:rsidP="00EB62DA">
            <w:pPr>
              <w:rPr>
                <w:rFonts w:eastAsiaTheme="minorEastAsia"/>
                <w:lang w:eastAsia="ja-JP"/>
              </w:rPr>
            </w:pPr>
            <w:r>
              <w:rPr>
                <w:rFonts w:eastAsiaTheme="minorEastAsia"/>
                <w:lang w:eastAsia="ja-JP"/>
              </w:rPr>
              <w:lastRenderedPageBreak/>
              <w:t>Moderator</w:t>
            </w:r>
          </w:p>
        </w:tc>
        <w:tc>
          <w:tcPr>
            <w:tcW w:w="7985" w:type="dxa"/>
          </w:tcPr>
          <w:p w14:paraId="7C49C1AB" w14:textId="3DCDD950" w:rsidR="00EC1D6C" w:rsidRDefault="00270C57" w:rsidP="00447412">
            <w:r>
              <w:t>Thank you all for comments.</w:t>
            </w:r>
          </w:p>
          <w:p w14:paraId="71616933" w14:textId="77777777" w:rsidR="00895020" w:rsidRDefault="00270C57" w:rsidP="00447412">
            <w:r>
              <w:t>@Nokia: given the limited time we have, and previous comments and that 2.5-3rev1 is a study I propose we leave this aspect to the next meetings. For P2.5-4rev2</w:t>
            </w:r>
            <w:r w:rsidR="00895020">
              <w:t>.</w:t>
            </w:r>
          </w:p>
          <w:p w14:paraId="7C372928" w14:textId="3666D47E" w:rsidR="00270C57" w:rsidRDefault="00895020" w:rsidP="00447412">
            <w:r>
              <w:t>@Nokia, Lenovo:</w:t>
            </w:r>
            <w:r w:rsidR="00EF2EF6">
              <w:t xml:space="preserve"> From company comments, the FL thinks that common understanding is that the beams could be different for MCCH and MTCH</w:t>
            </w:r>
            <w:r w:rsidR="007E561C">
              <w:t>.</w:t>
            </w:r>
            <w:r w:rsidR="00EF2EF6">
              <w:t xml:space="preserve"> Changes, as proposed by various companies have been included.</w:t>
            </w:r>
            <w:r w:rsidR="00270C57">
              <w:t xml:space="preserve"> </w:t>
            </w:r>
          </w:p>
          <w:p w14:paraId="3756B125" w14:textId="5A26A863" w:rsidR="00501410" w:rsidRDefault="00501410" w:rsidP="00447412">
            <w:r>
              <w:t>@Huawei</w:t>
            </w:r>
            <w:r w:rsidR="00895020">
              <w:t>, ZTE</w:t>
            </w:r>
            <w:r w:rsidR="00447B32">
              <w:t xml:space="preserve">, </w:t>
            </w:r>
            <w:r w:rsidR="00447B32" w:rsidRPr="00B96E54">
              <w:rPr>
                <w:rFonts w:eastAsiaTheme="minorEastAsia"/>
                <w:lang w:eastAsia="ja-JP"/>
              </w:rPr>
              <w:t>NTT DOCOMO</w:t>
            </w:r>
            <w:r w:rsidR="00447B32">
              <w:rPr>
                <w:rFonts w:eastAsiaTheme="minorEastAsia"/>
                <w:lang w:eastAsia="ja-JP"/>
              </w:rPr>
              <w:t>, CATT</w:t>
            </w:r>
            <w:r w:rsidR="00C000E2">
              <w:rPr>
                <w:rFonts w:eastAsiaTheme="minorEastAsia"/>
                <w:lang w:eastAsia="ja-JP"/>
              </w:rPr>
              <w:t>, CMCC</w:t>
            </w:r>
            <w:r w:rsidR="00F205D9">
              <w:rPr>
                <w:rFonts w:eastAsiaTheme="minorEastAsia"/>
                <w:lang w:eastAsia="ja-JP"/>
              </w:rPr>
              <w:t>, Qualcomm</w:t>
            </w:r>
            <w:r>
              <w:t>: it was trying to accommodate Ericsson’s comments</w:t>
            </w:r>
            <w:r w:rsidR="00447B32">
              <w:t xml:space="preserve"> for P2.5-2rev1</w:t>
            </w:r>
            <w:r>
              <w:t>. But I think we may need to leave this proposal to the next meeting</w:t>
            </w:r>
            <w:r w:rsidR="00CB6232">
              <w:t>.</w:t>
            </w:r>
          </w:p>
          <w:p w14:paraId="389D0E05" w14:textId="46EDCFC7" w:rsidR="00570E14" w:rsidRDefault="00570E14" w:rsidP="00447412">
            <w:r>
              <w:t xml:space="preserve">@Apple: thanks, the agreements at GTW were for MCCH. </w:t>
            </w:r>
          </w:p>
          <w:p w14:paraId="2A6C186F" w14:textId="55E09A9D" w:rsidR="00447B32" w:rsidRDefault="00F205D9" w:rsidP="00447412">
            <w:r>
              <w:t xml:space="preserve">@Qualcomm: thanks for detailed proposals. </w:t>
            </w:r>
          </w:p>
          <w:p w14:paraId="24985C51" w14:textId="5DE462F0" w:rsidR="00D40198" w:rsidRDefault="00D40198" w:rsidP="00447412">
            <w:r>
              <w:t>Based on the comments above</w:t>
            </w:r>
            <w:r w:rsidR="006F1A7B">
              <w:t xml:space="preserve"> FL proposes to leave </w:t>
            </w:r>
            <w:r w:rsidR="006F1A7B" w:rsidRPr="0008549E">
              <w:rPr>
                <w:b/>
                <w:bCs/>
              </w:rPr>
              <w:t>Proposal 2.</w:t>
            </w:r>
            <w:r w:rsidR="006F1A7B">
              <w:rPr>
                <w:b/>
                <w:bCs/>
              </w:rPr>
              <w:t>5</w:t>
            </w:r>
            <w:r w:rsidR="006F1A7B" w:rsidRPr="0008549E">
              <w:rPr>
                <w:b/>
                <w:bCs/>
              </w:rPr>
              <w:t>-</w:t>
            </w:r>
            <w:r w:rsidR="006F1A7B">
              <w:rPr>
                <w:b/>
                <w:bCs/>
              </w:rPr>
              <w:t xml:space="preserve">2rev1 for the next meetings and focus on </w:t>
            </w:r>
            <w:r w:rsidR="006F1A7B" w:rsidRPr="0008549E">
              <w:rPr>
                <w:b/>
                <w:bCs/>
              </w:rPr>
              <w:t>Proposal 2.</w:t>
            </w:r>
            <w:r w:rsidR="006F1A7B">
              <w:rPr>
                <w:b/>
                <w:bCs/>
              </w:rPr>
              <w:t>5</w:t>
            </w:r>
            <w:r w:rsidR="006F1A7B" w:rsidRPr="0008549E">
              <w:rPr>
                <w:b/>
                <w:bCs/>
              </w:rPr>
              <w:t>-</w:t>
            </w:r>
            <w:r w:rsidR="006F1A7B">
              <w:rPr>
                <w:b/>
                <w:bCs/>
              </w:rPr>
              <w:t>4rev3.</w:t>
            </w:r>
          </w:p>
          <w:p w14:paraId="42CEEF10" w14:textId="77777777" w:rsidR="00270C57" w:rsidRDefault="00270C57" w:rsidP="00447412"/>
          <w:p w14:paraId="17B60000" w14:textId="77777777" w:rsidR="00BE508F" w:rsidRDefault="00BE508F" w:rsidP="00BE508F">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3C2AB0EE" w14:textId="77777777" w:rsidR="00BE508F" w:rsidRDefault="00BE508F" w:rsidP="00BE508F">
            <w:pPr>
              <w:rPr>
                <w:b/>
                <w:bCs/>
              </w:rPr>
            </w:pPr>
          </w:p>
          <w:p w14:paraId="1BD1FC28" w14:textId="77777777" w:rsidR="004F54F1" w:rsidRDefault="00BE508F" w:rsidP="004F54F1">
            <w:r w:rsidRPr="0008549E">
              <w:rPr>
                <w:b/>
                <w:bCs/>
              </w:rPr>
              <w:t>Proposal 2.</w:t>
            </w:r>
            <w:r>
              <w:rPr>
                <w:b/>
                <w:bCs/>
              </w:rPr>
              <w:t>5</w:t>
            </w:r>
            <w:r w:rsidRPr="0008549E">
              <w:rPr>
                <w:b/>
                <w:bCs/>
              </w:rPr>
              <w:t>-</w:t>
            </w:r>
            <w:r>
              <w:rPr>
                <w:b/>
                <w:bCs/>
              </w:rPr>
              <w:t xml:space="preserve">4rev3: </w:t>
            </w:r>
            <w:r w:rsidR="004F54F1" w:rsidRPr="007A7A56">
              <w:rPr>
                <w:rFonts w:ascii="Times" w:hAnsi="Times"/>
                <w:szCs w:val="24"/>
                <w:lang w:eastAsia="x-none"/>
              </w:rPr>
              <w:t>For RRC_IDLE/RRC_INACTIVE U</w:t>
            </w:r>
            <w:r w:rsidR="004F54F1" w:rsidRPr="00AB043B">
              <w:rPr>
                <w:rFonts w:ascii="Times" w:hAnsi="Times"/>
                <w:color w:val="FF0000"/>
                <w:szCs w:val="24"/>
                <w:lang w:eastAsia="x-none"/>
              </w:rPr>
              <w:t>E</w:t>
            </w:r>
            <w:r w:rsidR="004F54F1" w:rsidRPr="007A7A56">
              <w:rPr>
                <w:rFonts w:ascii="Times" w:hAnsi="Times"/>
                <w:szCs w:val="24"/>
                <w:lang w:eastAsia="x-none"/>
              </w:rPr>
              <w:t>s, for broadcast reception,</w:t>
            </w:r>
            <w:r w:rsidR="004F54F1">
              <w:rPr>
                <w:rFonts w:ascii="Times" w:hAnsi="Times"/>
                <w:szCs w:val="24"/>
                <w:lang w:eastAsia="x-none"/>
              </w:rPr>
              <w:t xml:space="preserve"> </w:t>
            </w:r>
            <w:r w:rsidR="004F54F1" w:rsidRPr="00BB0B1F">
              <w:rPr>
                <w:rFonts w:ascii="Times" w:hAnsi="Times"/>
                <w:strike/>
                <w:color w:val="FF0000"/>
                <w:szCs w:val="24"/>
                <w:lang w:eastAsia="x-none"/>
              </w:rPr>
              <w:t>study whether</w:t>
            </w:r>
            <w:r w:rsidR="004F54F1">
              <w:rPr>
                <w:rFonts w:ascii="Times" w:hAnsi="Times"/>
                <w:szCs w:val="24"/>
                <w:lang w:eastAsia="x-none"/>
              </w:rPr>
              <w:t xml:space="preserve"> </w:t>
            </w:r>
            <w:r w:rsidR="004F54F1" w:rsidRPr="00BB0B1F">
              <w:rPr>
                <w:rFonts w:ascii="Times" w:hAnsi="Times"/>
                <w:color w:val="FF0000"/>
                <w:szCs w:val="24"/>
                <w:lang w:eastAsia="x-none"/>
              </w:rPr>
              <w:t xml:space="preserve">the </w:t>
            </w:r>
            <w:r w:rsidR="004F54F1" w:rsidRPr="007E2800">
              <w:t xml:space="preserve">same beam is used for group-common PDCCH and the corresponding scheduled </w:t>
            </w:r>
            <w:ins w:id="147" w:author="Le Liu" w:date="2021-05-26T08:36:00Z">
              <w:r w:rsidR="004F54F1">
                <w:t xml:space="preserve">group-common </w:t>
              </w:r>
            </w:ins>
            <w:r w:rsidR="004F54F1" w:rsidRPr="007E2800">
              <w:t>PDSCH</w:t>
            </w:r>
            <w:r w:rsidR="004F54F1">
              <w:t xml:space="preserve"> for </w:t>
            </w:r>
            <w:ins w:id="148" w:author="Haipeng HP1 Lei" w:date="2021-05-26T14:33:00Z">
              <w:r w:rsidR="004F54F1">
                <w:t xml:space="preserve">carrying </w:t>
              </w:r>
            </w:ins>
            <w:r w:rsidR="004F54F1">
              <w:t xml:space="preserve">MCCH </w:t>
            </w:r>
            <w:del w:id="149" w:author="Le Liu" w:date="2021-05-26T08:36:00Z">
              <w:r w:rsidR="004F54F1" w:rsidDel="00591DF4">
                <w:delText xml:space="preserve">and </w:delText>
              </w:r>
            </w:del>
            <w:ins w:id="150" w:author="Haipeng HP1 Lei" w:date="2021-05-26T14:34:00Z">
              <w:r w:rsidR="004F54F1">
                <w:t xml:space="preserve">or </w:t>
              </w:r>
            </w:ins>
            <w:r w:rsidR="004F54F1">
              <w:t xml:space="preserve">MTCH </w:t>
            </w:r>
            <w:r w:rsidR="004F54F1" w:rsidRPr="005278D8">
              <w:rPr>
                <w:strike/>
                <w:color w:val="FF0000"/>
              </w:rPr>
              <w:t>channels</w:t>
            </w:r>
            <w:r w:rsidR="004F54F1">
              <w:t>.</w:t>
            </w:r>
          </w:p>
          <w:p w14:paraId="61C33FA8" w14:textId="77777777" w:rsidR="004F54F1" w:rsidRDefault="004F54F1" w:rsidP="004F54F1">
            <w:pPr>
              <w:pStyle w:val="a"/>
              <w:numPr>
                <w:ilvl w:val="0"/>
                <w:numId w:val="59"/>
              </w:numPr>
            </w:pPr>
            <w:ins w:id="151" w:author="Le Liu" w:date="2021-05-26T08:30:00Z">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A6DF88F" w14:textId="77777777" w:rsidR="004F54F1" w:rsidRDefault="004F54F1" w:rsidP="004F54F1">
            <w:pPr>
              <w:pStyle w:val="a"/>
              <w:numPr>
                <w:ilvl w:val="0"/>
                <w:numId w:val="59"/>
              </w:numPr>
            </w:pPr>
            <w:r w:rsidRPr="00152EDF">
              <w:t xml:space="preserve">UE may assume that the </w:t>
            </w:r>
            <w:r>
              <w:t xml:space="preserve">group-common </w:t>
            </w:r>
            <w:ins w:id="152" w:author="Le Liu" w:date="2021-05-26T08:30:00Z">
              <w:r>
                <w:t>PDCCH/</w:t>
              </w:r>
            </w:ins>
            <w:r w:rsidRPr="00152EDF">
              <w:t xml:space="preserve">PDSCH for MTCH is </w:t>
            </w:r>
            <w:proofErr w:type="spellStart"/>
            <w:r w:rsidRPr="00152EDF">
              <w:t>QCL’d</w:t>
            </w:r>
            <w:proofErr w:type="spellEnd"/>
            <w:r w:rsidRPr="00152EDF">
              <w:t xml:space="preserve"> with SSB </w:t>
            </w:r>
            <w:r w:rsidRPr="004F54F1">
              <w:rPr>
                <w:strike/>
                <w:color w:val="FF0000"/>
              </w:rPr>
              <w:t>or periodic TRS if configured.</w:t>
            </w:r>
          </w:p>
          <w:p w14:paraId="23DC590A" w14:textId="07E54857" w:rsidR="00BE508F" w:rsidRDefault="004F54F1" w:rsidP="004F54F1">
            <w:pPr>
              <w:pStyle w:val="a"/>
              <w:numPr>
                <w:ilvl w:val="0"/>
                <w:numId w:val="59"/>
              </w:numPr>
            </w:pPr>
            <w:r w:rsidRPr="004F54F1">
              <w:rPr>
                <w:rFonts w:hint="eastAsia"/>
                <w:color w:val="FF0000"/>
                <w:u w:val="single"/>
                <w:lang w:eastAsia="ko-KR"/>
              </w:rPr>
              <w:t xml:space="preserve">FFS: </w:t>
            </w:r>
            <w:ins w:id="153" w:author="Le Liu" w:date="2021-05-26T08:35:00Z">
              <w:r w:rsidRPr="004F54F1">
                <w:rPr>
                  <w:rFonts w:ascii="Times" w:hAnsi="Times"/>
                  <w:szCs w:val="24"/>
                  <w:lang w:eastAsia="x-none"/>
                </w:rPr>
                <w:t xml:space="preserve">group-common PDCCH/PDSCH for MTCH is </w:t>
              </w:r>
            </w:ins>
            <w:proofErr w:type="spellStart"/>
            <w:r w:rsidRPr="004F54F1">
              <w:rPr>
                <w:color w:val="FF0000"/>
                <w:u w:val="single"/>
              </w:rPr>
              <w:t>QCL’d</w:t>
            </w:r>
            <w:proofErr w:type="spellEnd"/>
            <w:r w:rsidRPr="004F54F1">
              <w:rPr>
                <w:color w:val="FF0000"/>
                <w:u w:val="single"/>
              </w:rPr>
              <w:t xml:space="preserve"> with periodic TRS if configured</w:t>
            </w:r>
          </w:p>
        </w:tc>
      </w:tr>
    </w:tbl>
    <w:p w14:paraId="61281587" w14:textId="77777777" w:rsidR="00386277" w:rsidRDefault="00386277" w:rsidP="00386277"/>
    <w:p w14:paraId="15865AB8" w14:textId="2F300B23" w:rsidR="00683B93" w:rsidRDefault="00A03D3B" w:rsidP="00A4062E">
      <w:pPr>
        <w:pStyle w:val="3"/>
        <w:numPr>
          <w:ilvl w:val="2"/>
          <w:numId w:val="2"/>
        </w:numPr>
        <w:rPr>
          <w:b/>
          <w:bCs/>
        </w:rPr>
      </w:pPr>
      <w:r>
        <w:rPr>
          <w:b/>
          <w:bCs/>
        </w:rPr>
        <w:t>5</w:t>
      </w:r>
      <w:r w:rsidRPr="00A03D3B">
        <w:rPr>
          <w:b/>
          <w:bCs/>
          <w:vertAlign w:val="superscript"/>
        </w:rPr>
        <w:t>th</w:t>
      </w:r>
      <w:r>
        <w:rPr>
          <w:b/>
          <w:bCs/>
        </w:rPr>
        <w:t xml:space="preserve"> </w:t>
      </w:r>
      <w:r w:rsidR="00683B93">
        <w:rPr>
          <w:b/>
          <w:bCs/>
        </w:rPr>
        <w:t xml:space="preserve">round FL </w:t>
      </w:r>
      <w:r w:rsidR="00683B93" w:rsidRPr="00CB605E">
        <w:rPr>
          <w:b/>
          <w:bCs/>
        </w:rPr>
        <w:t>proposal</w:t>
      </w:r>
      <w:r w:rsidR="00683B93">
        <w:rPr>
          <w:b/>
          <w:bCs/>
        </w:rPr>
        <w:t>s</w:t>
      </w:r>
      <w:r w:rsidR="00683B93" w:rsidRPr="00CB605E">
        <w:rPr>
          <w:b/>
          <w:bCs/>
        </w:rPr>
        <w:t xml:space="preserve"> for Issue </w:t>
      </w:r>
      <w:r w:rsidR="00683B93">
        <w:rPr>
          <w:b/>
          <w:bCs/>
        </w:rPr>
        <w:t>5</w:t>
      </w:r>
    </w:p>
    <w:p w14:paraId="1DBD98C1" w14:textId="7E227D7C" w:rsidR="00683B93" w:rsidRDefault="00683B93" w:rsidP="00683B93">
      <w:r w:rsidRPr="0008549E">
        <w:rPr>
          <w:b/>
          <w:bCs/>
        </w:rPr>
        <w:t>Proposal 2.</w:t>
      </w:r>
      <w:r>
        <w:rPr>
          <w:b/>
          <w:bCs/>
        </w:rPr>
        <w:t>5</w:t>
      </w:r>
      <w:r w:rsidRPr="0008549E">
        <w:rPr>
          <w:b/>
          <w:bCs/>
        </w:rPr>
        <w:t>-</w:t>
      </w:r>
      <w:r>
        <w:rPr>
          <w:b/>
          <w:bCs/>
        </w:rPr>
        <w:t xml:space="preserve">4rev3: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683B93">
        <w:rPr>
          <w:color w:val="FF0000"/>
        </w:rPr>
        <w:t xml:space="preserve">group-common </w:t>
      </w:r>
      <w:r w:rsidRPr="007E2800">
        <w:t>PDSCH</w:t>
      </w:r>
      <w:r>
        <w:t xml:space="preserve"> for </w:t>
      </w:r>
      <w:r w:rsidRPr="00683B93">
        <w:rPr>
          <w:color w:val="FF0000"/>
        </w:rPr>
        <w:t xml:space="preserve">carrying </w:t>
      </w:r>
      <w:r>
        <w:t xml:space="preserve">MCCH </w:t>
      </w:r>
      <w:r w:rsidRPr="00683B93">
        <w:rPr>
          <w:color w:val="FF0000"/>
        </w:rPr>
        <w:t xml:space="preserve">or </w:t>
      </w:r>
      <w:r>
        <w:t>MTCH.</w:t>
      </w:r>
    </w:p>
    <w:p w14:paraId="0D99F3FE" w14:textId="77777777" w:rsidR="00683B93" w:rsidRDefault="00683B93" w:rsidP="00683B93">
      <w:pPr>
        <w:pStyle w:val="a"/>
        <w:numPr>
          <w:ilvl w:val="0"/>
          <w:numId w:val="59"/>
        </w:numPr>
      </w:pPr>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r>
        <w:t>.</w:t>
      </w:r>
    </w:p>
    <w:p w14:paraId="6631FC83" w14:textId="795BC39A" w:rsidR="00683B93" w:rsidRDefault="00683B93" w:rsidP="00683B93">
      <w:pPr>
        <w:pStyle w:val="a"/>
        <w:numPr>
          <w:ilvl w:val="0"/>
          <w:numId w:val="59"/>
        </w:numPr>
      </w:pPr>
      <w:r w:rsidRPr="00152EDF">
        <w:t xml:space="preserve">UE may assume that the </w:t>
      </w:r>
      <w:r>
        <w:t>group-common PDCCH/</w:t>
      </w:r>
      <w:r w:rsidRPr="00152EDF">
        <w:t xml:space="preserve">PDSCH for MTCH is </w:t>
      </w:r>
      <w:proofErr w:type="spellStart"/>
      <w:r w:rsidRPr="00152EDF">
        <w:t>QCL’d</w:t>
      </w:r>
      <w:proofErr w:type="spellEnd"/>
      <w:r w:rsidRPr="00152EDF">
        <w:t xml:space="preserve"> with SSB</w:t>
      </w:r>
      <w:r w:rsidR="002A3B70" w:rsidRPr="002A3B70">
        <w:t>.</w:t>
      </w:r>
    </w:p>
    <w:p w14:paraId="0C40A80E" w14:textId="26B111FF" w:rsidR="00466A32" w:rsidRPr="002A3B70" w:rsidRDefault="00683B93" w:rsidP="00683B93">
      <w:pPr>
        <w:pStyle w:val="a"/>
        <w:numPr>
          <w:ilvl w:val="0"/>
          <w:numId w:val="59"/>
        </w:numPr>
        <w:rPr>
          <w:color w:val="FF0000"/>
        </w:rPr>
      </w:pPr>
      <w:r w:rsidRPr="002A3B70">
        <w:rPr>
          <w:rFonts w:hint="eastAsia"/>
          <w:color w:val="FF0000"/>
          <w:u w:val="single"/>
          <w:lang w:eastAsia="ko-KR"/>
        </w:rPr>
        <w:t xml:space="preserve">FFS: </w:t>
      </w:r>
      <w:r w:rsidRPr="002A3B70">
        <w:rPr>
          <w:rFonts w:ascii="Times" w:hAnsi="Times"/>
          <w:color w:val="FF0000"/>
          <w:szCs w:val="24"/>
          <w:lang w:eastAsia="x-none"/>
        </w:rPr>
        <w:t xml:space="preserve">group-common PDCCH/PDSCH for MTCH is </w:t>
      </w:r>
      <w:proofErr w:type="spellStart"/>
      <w:r w:rsidRPr="002A3B70">
        <w:rPr>
          <w:color w:val="FF0000"/>
          <w:u w:val="single"/>
        </w:rPr>
        <w:t>QCL’d</w:t>
      </w:r>
      <w:proofErr w:type="spellEnd"/>
      <w:r w:rsidRPr="002A3B70">
        <w:rPr>
          <w:color w:val="FF0000"/>
          <w:u w:val="single"/>
        </w:rPr>
        <w:t xml:space="preserve"> with periodic TRS if configured</w:t>
      </w:r>
    </w:p>
    <w:p w14:paraId="04B859D4" w14:textId="25BDDAF2" w:rsidR="00466A32" w:rsidRDefault="00466A32" w:rsidP="00155BE7"/>
    <w:p w14:paraId="3418A16A" w14:textId="77777777" w:rsidR="00337101" w:rsidRDefault="00337101" w:rsidP="00337101">
      <w:r>
        <w:t>Please provide your comments in the table below:</w:t>
      </w:r>
    </w:p>
    <w:tbl>
      <w:tblPr>
        <w:tblStyle w:val="ae"/>
        <w:tblW w:w="0" w:type="auto"/>
        <w:tblLook w:val="04A0" w:firstRow="1" w:lastRow="0" w:firstColumn="1" w:lastColumn="0" w:noHBand="0" w:noVBand="1"/>
      </w:tblPr>
      <w:tblGrid>
        <w:gridCol w:w="1644"/>
        <w:gridCol w:w="7985"/>
      </w:tblGrid>
      <w:tr w:rsidR="00337101" w14:paraId="7031934D" w14:textId="77777777" w:rsidTr="00BB1371">
        <w:tc>
          <w:tcPr>
            <w:tcW w:w="1644" w:type="dxa"/>
            <w:vAlign w:val="center"/>
          </w:tcPr>
          <w:p w14:paraId="2FF521AC" w14:textId="77777777" w:rsidR="00337101" w:rsidRPr="00E6336E" w:rsidRDefault="00337101" w:rsidP="00BB1371">
            <w:pPr>
              <w:jc w:val="center"/>
              <w:rPr>
                <w:b/>
                <w:bCs/>
                <w:sz w:val="22"/>
                <w:szCs w:val="22"/>
              </w:rPr>
            </w:pPr>
            <w:r w:rsidRPr="00E6336E">
              <w:rPr>
                <w:b/>
                <w:bCs/>
                <w:sz w:val="22"/>
                <w:szCs w:val="22"/>
              </w:rPr>
              <w:t>company</w:t>
            </w:r>
          </w:p>
        </w:tc>
        <w:tc>
          <w:tcPr>
            <w:tcW w:w="7985" w:type="dxa"/>
            <w:vAlign w:val="center"/>
          </w:tcPr>
          <w:p w14:paraId="6A1985DE" w14:textId="77777777" w:rsidR="00337101" w:rsidRPr="00E6336E" w:rsidRDefault="00337101" w:rsidP="00BB1371">
            <w:pPr>
              <w:jc w:val="center"/>
              <w:rPr>
                <w:b/>
                <w:bCs/>
                <w:sz w:val="22"/>
                <w:szCs w:val="22"/>
              </w:rPr>
            </w:pPr>
            <w:r w:rsidRPr="00E6336E">
              <w:rPr>
                <w:b/>
                <w:bCs/>
                <w:sz w:val="22"/>
                <w:szCs w:val="22"/>
              </w:rPr>
              <w:t>comments</w:t>
            </w:r>
          </w:p>
        </w:tc>
      </w:tr>
      <w:tr w:rsidR="00337101" w14:paraId="3BECA4BF" w14:textId="77777777" w:rsidTr="00BB1371">
        <w:tc>
          <w:tcPr>
            <w:tcW w:w="1644" w:type="dxa"/>
          </w:tcPr>
          <w:p w14:paraId="38ECE244" w14:textId="49E971F0" w:rsidR="00337101" w:rsidRDefault="00D33EC2" w:rsidP="00BB1371">
            <w:pPr>
              <w:rPr>
                <w:lang w:eastAsia="ko-KR"/>
              </w:rPr>
            </w:pPr>
            <w:r>
              <w:rPr>
                <w:rFonts w:hint="eastAsia"/>
                <w:lang w:eastAsia="ko-KR"/>
              </w:rPr>
              <w:t>S</w:t>
            </w:r>
            <w:r>
              <w:rPr>
                <w:lang w:eastAsia="ko-KR"/>
              </w:rPr>
              <w:t>amsung</w:t>
            </w:r>
          </w:p>
        </w:tc>
        <w:tc>
          <w:tcPr>
            <w:tcW w:w="7985" w:type="dxa"/>
          </w:tcPr>
          <w:p w14:paraId="62FDC147" w14:textId="1276D86A" w:rsidR="00337101" w:rsidRPr="00631DD6" w:rsidRDefault="00D33EC2" w:rsidP="00BB1371">
            <w:pPr>
              <w:rPr>
                <w:lang w:eastAsia="ko-KR"/>
              </w:rPr>
            </w:pPr>
            <w:r>
              <w:rPr>
                <w:rFonts w:hint="eastAsia"/>
                <w:lang w:eastAsia="ko-KR"/>
              </w:rPr>
              <w:t>S</w:t>
            </w:r>
            <w:r>
              <w:rPr>
                <w:lang w:eastAsia="ko-KR"/>
              </w:rPr>
              <w:t>upport</w:t>
            </w:r>
          </w:p>
        </w:tc>
      </w:tr>
      <w:tr w:rsidR="00981C3F" w14:paraId="0FAEE7B8" w14:textId="77777777" w:rsidTr="00BB1371">
        <w:tc>
          <w:tcPr>
            <w:tcW w:w="1644" w:type="dxa"/>
          </w:tcPr>
          <w:p w14:paraId="00C86403" w14:textId="2136356E" w:rsidR="00981C3F" w:rsidRDefault="00981C3F" w:rsidP="00BB1371">
            <w:pPr>
              <w:rPr>
                <w:lang w:eastAsia="ko-KR"/>
              </w:rPr>
            </w:pPr>
            <w:r>
              <w:rPr>
                <w:lang w:eastAsia="ko-KR"/>
              </w:rPr>
              <w:t>NOKIA/NSB</w:t>
            </w:r>
          </w:p>
        </w:tc>
        <w:tc>
          <w:tcPr>
            <w:tcW w:w="7985" w:type="dxa"/>
          </w:tcPr>
          <w:p w14:paraId="22B187AE" w14:textId="0D09FE67" w:rsidR="00981C3F" w:rsidRDefault="00981C3F" w:rsidP="00BB1371">
            <w:pPr>
              <w:rPr>
                <w:lang w:eastAsia="ko-KR"/>
              </w:rPr>
            </w:pPr>
            <w:r>
              <w:rPr>
                <w:lang w:eastAsia="ko-KR"/>
              </w:rPr>
              <w:t>Support</w:t>
            </w:r>
          </w:p>
        </w:tc>
      </w:tr>
      <w:tr w:rsidR="00555EB3" w14:paraId="5DA3F514" w14:textId="77777777" w:rsidTr="00BB1371">
        <w:tc>
          <w:tcPr>
            <w:tcW w:w="1644" w:type="dxa"/>
          </w:tcPr>
          <w:p w14:paraId="0F33ED9A" w14:textId="005AD771" w:rsidR="00555EB3" w:rsidRDefault="00555EB3" w:rsidP="00BB1371">
            <w:pPr>
              <w:rPr>
                <w:lang w:eastAsia="ko-KR"/>
              </w:rPr>
            </w:pPr>
            <w:r>
              <w:rPr>
                <w:lang w:eastAsia="ko-KR"/>
              </w:rPr>
              <w:lastRenderedPageBreak/>
              <w:t>Lenovo, Motorola Mobility</w:t>
            </w:r>
          </w:p>
        </w:tc>
        <w:tc>
          <w:tcPr>
            <w:tcW w:w="7985" w:type="dxa"/>
          </w:tcPr>
          <w:p w14:paraId="562ED4BB" w14:textId="1E4973D7" w:rsidR="00555EB3" w:rsidRDefault="00555EB3" w:rsidP="00BB1371">
            <w:pPr>
              <w:rPr>
                <w:lang w:eastAsia="ko-KR"/>
              </w:rPr>
            </w:pPr>
            <w:r>
              <w:rPr>
                <w:lang w:eastAsia="ko-KR"/>
              </w:rPr>
              <w:t>Support</w:t>
            </w:r>
          </w:p>
        </w:tc>
      </w:tr>
      <w:tr w:rsidR="005F417A" w14:paraId="08BFD4F4" w14:textId="77777777" w:rsidTr="00BB1371">
        <w:tc>
          <w:tcPr>
            <w:tcW w:w="1644" w:type="dxa"/>
          </w:tcPr>
          <w:p w14:paraId="525B6B78" w14:textId="6B35578F"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85" w:type="dxa"/>
          </w:tcPr>
          <w:p w14:paraId="1836C8BE" w14:textId="1E7028C9" w:rsidR="005F417A" w:rsidRPr="005F417A" w:rsidRDefault="005F417A" w:rsidP="00BB1371">
            <w:pPr>
              <w:rPr>
                <w:rFonts w:eastAsia="等线"/>
                <w:lang w:eastAsia="zh-CN"/>
              </w:rPr>
            </w:pPr>
            <w:r>
              <w:rPr>
                <w:rFonts w:eastAsia="等线" w:hint="eastAsia"/>
                <w:lang w:eastAsia="zh-CN"/>
              </w:rPr>
              <w:t>S</w:t>
            </w:r>
            <w:r>
              <w:rPr>
                <w:rFonts w:eastAsia="等线"/>
                <w:lang w:eastAsia="zh-CN"/>
              </w:rPr>
              <w:t>upport</w:t>
            </w:r>
          </w:p>
        </w:tc>
      </w:tr>
    </w:tbl>
    <w:p w14:paraId="7F853394" w14:textId="77777777" w:rsidR="00337101" w:rsidRDefault="00337101" w:rsidP="00155BE7"/>
    <w:p w14:paraId="1AE49E7D" w14:textId="154E4CA4" w:rsidR="00AC15B2" w:rsidRDefault="00AC15B2" w:rsidP="00A4062E">
      <w:pPr>
        <w:pStyle w:val="2"/>
        <w:numPr>
          <w:ilvl w:val="1"/>
          <w:numId w:val="2"/>
        </w:numPr>
      </w:pPr>
      <w:r>
        <w:t>Issue 6: CORESET for MCCH and MTCH channels</w:t>
      </w:r>
    </w:p>
    <w:p w14:paraId="3C940371" w14:textId="468F6544" w:rsidR="00AC15B2" w:rsidRDefault="00AC15B2" w:rsidP="00A4062E">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4062E">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w:t>
      </w:r>
      <w:r w:rsidRPr="006924B4">
        <w:lastRenderedPageBreak/>
        <w:t xml:space="preserve">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a"/>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A4062E">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lastRenderedPageBreak/>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lastRenderedPageBreak/>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is not known by gNB. We assume the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lastRenderedPageBreak/>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A4062E">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lastRenderedPageBreak/>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等线"/>
                <w:lang w:eastAsia="zh-CN"/>
              </w:rPr>
              <w:t>I</w:t>
            </w:r>
            <w:r w:rsidR="00024A85">
              <w:rPr>
                <w:rFonts w:eastAsia="等线"/>
                <w:lang w:eastAsia="zh-CN"/>
              </w:rPr>
              <w:t>e</w:t>
            </w:r>
            <w:r>
              <w:rPr>
                <w:rFonts w:eastAsia="等线"/>
                <w:lang w:eastAsia="zh-CN"/>
              </w:rPr>
              <w:t>s</w:t>
            </w:r>
            <w:proofErr w:type="spellEnd"/>
            <w:r>
              <w:rPr>
                <w:rFonts w:eastAsia="等线"/>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lastRenderedPageBreak/>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w:t>
            </w:r>
            <w:proofErr w:type="gramStart"/>
            <w:r>
              <w:t>:this</w:t>
            </w:r>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A4062E">
      <w:pPr>
        <w:pStyle w:val="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ae"/>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 xml:space="preserve">Just one editorial issue for the last bullet, </w:t>
            </w:r>
            <w:proofErr w:type="spellStart"/>
            <w:r>
              <w:rPr>
                <w:rFonts w:eastAsia="等线"/>
                <w:lang w:eastAsia="zh-CN"/>
              </w:rPr>
              <w:t>i.e</w:t>
            </w:r>
            <w:proofErr w:type="spellEnd"/>
            <w:r>
              <w:rPr>
                <w:rFonts w:eastAsia="等线"/>
                <w:lang w:eastAsia="zh-CN"/>
              </w:rPr>
              <w:t>,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lastRenderedPageBreak/>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A4062E">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lastRenderedPageBreak/>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ae"/>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w:t>
            </w:r>
            <w:r w:rsidRPr="002C0C82">
              <w:rPr>
                <w:rFonts w:eastAsia="等线"/>
                <w:highlight w:val="yellow"/>
                <w:lang w:eastAsia="zh-CN"/>
              </w:rPr>
              <w:t xml:space="preserve">even if the CORESET#0 is used as the initial BWP, network can still use the </w:t>
            </w:r>
            <w:r w:rsidRPr="002C0C82">
              <w:rPr>
                <w:highlight w:val="yellow"/>
              </w:rPr>
              <w:t xml:space="preserve">CORESET configured by </w:t>
            </w:r>
            <w:proofErr w:type="spellStart"/>
            <w:r w:rsidRPr="002C0C82">
              <w:rPr>
                <w:i/>
                <w:iCs/>
                <w:highlight w:val="yellow"/>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lang w:eastAsia="zh-CN"/>
              </w:rPr>
            </w:pPr>
          </w:p>
        </w:tc>
      </w:tr>
      <w:tr w:rsidR="00D47615" w14:paraId="6CE4B60E" w14:textId="77777777" w:rsidTr="008A73C8">
        <w:tc>
          <w:tcPr>
            <w:tcW w:w="1650" w:type="dxa"/>
          </w:tcPr>
          <w:p w14:paraId="23FCD043" w14:textId="363B6FE3" w:rsidR="00D47615" w:rsidRDefault="00D47615" w:rsidP="00D47615">
            <w:pPr>
              <w:rPr>
                <w:rFonts w:eastAsia="等线"/>
                <w:lang w:eastAsia="zh-CN"/>
              </w:rPr>
            </w:pPr>
            <w:r>
              <w:rPr>
                <w:rFonts w:eastAsia="等线"/>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等线"/>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等线"/>
                <w:lang w:eastAsia="zh-CN"/>
              </w:rPr>
            </w:pPr>
            <w:r w:rsidRPr="00237892">
              <w:rPr>
                <w:rFonts w:eastAsiaTheme="minorEastAsia"/>
                <w:lang w:eastAsia="ja-JP"/>
              </w:rPr>
              <w:lastRenderedPageBreak/>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等线"/>
                <w:lang w:eastAsia="zh-CN"/>
              </w:rPr>
            </w:pPr>
            <w:r>
              <w:rPr>
                <w:rFonts w:eastAsia="等线"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等线" w:hint="eastAsia"/>
                <w:lang w:eastAsia="zh-CN"/>
              </w:rPr>
              <w:t>S</w:t>
            </w:r>
            <w:r>
              <w:rPr>
                <w:rFonts w:eastAsia="等线"/>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DCE4295" w14:textId="43677177" w:rsidR="00D97B03" w:rsidRDefault="00D97B03" w:rsidP="00D97B03">
            <w:pPr>
              <w:rPr>
                <w:rFonts w:eastAsia="等线"/>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等线"/>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tc>
      </w:tr>
      <w:tr w:rsidR="00B57F3C" w:rsidRPr="00AC418E" w14:paraId="2C5A9338" w14:textId="77777777" w:rsidTr="00B57F3C">
        <w:tc>
          <w:tcPr>
            <w:tcW w:w="1650" w:type="dxa"/>
          </w:tcPr>
          <w:p w14:paraId="291578EA" w14:textId="77777777" w:rsidR="00B57F3C" w:rsidRPr="00FB6D3F" w:rsidRDefault="00B57F3C" w:rsidP="00BB1371">
            <w:pPr>
              <w:rPr>
                <w:rFonts w:eastAsia="Malgun Gothic"/>
                <w:lang w:eastAsia="ko-KR"/>
              </w:rPr>
            </w:pPr>
            <w:r>
              <w:rPr>
                <w:rFonts w:eastAsia="Malgun Gothic" w:hint="eastAsia"/>
                <w:lang w:eastAsia="ko-KR"/>
              </w:rPr>
              <w:t>LG</w:t>
            </w:r>
          </w:p>
        </w:tc>
        <w:tc>
          <w:tcPr>
            <w:tcW w:w="7979" w:type="dxa"/>
          </w:tcPr>
          <w:p w14:paraId="37CC7CB4" w14:textId="77777777" w:rsidR="00B57F3C" w:rsidRDefault="00B57F3C" w:rsidP="00BB1371">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r>
              <w:rPr>
                <w:rFonts w:eastAsia="Malgun Gothic"/>
                <w:lang w:eastAsia="ko-KR"/>
              </w:rPr>
              <w:t xml:space="preserve">gNB could not know capabilities of UEs while the UEs are in RRC_IDLE/INACTIVE. </w:t>
            </w:r>
          </w:p>
          <w:p w14:paraId="3AD8DB1C" w14:textId="77777777" w:rsidR="00B57F3C" w:rsidRPr="00AC418E" w:rsidRDefault="00B57F3C" w:rsidP="00BB1371">
            <w:r>
              <w:rPr>
                <w:rFonts w:eastAsia="Malgun Gothic"/>
                <w:lang w:eastAsia="ko-KR"/>
              </w:rPr>
              <w:t xml:space="preserve">Considering that </w:t>
            </w:r>
            <w:r>
              <w:t xml:space="preserve">the possibility to configure more than 2 </w:t>
            </w:r>
            <w:r w:rsidRPr="003D37F2">
              <w:t>CORESETs</w:t>
            </w:r>
            <w:r>
              <w:t xml:space="preserve"> is FFS, we wonder how gNB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BB1371">
            <w:pPr>
              <w:rPr>
                <w:rFonts w:eastAsia="等线"/>
                <w:lang w:eastAsia="zh-CN"/>
              </w:rPr>
            </w:pPr>
            <w:r>
              <w:rPr>
                <w:rFonts w:eastAsia="等线" w:hint="eastAsia"/>
                <w:lang w:eastAsia="zh-CN"/>
              </w:rPr>
              <w:t>v</w:t>
            </w:r>
            <w:r>
              <w:rPr>
                <w:rFonts w:eastAsia="等线"/>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lang w:eastAsia="ko-KR"/>
              </w:rPr>
            </w:pPr>
            <w:r w:rsidRPr="00C6343E">
              <w:rPr>
                <w:rFonts w:eastAsia="Malgun Gothic"/>
                <w:lang w:eastAsia="ko-KR"/>
              </w:rPr>
              <w:t>Proposal 2.6-2rev3: not clear about the intention of the 2nd FFS.</w:t>
            </w:r>
          </w:p>
        </w:tc>
      </w:tr>
      <w:tr w:rsidR="00FD2514" w:rsidRPr="00AC418E" w14:paraId="40596EED" w14:textId="77777777" w:rsidTr="00B57F3C">
        <w:trPr>
          <w:ins w:id="154" w:author="Erik Stare" w:date="2021-05-26T18:08:00Z"/>
        </w:trPr>
        <w:tc>
          <w:tcPr>
            <w:tcW w:w="1650" w:type="dxa"/>
          </w:tcPr>
          <w:p w14:paraId="644B9CF2" w14:textId="6331BA8D" w:rsidR="00FD2514" w:rsidRDefault="00FD2514" w:rsidP="00BB1371">
            <w:pPr>
              <w:rPr>
                <w:ins w:id="155" w:author="Erik Stare" w:date="2021-05-26T18:08:00Z"/>
                <w:rFonts w:eastAsia="等线"/>
                <w:lang w:eastAsia="zh-CN"/>
              </w:rPr>
            </w:pPr>
            <w:ins w:id="156" w:author="Erik Stare" w:date="2021-05-26T18:08:00Z">
              <w:r>
                <w:rPr>
                  <w:rFonts w:eastAsia="等线"/>
                  <w:lang w:eastAsia="zh-CN"/>
                </w:rPr>
                <w:t>Ericsson</w:t>
              </w:r>
            </w:ins>
          </w:p>
        </w:tc>
        <w:tc>
          <w:tcPr>
            <w:tcW w:w="7979" w:type="dxa"/>
          </w:tcPr>
          <w:p w14:paraId="43D0E7CD" w14:textId="229B4CE4" w:rsidR="00FD2514" w:rsidRPr="00C6343E" w:rsidRDefault="00FD2514" w:rsidP="00C6343E">
            <w:pPr>
              <w:rPr>
                <w:ins w:id="157" w:author="Erik Stare" w:date="2021-05-26T18:08:00Z"/>
                <w:rFonts w:eastAsia="Malgun Gothic"/>
                <w:lang w:eastAsia="ko-KR"/>
              </w:rPr>
            </w:pPr>
            <w:ins w:id="158" w:author="Erik Stare" w:date="2021-05-26T18:08:00Z">
              <w:r>
                <w:rPr>
                  <w:rFonts w:eastAsiaTheme="minorEastAsia"/>
                  <w:lang w:eastAsia="ja-JP"/>
                </w:rPr>
                <w:t>Both proposals are OK</w:t>
              </w:r>
            </w:ins>
          </w:p>
        </w:tc>
      </w:tr>
      <w:tr w:rsidR="00CC5474" w:rsidRPr="00AC418E" w14:paraId="5D49D82F" w14:textId="77777777" w:rsidTr="00B57F3C">
        <w:tc>
          <w:tcPr>
            <w:tcW w:w="1650" w:type="dxa"/>
          </w:tcPr>
          <w:p w14:paraId="288C9C59" w14:textId="53751C2E" w:rsidR="00CC5474" w:rsidRDefault="00CC5474" w:rsidP="00BB1371">
            <w:pPr>
              <w:rPr>
                <w:rFonts w:eastAsia="等线"/>
                <w:lang w:eastAsia="zh-CN"/>
              </w:rPr>
            </w:pPr>
            <w:r>
              <w:rPr>
                <w:rFonts w:eastAsia="等线"/>
                <w:lang w:eastAsia="zh-CN"/>
              </w:rPr>
              <w:t>Moderator</w:t>
            </w:r>
          </w:p>
        </w:tc>
        <w:tc>
          <w:tcPr>
            <w:tcW w:w="7979" w:type="dxa"/>
          </w:tcPr>
          <w:p w14:paraId="1DB8938B" w14:textId="6081A962" w:rsidR="00CC5474" w:rsidRDefault="002968C8" w:rsidP="00C6343E">
            <w:pPr>
              <w:rPr>
                <w:rFonts w:eastAsiaTheme="minorEastAsia"/>
                <w:lang w:eastAsia="ja-JP"/>
              </w:rPr>
            </w:pPr>
            <w:r>
              <w:rPr>
                <w:rFonts w:eastAsiaTheme="minorEastAsia"/>
                <w:lang w:eastAsia="ja-JP"/>
              </w:rPr>
              <w:t>Thanks for the comments.</w:t>
            </w:r>
          </w:p>
          <w:p w14:paraId="694C0584" w14:textId="1358DE90" w:rsidR="00CC6E47" w:rsidRDefault="00CC6E47" w:rsidP="00C6343E">
            <w:pPr>
              <w:rPr>
                <w:rFonts w:eastAsiaTheme="minorEastAsia"/>
                <w:lang w:eastAsia="ja-JP"/>
              </w:rPr>
            </w:pPr>
            <w:r>
              <w:rPr>
                <w:rFonts w:eastAsiaTheme="minorEastAsia"/>
                <w:lang w:eastAsia="ja-JP"/>
              </w:rPr>
              <w:t>@Nokia: It seems ZTE and CMCC think that it is possible to also configure the two coresets for the case of initial BWP as coreset#0. I am going to include the points form ZTE. One alternative is just to agree to the main point of the proposal that discusses the UE capability in terms of number of coresets, and leave for the next meeting the discussion on what type of coresets can be configured.</w:t>
            </w:r>
          </w:p>
          <w:p w14:paraId="2765D3C4" w14:textId="739FECC4" w:rsidR="002968C8" w:rsidRDefault="00D1563B" w:rsidP="00C6343E">
            <w:pPr>
              <w:rPr>
                <w:rFonts w:eastAsiaTheme="minorEastAsia"/>
                <w:lang w:eastAsia="ja-JP"/>
              </w:rPr>
            </w:pPr>
            <w:r>
              <w:rPr>
                <w:rFonts w:eastAsiaTheme="minorEastAsia"/>
                <w:lang w:eastAsia="ja-JP"/>
              </w:rPr>
              <w:t>@ZTE, CMCC: I have reworded the proposal to address your comment.</w:t>
            </w:r>
          </w:p>
          <w:p w14:paraId="594B0F31" w14:textId="43851717" w:rsidR="00AC1E6D" w:rsidRDefault="00AC1E6D" w:rsidP="00C6343E">
            <w:pPr>
              <w:rPr>
                <w:rFonts w:eastAsiaTheme="minorEastAsia"/>
                <w:lang w:eastAsia="ja-JP"/>
              </w:rPr>
            </w:pPr>
            <w:r>
              <w:rPr>
                <w:rFonts w:eastAsiaTheme="minorEastAsia"/>
                <w:lang w:eastAsia="ja-JP"/>
              </w:rPr>
              <w:t>@Lenovo: regarding your question, the intention of the proposal is that f</w:t>
            </w:r>
            <w:r w:rsidRPr="00AC1E6D">
              <w:rPr>
                <w:rFonts w:eastAsiaTheme="minorEastAsia"/>
                <w:lang w:eastAsia="ja-JP"/>
              </w:rPr>
              <w:t>or RRC_IDLE/RRC_INACTIVE UEs</w:t>
            </w:r>
            <w:r>
              <w:rPr>
                <w:rFonts w:eastAsiaTheme="minorEastAsia"/>
                <w:lang w:eastAsia="ja-JP"/>
              </w:rPr>
              <w:t>, MCCH and MTCH can use the same coreset index.</w:t>
            </w:r>
          </w:p>
          <w:p w14:paraId="63D3998E" w14:textId="6A99ADF4" w:rsidR="008E7312" w:rsidRDefault="008E7312" w:rsidP="00C6343E">
            <w:pPr>
              <w:rPr>
                <w:rFonts w:eastAsiaTheme="minorEastAsia"/>
                <w:lang w:eastAsia="ja-JP"/>
              </w:rPr>
            </w:pPr>
            <w:r>
              <w:rPr>
                <w:rFonts w:eastAsiaTheme="minorEastAsia"/>
                <w:lang w:eastAsia="ja-JP"/>
              </w:rPr>
              <w:t>@Apple: thanks, the update has been included.</w:t>
            </w:r>
          </w:p>
          <w:p w14:paraId="24B34BB9" w14:textId="47019A29" w:rsidR="008E7312" w:rsidRDefault="008E7312" w:rsidP="00C6343E">
            <w:pPr>
              <w:rPr>
                <w:rFonts w:eastAsiaTheme="minorEastAsia"/>
                <w:lang w:eastAsia="ja-JP"/>
              </w:rPr>
            </w:pPr>
            <w:r>
              <w:rPr>
                <w:rFonts w:eastAsiaTheme="minorEastAsia"/>
                <w:lang w:eastAsia="ja-JP"/>
              </w:rPr>
              <w:t>@LG: the FFS has been removed.</w:t>
            </w:r>
          </w:p>
          <w:p w14:paraId="2383E3A0" w14:textId="0BB7D881" w:rsidR="00723DDB" w:rsidRDefault="00723DDB" w:rsidP="00C6343E">
            <w:pPr>
              <w:rPr>
                <w:rFonts w:eastAsiaTheme="minorEastAsia"/>
                <w:lang w:eastAsia="ja-JP"/>
              </w:rPr>
            </w:pPr>
            <w:r>
              <w:rPr>
                <w:rFonts w:eastAsiaTheme="minorEastAsia"/>
                <w:lang w:eastAsia="ja-JP"/>
              </w:rPr>
              <w:t>@Nokia, vivo: FFS on multicast has been removed.</w:t>
            </w:r>
          </w:p>
          <w:p w14:paraId="450B0963" w14:textId="75FBBEAE" w:rsidR="00A128EF" w:rsidRDefault="00372F34" w:rsidP="00C6343E">
            <w:pPr>
              <w:rPr>
                <w:rFonts w:eastAsiaTheme="minorEastAsia"/>
                <w:lang w:eastAsia="ja-JP"/>
              </w:rPr>
            </w:pPr>
            <w:r>
              <w:rPr>
                <w:rFonts w:eastAsiaTheme="minorEastAsia"/>
                <w:lang w:eastAsia="ja-JP"/>
              </w:rPr>
              <w:t xml:space="preserve">The FL proposes to try to agree </w:t>
            </w:r>
            <w:r w:rsidRPr="00C66BFF">
              <w:rPr>
                <w:b/>
                <w:bCs/>
              </w:rPr>
              <w:t>Proposal 2.6-2rev4</w:t>
            </w:r>
            <w:r>
              <w:rPr>
                <w:b/>
                <w:bCs/>
              </w:rPr>
              <w:t xml:space="preserve"> by email on last checkpoint.</w:t>
            </w:r>
            <w:r w:rsidR="00B021B9">
              <w:rPr>
                <w:b/>
                <w:bCs/>
              </w:rPr>
              <w:t xml:space="preserve"> </w:t>
            </w:r>
          </w:p>
          <w:p w14:paraId="4644E73C" w14:textId="77777777" w:rsidR="002F69BE" w:rsidRDefault="00A128EF" w:rsidP="0019537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20D1480A" w14:textId="794A3D95" w:rsidR="00A128EF" w:rsidRDefault="00A128EF" w:rsidP="002F69BE">
            <w:pPr>
              <w:pStyle w:val="a"/>
              <w:numPr>
                <w:ilvl w:val="0"/>
                <w:numId w:val="33"/>
              </w:numPr>
            </w:pPr>
            <w:r>
              <w:t>If the CFR has the same frequency range as the initial BWP,</w:t>
            </w:r>
            <w:r w:rsidRPr="002F69BE">
              <w:rPr>
                <w:color w:val="FF0000"/>
              </w:rPr>
              <w:t xml:space="preserve"> where the initial BWP has the same frequency resources as CORESET0</w:t>
            </w:r>
            <w:r w:rsidR="0019537A" w:rsidRPr="002F69BE">
              <w:rPr>
                <w:color w:val="FF0000"/>
              </w:rPr>
              <w:t xml:space="preserve"> or </w:t>
            </w:r>
            <w:r w:rsidR="005D1C86">
              <w:rPr>
                <w:color w:val="FF0000"/>
              </w:rPr>
              <w:t xml:space="preserve">where </w:t>
            </w:r>
            <w:r w:rsidR="0019537A"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7F30D29B" w14:textId="77777777" w:rsidR="00CC6E47" w:rsidRDefault="00CC6E47" w:rsidP="00CC6E47">
            <w:pPr>
              <w:pStyle w:val="a"/>
              <w:numPr>
                <w:ilvl w:val="1"/>
                <w:numId w:val="33"/>
              </w:numPr>
            </w:pPr>
            <w:r w:rsidRPr="003D37F2">
              <w:t>CORESET#0</w:t>
            </w:r>
            <w:r>
              <w:t xml:space="preserve"> (default option if CFR is the initial BWP and </w:t>
            </w:r>
            <w:r w:rsidRPr="006924B4">
              <w:t>CORESET</w:t>
            </w:r>
            <w:r>
              <w:t xml:space="preserve"> is not configured); or</w:t>
            </w:r>
          </w:p>
          <w:p w14:paraId="0F0C8E54" w14:textId="77777777" w:rsidR="00CC6E47" w:rsidRPr="0038405D" w:rsidRDefault="00CC6E47" w:rsidP="00CC6E47">
            <w:pPr>
              <w:pStyle w:val="a"/>
              <w:numPr>
                <w:ilvl w:val="1"/>
                <w:numId w:val="3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FBCF678" w14:textId="77777777" w:rsidR="00CC6E47" w:rsidRDefault="00CC6E47" w:rsidP="00CC6E47">
            <w:pPr>
              <w:pStyle w:val="a"/>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9BFD4EB" w14:textId="77777777" w:rsidR="00A128EF" w:rsidRDefault="00A128EF" w:rsidP="00CC6E47">
            <w:pPr>
              <w:pStyle w:val="a"/>
              <w:numPr>
                <w:ilvl w:val="0"/>
                <w:numId w:val="33"/>
              </w:numPr>
            </w:pPr>
            <w:r w:rsidRPr="008246BD">
              <w:rPr>
                <w:strike/>
              </w:rPr>
              <w:lastRenderedPageBreak/>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6F57FE81" w14:textId="77777777" w:rsidR="00A128EF" w:rsidRDefault="00A128EF" w:rsidP="00A128EF"/>
          <w:p w14:paraId="5CEF4D51" w14:textId="1E6E4D1B" w:rsidR="008246BD" w:rsidRDefault="00A128EF" w:rsidP="008246BD">
            <w:r>
              <w:rPr>
                <w:b/>
                <w:bCs/>
              </w:rPr>
              <w:t>Proposal</w:t>
            </w:r>
            <w:r w:rsidRPr="003D37F2">
              <w:rPr>
                <w:b/>
                <w:bCs/>
              </w:rPr>
              <w:t xml:space="preserve"> 2.</w:t>
            </w:r>
            <w:r>
              <w:rPr>
                <w:b/>
                <w:bCs/>
              </w:rPr>
              <w:t>6</w:t>
            </w:r>
            <w:r w:rsidRPr="003D37F2">
              <w:rPr>
                <w:b/>
                <w:bCs/>
              </w:rPr>
              <w:t>-</w:t>
            </w:r>
            <w:r>
              <w:rPr>
                <w:b/>
                <w:bCs/>
              </w:rPr>
              <w:t xml:space="preserve">2rev4: </w:t>
            </w:r>
            <w:r w:rsidR="008246BD" w:rsidRPr="00132878">
              <w:rPr>
                <w:lang w:eastAsia="zh-CN"/>
              </w:rPr>
              <w:t>For RRC_IDLE/RRC_INACTIVE U</w:t>
            </w:r>
            <w:r w:rsidR="008246BD" w:rsidRPr="008246BD">
              <w:rPr>
                <w:color w:val="FF0000"/>
                <w:lang w:eastAsia="zh-CN"/>
              </w:rPr>
              <w:t>E</w:t>
            </w:r>
            <w:r w:rsidR="008246BD" w:rsidRPr="00132878">
              <w:rPr>
                <w:lang w:eastAsia="zh-CN"/>
              </w:rPr>
              <w:t>s</w:t>
            </w:r>
            <w:r w:rsidR="008246BD">
              <w:rPr>
                <w:lang w:eastAsia="zh-CN"/>
              </w:rPr>
              <w:t xml:space="preserve">, the </w:t>
            </w:r>
            <w:r w:rsidR="008246BD" w:rsidRPr="00150F59">
              <w:t xml:space="preserve">CORESET </w:t>
            </w:r>
            <w:r w:rsidR="008246BD" w:rsidRPr="00C64287">
              <w:rPr>
                <w:color w:val="FF0000"/>
                <w:u w:val="single"/>
              </w:rPr>
              <w:t>index</w:t>
            </w:r>
            <w:r w:rsidR="008246BD" w:rsidRPr="00C64287">
              <w:rPr>
                <w:color w:val="FF0000"/>
              </w:rPr>
              <w:t xml:space="preserve"> </w:t>
            </w:r>
            <w:r w:rsidR="008246BD" w:rsidRPr="00CB0A2C">
              <w:rPr>
                <w:strike/>
                <w:color w:val="FF0000"/>
              </w:rPr>
              <w:t>configurations</w:t>
            </w:r>
            <w:r w:rsidR="008246BD" w:rsidRPr="00CB0A2C">
              <w:rPr>
                <w:color w:val="FF0000"/>
              </w:rPr>
              <w:t xml:space="preserve"> </w:t>
            </w:r>
            <w:r w:rsidR="008246BD">
              <w:t xml:space="preserve">can be the same </w:t>
            </w:r>
            <w:r w:rsidR="008246BD" w:rsidRPr="00CE026A">
              <w:rPr>
                <w:strike/>
                <w:color w:val="FF0000"/>
              </w:rPr>
              <w:t>or different</w:t>
            </w:r>
            <w:r w:rsidR="008246BD" w:rsidRPr="00D867A0">
              <w:rPr>
                <w:color w:val="FF0000"/>
              </w:rPr>
              <w:t xml:space="preserve"> </w:t>
            </w:r>
            <w:r w:rsidR="008246BD" w:rsidRPr="009E307D">
              <w:rPr>
                <w:color w:val="0070C0"/>
                <w:u w:val="single"/>
              </w:rPr>
              <w:t>for GC-PDCCH of</w:t>
            </w:r>
            <w:r w:rsidR="008246BD" w:rsidRPr="009E307D">
              <w:rPr>
                <w:color w:val="0070C0"/>
              </w:rPr>
              <w:t xml:space="preserve"> </w:t>
            </w:r>
            <w:r w:rsidR="008246BD" w:rsidRPr="00150F59">
              <w:t>MCCH and MTCH</w:t>
            </w:r>
            <w:r w:rsidR="008246BD">
              <w:t xml:space="preserve"> </w:t>
            </w:r>
            <w:r w:rsidR="008246BD" w:rsidRPr="008246BD">
              <w:rPr>
                <w:strike/>
                <w:color w:val="FF0000"/>
              </w:rPr>
              <w:t>channels</w:t>
            </w:r>
            <w:r w:rsidR="008246BD">
              <w:t>.</w:t>
            </w:r>
          </w:p>
          <w:p w14:paraId="63760CD1" w14:textId="77777777" w:rsidR="008246BD" w:rsidRPr="00CE026A" w:rsidRDefault="008246BD" w:rsidP="00CC6E47">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3556C82B" w14:textId="42D69973" w:rsidR="00A128EF" w:rsidRPr="008246BD" w:rsidRDefault="008246BD" w:rsidP="00CC6E47">
            <w:pPr>
              <w:pStyle w:val="a"/>
              <w:numPr>
                <w:ilvl w:val="0"/>
                <w:numId w:val="33"/>
              </w:numPr>
              <w:rPr>
                <w:rFonts w:eastAsiaTheme="minorEastAsia"/>
                <w:strike/>
                <w:lang w:eastAsia="ja-JP"/>
              </w:rPr>
            </w:pPr>
            <w:r w:rsidRPr="008246BD">
              <w:rPr>
                <w:strike/>
              </w:rPr>
              <w:t xml:space="preserve">FFS </w:t>
            </w:r>
            <w:r w:rsidRPr="008246BD">
              <w:rPr>
                <w:strike/>
                <w:color w:val="FF0000"/>
              </w:rPr>
              <w:t xml:space="preserve">is </w:t>
            </w:r>
            <w:r w:rsidRPr="008246BD">
              <w:rPr>
                <w:strike/>
              </w:rPr>
              <w:t xml:space="preserve">reuse of CORESET </w:t>
            </w:r>
            <w:r w:rsidRPr="008246BD">
              <w:rPr>
                <w:strike/>
                <w:color w:val="FF0000"/>
                <w:u w:val="single"/>
              </w:rPr>
              <w:t>index</w:t>
            </w:r>
            <w:r w:rsidRPr="008246BD">
              <w:rPr>
                <w:strike/>
                <w:color w:val="FF0000"/>
              </w:rPr>
              <w:t xml:space="preserve"> configuration </w:t>
            </w:r>
            <w:r w:rsidRPr="008246BD">
              <w:rPr>
                <w:strike/>
              </w:rPr>
              <w:t xml:space="preserve">for multicast reception from RRC_CONNECTED </w:t>
            </w:r>
            <w:proofErr w:type="spellStart"/>
            <w:r w:rsidRPr="008246BD">
              <w:rPr>
                <w:strike/>
              </w:rPr>
              <w:t>Ues</w:t>
            </w:r>
            <w:proofErr w:type="spellEnd"/>
            <w:r w:rsidRPr="008246BD">
              <w:rPr>
                <w:strike/>
              </w:rPr>
              <w:t>.</w:t>
            </w:r>
          </w:p>
        </w:tc>
      </w:tr>
    </w:tbl>
    <w:p w14:paraId="112FEB34" w14:textId="67629B12" w:rsidR="00EE46F4" w:rsidRDefault="00EE46F4" w:rsidP="00AC15B2"/>
    <w:p w14:paraId="5E01D749" w14:textId="173D96A0" w:rsidR="0029531F" w:rsidRDefault="00D17B12" w:rsidP="00A4062E">
      <w:pPr>
        <w:pStyle w:val="3"/>
        <w:numPr>
          <w:ilvl w:val="2"/>
          <w:numId w:val="2"/>
        </w:numPr>
        <w:rPr>
          <w:b/>
          <w:bCs/>
        </w:rPr>
      </w:pPr>
      <w:r>
        <w:rPr>
          <w:b/>
          <w:bCs/>
        </w:rPr>
        <w:t>5</w:t>
      </w:r>
      <w:r w:rsidRPr="00D17B12">
        <w:rPr>
          <w:b/>
          <w:bCs/>
          <w:vertAlign w:val="superscript"/>
        </w:rPr>
        <w:t>th</w:t>
      </w:r>
      <w:r>
        <w:rPr>
          <w:b/>
          <w:bCs/>
        </w:rPr>
        <w:t xml:space="preserve"> </w:t>
      </w:r>
      <w:r w:rsidR="0029531F">
        <w:rPr>
          <w:b/>
          <w:bCs/>
        </w:rPr>
        <w:t xml:space="preserve">round FL </w:t>
      </w:r>
      <w:r w:rsidR="0029531F" w:rsidRPr="00CB605E">
        <w:rPr>
          <w:b/>
          <w:bCs/>
        </w:rPr>
        <w:t>proposal</w:t>
      </w:r>
      <w:r w:rsidR="0029531F">
        <w:rPr>
          <w:b/>
          <w:bCs/>
        </w:rPr>
        <w:t>s</w:t>
      </w:r>
      <w:r w:rsidR="0029531F" w:rsidRPr="00CB605E">
        <w:rPr>
          <w:b/>
          <w:bCs/>
        </w:rPr>
        <w:t xml:space="preserve"> for Issue </w:t>
      </w:r>
      <w:r w:rsidR="0029531F">
        <w:rPr>
          <w:b/>
          <w:bCs/>
        </w:rPr>
        <w:t>6</w:t>
      </w:r>
    </w:p>
    <w:p w14:paraId="4CE3E62B" w14:textId="64D10C6E" w:rsidR="0029531F" w:rsidRDefault="0029531F" w:rsidP="00AC15B2"/>
    <w:p w14:paraId="7D2A8304" w14:textId="77777777" w:rsidR="001F6B4A" w:rsidRDefault="001F6B4A" w:rsidP="001F6B4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62F12604" w14:textId="77777777" w:rsidR="001F6B4A" w:rsidRDefault="001F6B4A" w:rsidP="001F6B4A">
      <w:pPr>
        <w:pStyle w:val="a"/>
        <w:numPr>
          <w:ilvl w:val="0"/>
          <w:numId w:val="33"/>
        </w:numPr>
      </w:pPr>
      <w:r>
        <w:t>If the CFR has the same frequency range as the initial BWP,</w:t>
      </w:r>
      <w:r w:rsidRPr="002F69BE">
        <w:rPr>
          <w:color w:val="FF0000"/>
        </w:rPr>
        <w:t xml:space="preserve"> where the initial BWP has the same frequency resources as CORESET0 or </w:t>
      </w:r>
      <w:r>
        <w:rPr>
          <w:color w:val="FF0000"/>
        </w:rPr>
        <w:t xml:space="preserve">where </w:t>
      </w:r>
      <w:r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584C4124" w14:textId="77777777" w:rsidR="001F6B4A" w:rsidRDefault="001F6B4A" w:rsidP="001F6B4A">
      <w:pPr>
        <w:pStyle w:val="a"/>
        <w:numPr>
          <w:ilvl w:val="1"/>
          <w:numId w:val="33"/>
        </w:numPr>
      </w:pPr>
      <w:r w:rsidRPr="003D37F2">
        <w:t>CORESET#0</w:t>
      </w:r>
      <w:r>
        <w:t xml:space="preserve"> (default option if CFR is the initial BWP and </w:t>
      </w:r>
      <w:r w:rsidRPr="006924B4">
        <w:t>CORESET</w:t>
      </w:r>
      <w:r>
        <w:t xml:space="preserve"> is not configured); or</w:t>
      </w:r>
    </w:p>
    <w:p w14:paraId="006BEC2E" w14:textId="77777777" w:rsidR="001F6B4A" w:rsidRPr="0038405D" w:rsidRDefault="001F6B4A" w:rsidP="001F6B4A">
      <w:pPr>
        <w:pStyle w:val="a"/>
        <w:numPr>
          <w:ilvl w:val="1"/>
          <w:numId w:val="3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7505BFB" w14:textId="77777777" w:rsidR="001F6B4A" w:rsidRDefault="001F6B4A" w:rsidP="001F6B4A">
      <w:pPr>
        <w:pStyle w:val="a"/>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70E579A8" w14:textId="77777777" w:rsidR="001F6B4A" w:rsidRDefault="001F6B4A" w:rsidP="001F6B4A">
      <w:pPr>
        <w:pStyle w:val="a"/>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42D6B5FF" w14:textId="77777777" w:rsidR="007547CC" w:rsidRDefault="007547CC" w:rsidP="00AC15B2"/>
    <w:p w14:paraId="037E8346" w14:textId="6B787421" w:rsidR="0029531F" w:rsidRPr="00C66BFF" w:rsidRDefault="0029531F" w:rsidP="0029531F">
      <w:r w:rsidRPr="00C66BFF">
        <w:rPr>
          <w:b/>
          <w:bCs/>
        </w:rPr>
        <w:t>[</w:t>
      </w:r>
      <w:r w:rsidRPr="00C66BFF">
        <w:rPr>
          <w:b/>
          <w:bCs/>
          <w:highlight w:val="green"/>
        </w:rPr>
        <w:t>stable</w:t>
      </w:r>
      <w:r w:rsidRPr="00C66BFF">
        <w:rPr>
          <w:b/>
          <w:bCs/>
        </w:rPr>
        <w:t xml:space="preserve">] Proposal 2.6-2rev4: </w:t>
      </w:r>
      <w:r w:rsidRPr="00C66BFF">
        <w:rPr>
          <w:lang w:eastAsia="zh-CN"/>
        </w:rPr>
        <w:t xml:space="preserve">For RRC_IDLE/RRC_INACTIVE UEs, the </w:t>
      </w:r>
      <w:r w:rsidRPr="00C66BFF">
        <w:t>CORESET index can be the same for GC-PDCCH of MCCH and MTCH.</w:t>
      </w:r>
    </w:p>
    <w:p w14:paraId="277EC9A1" w14:textId="08A31335" w:rsidR="0029531F" w:rsidRDefault="0029531F" w:rsidP="0029531F">
      <w:pPr>
        <w:pStyle w:val="a"/>
        <w:numPr>
          <w:ilvl w:val="0"/>
          <w:numId w:val="33"/>
        </w:numPr>
      </w:pPr>
      <w:r w:rsidRPr="00C66BFF">
        <w:t xml:space="preserve">FFS whether </w:t>
      </w:r>
      <w:r w:rsidRPr="00C66BFF">
        <w:rPr>
          <w:lang w:eastAsia="zh-CN"/>
        </w:rPr>
        <w:t xml:space="preserve">the </w:t>
      </w:r>
      <w:r w:rsidRPr="00C66BFF">
        <w:t>CORESET index can be different for GC-PDCCH of MCCH and MTCH.</w:t>
      </w:r>
    </w:p>
    <w:p w14:paraId="7324946B" w14:textId="0ABC5E2A" w:rsidR="005D09E3" w:rsidRDefault="005D09E3" w:rsidP="005D09E3"/>
    <w:p w14:paraId="6CD06A08" w14:textId="77777777" w:rsidR="005D09E3" w:rsidRDefault="005D09E3" w:rsidP="005D09E3">
      <w:r>
        <w:t>Please provide your comments in the table below:</w:t>
      </w:r>
    </w:p>
    <w:tbl>
      <w:tblPr>
        <w:tblStyle w:val="ae"/>
        <w:tblW w:w="0" w:type="auto"/>
        <w:tblLook w:val="04A0" w:firstRow="1" w:lastRow="0" w:firstColumn="1" w:lastColumn="0" w:noHBand="0" w:noVBand="1"/>
      </w:tblPr>
      <w:tblGrid>
        <w:gridCol w:w="1650"/>
        <w:gridCol w:w="7979"/>
      </w:tblGrid>
      <w:tr w:rsidR="005D09E3" w14:paraId="2BFF918B" w14:textId="77777777" w:rsidTr="00BB1371">
        <w:tc>
          <w:tcPr>
            <w:tcW w:w="1650" w:type="dxa"/>
            <w:vAlign w:val="center"/>
          </w:tcPr>
          <w:p w14:paraId="1280B69C" w14:textId="77777777" w:rsidR="005D09E3" w:rsidRPr="00E6336E" w:rsidRDefault="005D09E3" w:rsidP="00BB1371">
            <w:pPr>
              <w:jc w:val="center"/>
              <w:rPr>
                <w:b/>
                <w:bCs/>
                <w:sz w:val="22"/>
                <w:szCs w:val="22"/>
              </w:rPr>
            </w:pPr>
            <w:r w:rsidRPr="00E6336E">
              <w:rPr>
                <w:b/>
                <w:bCs/>
                <w:sz w:val="22"/>
                <w:szCs w:val="22"/>
              </w:rPr>
              <w:t>company</w:t>
            </w:r>
          </w:p>
        </w:tc>
        <w:tc>
          <w:tcPr>
            <w:tcW w:w="7979" w:type="dxa"/>
            <w:vAlign w:val="center"/>
          </w:tcPr>
          <w:p w14:paraId="6EEA4254" w14:textId="77777777" w:rsidR="005D09E3" w:rsidRPr="00E6336E" w:rsidRDefault="005D09E3" w:rsidP="00BB1371">
            <w:pPr>
              <w:jc w:val="center"/>
              <w:rPr>
                <w:b/>
                <w:bCs/>
                <w:sz w:val="22"/>
                <w:szCs w:val="22"/>
              </w:rPr>
            </w:pPr>
            <w:r w:rsidRPr="00E6336E">
              <w:rPr>
                <w:b/>
                <w:bCs/>
                <w:sz w:val="22"/>
                <w:szCs w:val="22"/>
              </w:rPr>
              <w:t>comments</w:t>
            </w:r>
          </w:p>
        </w:tc>
      </w:tr>
      <w:tr w:rsidR="005D09E3" w14:paraId="61B55E61" w14:textId="77777777" w:rsidTr="00BB1371">
        <w:tc>
          <w:tcPr>
            <w:tcW w:w="1650" w:type="dxa"/>
          </w:tcPr>
          <w:p w14:paraId="067F533F" w14:textId="6FAD3DAF" w:rsidR="005D09E3" w:rsidRPr="00D33EC2" w:rsidRDefault="00D33EC2"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3B71535" w14:textId="18314560" w:rsidR="005D09E3" w:rsidRDefault="00D33EC2" w:rsidP="00BB1371">
            <w:pPr>
              <w:rPr>
                <w:lang w:eastAsia="ko-KR"/>
              </w:rPr>
            </w:pPr>
            <w:r>
              <w:rPr>
                <w:rFonts w:hint="eastAsia"/>
                <w:lang w:eastAsia="ko-KR"/>
              </w:rPr>
              <w:t>S</w:t>
            </w:r>
            <w:r>
              <w:rPr>
                <w:lang w:eastAsia="ko-KR"/>
              </w:rPr>
              <w:t>upport without FFS.</w:t>
            </w:r>
          </w:p>
        </w:tc>
      </w:tr>
      <w:tr w:rsidR="00224E51" w14:paraId="675C8FCA" w14:textId="77777777" w:rsidTr="00BB1371">
        <w:tc>
          <w:tcPr>
            <w:tcW w:w="1650" w:type="dxa"/>
          </w:tcPr>
          <w:p w14:paraId="2258F497" w14:textId="5005B8F1" w:rsidR="00224E51" w:rsidRDefault="00224E51" w:rsidP="00BB1371">
            <w:pPr>
              <w:rPr>
                <w:rFonts w:eastAsia="Malgun Gothic"/>
                <w:lang w:eastAsia="ko-KR"/>
              </w:rPr>
            </w:pPr>
            <w:r>
              <w:rPr>
                <w:rFonts w:eastAsia="Malgun Gothic"/>
                <w:lang w:eastAsia="ko-KR"/>
              </w:rPr>
              <w:t>NOKIA/NSB</w:t>
            </w:r>
          </w:p>
        </w:tc>
        <w:tc>
          <w:tcPr>
            <w:tcW w:w="7979" w:type="dxa"/>
          </w:tcPr>
          <w:p w14:paraId="7127DC0F" w14:textId="2713768A" w:rsidR="00224E51" w:rsidRDefault="002267B0" w:rsidP="00BB1371">
            <w:pPr>
              <w:rPr>
                <w:lang w:eastAsia="ko-KR"/>
              </w:rPr>
            </w:pPr>
            <w:r>
              <w:rPr>
                <w:lang w:eastAsia="ko-KR"/>
              </w:rPr>
              <w:t>We are fine with the FL’s proposal.</w:t>
            </w:r>
          </w:p>
          <w:p w14:paraId="30B7538A" w14:textId="77777777" w:rsidR="002267B0" w:rsidRDefault="002267B0" w:rsidP="00BB1371">
            <w:pPr>
              <w:rPr>
                <w:lang w:eastAsia="ko-KR"/>
              </w:rPr>
            </w:pPr>
          </w:p>
          <w:p w14:paraId="362A7997" w14:textId="12B94B1F" w:rsidR="002267B0" w:rsidRDefault="002267B0" w:rsidP="00BB1371">
            <w:pPr>
              <w:rPr>
                <w:lang w:eastAsia="ko-KR"/>
              </w:rPr>
            </w:pPr>
            <w:r>
              <w:rPr>
                <w:lang w:eastAsia="ko-KR"/>
              </w:rPr>
              <w:t>@All: Just checking if other companies have the same understanding as ZTE</w:t>
            </w:r>
            <w:r w:rsidR="00E34215">
              <w:rPr>
                <w:lang w:eastAsia="ko-KR"/>
              </w:rPr>
              <w:t xml:space="preserve"> and CMCC</w:t>
            </w:r>
            <w:r>
              <w:rPr>
                <w:lang w:eastAsia="ko-KR"/>
              </w:rPr>
              <w:t>?</w:t>
            </w:r>
            <w:r w:rsidR="00982FA7">
              <w:rPr>
                <w:lang w:eastAsia="ko-KR"/>
              </w:rPr>
              <w:t xml:space="preserve"> Thanks in advance!</w:t>
            </w:r>
          </w:p>
          <w:p w14:paraId="49AC0585" w14:textId="50D45C11" w:rsidR="002267B0" w:rsidRPr="00E34215" w:rsidRDefault="002267B0" w:rsidP="00E34215">
            <w:pPr>
              <w:ind w:left="284"/>
              <w:rPr>
                <w:b/>
                <w:bCs/>
                <w:lang w:eastAsia="ko-KR"/>
              </w:rPr>
            </w:pPr>
            <w:r>
              <w:rPr>
                <w:rFonts w:eastAsia="等线"/>
                <w:b/>
                <w:bCs/>
                <w:lang w:eastAsia="zh-CN"/>
              </w:rPr>
              <w:t>“</w:t>
            </w:r>
            <w:r w:rsidRPr="002267B0">
              <w:rPr>
                <w:rFonts w:eastAsia="等线"/>
                <w:b/>
                <w:bCs/>
                <w:lang w:eastAsia="zh-CN"/>
              </w:rPr>
              <w:t xml:space="preserve">In our understanding, in Rel-15/Rel-16, even if the CORESET#0 is used as the initial BWP, network can still use the </w:t>
            </w:r>
            <w:r w:rsidRPr="002267B0">
              <w:rPr>
                <w:b/>
                <w:bCs/>
              </w:rPr>
              <w:t xml:space="preserve">CORESET configured by </w:t>
            </w:r>
            <w:proofErr w:type="spellStart"/>
            <w:r w:rsidRPr="002267B0">
              <w:rPr>
                <w:b/>
                <w:bCs/>
                <w:i/>
                <w:iCs/>
              </w:rPr>
              <w:t>commonControlResourceSet</w:t>
            </w:r>
            <w:proofErr w:type="spellEnd"/>
            <w:r w:rsidRPr="002267B0">
              <w:rPr>
                <w:b/>
                <w:bCs/>
              </w:rPr>
              <w:t>.</w:t>
            </w:r>
            <w:r>
              <w:rPr>
                <w:b/>
                <w:bCs/>
              </w:rPr>
              <w:t>”</w:t>
            </w:r>
            <w:r w:rsidRPr="002267B0">
              <w:rPr>
                <w:b/>
                <w:bCs/>
              </w:rPr>
              <w:t xml:space="preserve"> </w:t>
            </w:r>
            <w:r w:rsidRPr="002267B0">
              <w:rPr>
                <w:b/>
                <w:bCs/>
                <w:lang w:eastAsia="ko-KR"/>
              </w:rPr>
              <w:t xml:space="preserve"> </w:t>
            </w:r>
          </w:p>
        </w:tc>
      </w:tr>
      <w:tr w:rsidR="00555EB3" w14:paraId="7BC86BDE" w14:textId="77777777" w:rsidTr="00BB1371">
        <w:tc>
          <w:tcPr>
            <w:tcW w:w="1650" w:type="dxa"/>
          </w:tcPr>
          <w:p w14:paraId="1AAF3DD7" w14:textId="52DF189C" w:rsidR="00555EB3" w:rsidRDefault="00555EB3" w:rsidP="00BB1371">
            <w:pPr>
              <w:rPr>
                <w:rFonts w:eastAsia="Malgun Gothic"/>
                <w:lang w:eastAsia="ko-KR"/>
              </w:rPr>
            </w:pPr>
            <w:r>
              <w:rPr>
                <w:lang w:eastAsia="ko-KR"/>
              </w:rPr>
              <w:t>Lenovo, Motorola Mobility</w:t>
            </w:r>
          </w:p>
        </w:tc>
        <w:tc>
          <w:tcPr>
            <w:tcW w:w="7979" w:type="dxa"/>
          </w:tcPr>
          <w:p w14:paraId="6B8229C8" w14:textId="77777777" w:rsidR="00555EB3" w:rsidRDefault="00555EB3" w:rsidP="00BB1371">
            <w:r>
              <w:rPr>
                <w:b/>
                <w:bCs/>
              </w:rPr>
              <w:t>Proposal</w:t>
            </w:r>
            <w:r w:rsidRPr="003D37F2">
              <w:rPr>
                <w:b/>
                <w:bCs/>
              </w:rPr>
              <w:t xml:space="preserve"> 2.</w:t>
            </w:r>
            <w:r>
              <w:rPr>
                <w:b/>
                <w:bCs/>
              </w:rPr>
              <w:t>6</w:t>
            </w:r>
            <w:r w:rsidRPr="003D37F2">
              <w:rPr>
                <w:b/>
                <w:bCs/>
              </w:rPr>
              <w:t>-1</w:t>
            </w:r>
            <w:r>
              <w:rPr>
                <w:b/>
                <w:bCs/>
              </w:rPr>
              <w:t>rev3</w:t>
            </w:r>
            <w:r w:rsidRPr="003D37F2">
              <w:t>:</w:t>
            </w:r>
            <w:r>
              <w:t xml:space="preserve"> Support.</w:t>
            </w:r>
          </w:p>
          <w:p w14:paraId="4FE41362" w14:textId="4D938D26" w:rsidR="00555EB3" w:rsidRDefault="00555EB3" w:rsidP="00BB1371">
            <w:pPr>
              <w:rPr>
                <w:lang w:eastAsia="ko-KR"/>
              </w:rPr>
            </w:pPr>
            <w:r w:rsidRPr="00C66BFF">
              <w:rPr>
                <w:b/>
                <w:bCs/>
              </w:rPr>
              <w:t>Proposal 2.6-2rev4:</w:t>
            </w:r>
            <w:r>
              <w:rPr>
                <w:b/>
                <w:bCs/>
              </w:rPr>
              <w:t xml:space="preserve"> </w:t>
            </w:r>
            <w:r w:rsidRPr="00555EB3">
              <w:t>Generally Ok with us. I understand the intention of this proposal is to support same CORESET for GC-PDCCH for MCCH and MTCH. If it is right understanding, can we delete “index”?</w:t>
            </w:r>
            <w:r>
              <w:rPr>
                <w:b/>
                <w:bCs/>
              </w:rPr>
              <w:t xml:space="preserve"> </w:t>
            </w:r>
          </w:p>
        </w:tc>
      </w:tr>
      <w:tr w:rsidR="005F417A" w14:paraId="5D0B5C08" w14:textId="77777777" w:rsidTr="00BB1371">
        <w:tc>
          <w:tcPr>
            <w:tcW w:w="1650" w:type="dxa"/>
          </w:tcPr>
          <w:p w14:paraId="78A8FBBD" w14:textId="7E6900D2"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79" w:type="dxa"/>
          </w:tcPr>
          <w:p w14:paraId="05CE792D" w14:textId="06F542B5" w:rsidR="005F417A" w:rsidRPr="005F417A" w:rsidRDefault="005F417A" w:rsidP="00BB1371">
            <w:pPr>
              <w:rPr>
                <w:rFonts w:eastAsia="等线"/>
                <w:lang w:eastAsia="zh-CN"/>
              </w:rPr>
            </w:pPr>
            <w:r w:rsidRPr="005F417A">
              <w:rPr>
                <w:rFonts w:eastAsia="等线" w:hint="eastAsia"/>
                <w:lang w:eastAsia="zh-CN"/>
              </w:rPr>
              <w:t>Support</w:t>
            </w:r>
            <w:r w:rsidRPr="005F417A">
              <w:rPr>
                <w:rFonts w:eastAsia="等线"/>
                <w:lang w:eastAsia="zh-CN"/>
              </w:rPr>
              <w:t xml:space="preserve"> two proposals.</w:t>
            </w:r>
          </w:p>
        </w:tc>
      </w:tr>
      <w:tr w:rsidR="001E442C" w14:paraId="3075277F" w14:textId="77777777" w:rsidTr="00BB1371">
        <w:tc>
          <w:tcPr>
            <w:tcW w:w="1650" w:type="dxa"/>
          </w:tcPr>
          <w:p w14:paraId="326EAEA6" w14:textId="61366C59" w:rsidR="001E442C" w:rsidRDefault="001E442C" w:rsidP="001E442C">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7FE77F20" w14:textId="77777777" w:rsidR="001E442C" w:rsidRPr="00577EC3" w:rsidRDefault="001E442C" w:rsidP="001E442C">
            <w:pPr>
              <w:rPr>
                <w:rFonts w:eastAsia="等线"/>
                <w:bCs/>
                <w:lang w:eastAsia="zh-CN"/>
              </w:rPr>
            </w:pPr>
            <w:r w:rsidRPr="00577EC3">
              <w:rPr>
                <w:rFonts w:eastAsia="等线"/>
                <w:bCs/>
                <w:lang w:eastAsia="zh-CN"/>
              </w:rPr>
              <w:t>Support the proposals above.</w:t>
            </w:r>
          </w:p>
          <w:p w14:paraId="6F04E4EF" w14:textId="77777777" w:rsidR="001E442C" w:rsidRPr="00577EC3" w:rsidRDefault="001E442C" w:rsidP="001E442C">
            <w:pPr>
              <w:rPr>
                <w:rFonts w:eastAsia="等线"/>
                <w:bCs/>
                <w:lang w:eastAsia="zh-CN"/>
              </w:rPr>
            </w:pPr>
            <w:r w:rsidRPr="00577EC3">
              <w:rPr>
                <w:rFonts w:eastAsia="等线" w:hint="eastAsia"/>
                <w:bCs/>
                <w:lang w:eastAsia="zh-CN"/>
              </w:rPr>
              <w:lastRenderedPageBreak/>
              <w:t>@</w:t>
            </w:r>
            <w:r w:rsidRPr="00577EC3">
              <w:rPr>
                <w:rFonts w:eastAsia="等线"/>
                <w:bCs/>
                <w:lang w:eastAsia="zh-CN"/>
              </w:rPr>
              <w:t>Nokia, when we say “if CORESET#0 is used as the initial BWP”, we mean to say “initial BWP has the same frequency range as CORESET#0”. There are actually two sub-cases for this issue:</w:t>
            </w:r>
          </w:p>
          <w:p w14:paraId="29CF9DD6" w14:textId="77777777" w:rsidR="001E442C" w:rsidRPr="00577EC3" w:rsidRDefault="001E442C" w:rsidP="001E442C">
            <w:pPr>
              <w:ind w:leftChars="100" w:left="200"/>
              <w:rPr>
                <w:rFonts w:eastAsia="等线"/>
                <w:bCs/>
                <w:lang w:eastAsia="zh-CN"/>
              </w:rPr>
            </w:pPr>
            <w:r w:rsidRPr="00577EC3">
              <w:rPr>
                <w:rFonts w:eastAsia="等线"/>
                <w:bCs/>
                <w:lang w:eastAsia="zh-CN"/>
              </w:rPr>
              <w:t>Sub-case1: Before receiving SIB1, UE use CORESET#0 as the initial BWP;</w:t>
            </w:r>
          </w:p>
          <w:p w14:paraId="1CE6DBB5" w14:textId="77777777" w:rsidR="001E442C" w:rsidRPr="00577EC3" w:rsidRDefault="001E442C" w:rsidP="001E442C">
            <w:pPr>
              <w:ind w:leftChars="100" w:left="200"/>
              <w:rPr>
                <w:rFonts w:eastAsia="等线"/>
                <w:bCs/>
                <w:lang w:eastAsia="zh-CN"/>
              </w:rPr>
            </w:pPr>
            <w:r w:rsidRPr="00577EC3">
              <w:rPr>
                <w:rFonts w:eastAsia="等线"/>
                <w:bCs/>
                <w:lang w:eastAsia="zh-CN"/>
              </w:rPr>
              <w:t>Sub-case2: After receiving SIB1, the SIB-1 configured initial BWP has the same frequency range as CORESET#0.</w:t>
            </w:r>
          </w:p>
          <w:p w14:paraId="5F8774BC" w14:textId="77777777" w:rsidR="001E442C" w:rsidRDefault="001E442C" w:rsidP="001E442C">
            <w:pPr>
              <w:rPr>
                <w:rFonts w:eastAsia="等线"/>
                <w:bCs/>
                <w:lang w:eastAsia="zh-CN"/>
              </w:rPr>
            </w:pPr>
            <w:r w:rsidRPr="00053B2B">
              <w:rPr>
                <w:rFonts w:eastAsia="等线"/>
                <w:bCs/>
                <w:lang w:eastAsia="zh-CN"/>
              </w:rPr>
              <w:t xml:space="preserve">CORESET configured by </w:t>
            </w:r>
            <w:proofErr w:type="spellStart"/>
            <w:r w:rsidRPr="00053B2B">
              <w:rPr>
                <w:rFonts w:eastAsia="等线"/>
                <w:bCs/>
                <w:lang w:eastAsia="zh-CN"/>
              </w:rPr>
              <w:t>commonControlResourceSet</w:t>
            </w:r>
            <w:proofErr w:type="spellEnd"/>
            <w:r w:rsidRPr="00053B2B">
              <w:rPr>
                <w:rFonts w:eastAsia="等线"/>
                <w:bCs/>
                <w:lang w:eastAsia="zh-CN"/>
              </w:rPr>
              <w:t xml:space="preserve"> can’t be applied to </w:t>
            </w:r>
            <w:r w:rsidRPr="00053B2B">
              <w:rPr>
                <w:rFonts w:eastAsia="等线" w:hint="eastAsia"/>
                <w:bCs/>
                <w:lang w:eastAsia="zh-CN"/>
              </w:rPr>
              <w:t>S</w:t>
            </w:r>
            <w:r w:rsidRPr="00053B2B">
              <w:rPr>
                <w:rFonts w:eastAsia="等线"/>
                <w:bCs/>
                <w:lang w:eastAsia="zh-CN"/>
              </w:rPr>
              <w:t xml:space="preserve">ub-case1 because </w:t>
            </w:r>
            <w:proofErr w:type="spellStart"/>
            <w:r w:rsidRPr="00053B2B">
              <w:rPr>
                <w:rFonts w:eastAsia="等线"/>
                <w:bCs/>
                <w:lang w:eastAsia="zh-CN"/>
              </w:rPr>
              <w:t>commonControlResourceSet</w:t>
            </w:r>
            <w:proofErr w:type="spellEnd"/>
            <w:r w:rsidRPr="00053B2B">
              <w:rPr>
                <w:rFonts w:eastAsia="等线"/>
                <w:bCs/>
                <w:lang w:eastAsia="zh-CN"/>
              </w:rPr>
              <w:t xml:space="preserve"> is configured in SIB1. While for Sub-case2, </w:t>
            </w:r>
            <w:r w:rsidRPr="00053B2B">
              <w:rPr>
                <w:rFonts w:eastAsia="等线"/>
                <w:bCs/>
                <w:lang w:eastAsia="zh-CN"/>
              </w:rPr>
              <w:t xml:space="preserve">CORESET configured by </w:t>
            </w:r>
            <w:proofErr w:type="spellStart"/>
            <w:r w:rsidRPr="00053B2B">
              <w:rPr>
                <w:rFonts w:eastAsia="等线"/>
                <w:bCs/>
                <w:lang w:eastAsia="zh-CN"/>
              </w:rPr>
              <w:t>comm</w:t>
            </w:r>
            <w:bookmarkStart w:id="159" w:name="_GoBack"/>
            <w:bookmarkEnd w:id="159"/>
            <w:r w:rsidRPr="00053B2B">
              <w:rPr>
                <w:rFonts w:eastAsia="等线"/>
                <w:bCs/>
                <w:lang w:eastAsia="zh-CN"/>
              </w:rPr>
              <w:t>onControlResourceSet</w:t>
            </w:r>
            <w:proofErr w:type="spellEnd"/>
            <w:r w:rsidRPr="00053B2B">
              <w:rPr>
                <w:rFonts w:eastAsia="等线"/>
                <w:bCs/>
                <w:lang w:eastAsia="zh-CN"/>
              </w:rPr>
              <w:t xml:space="preserve"> can definitely be </w:t>
            </w:r>
            <w:r>
              <w:rPr>
                <w:rFonts w:eastAsia="等线"/>
                <w:bCs/>
                <w:lang w:eastAsia="zh-CN"/>
              </w:rPr>
              <w:t>used</w:t>
            </w:r>
            <w:r w:rsidRPr="00053B2B">
              <w:rPr>
                <w:rFonts w:eastAsia="等线"/>
                <w:bCs/>
                <w:lang w:eastAsia="zh-CN"/>
              </w:rPr>
              <w:t>.</w:t>
            </w:r>
          </w:p>
          <w:p w14:paraId="6A964329" w14:textId="77777777" w:rsidR="001E442C" w:rsidRDefault="001E442C" w:rsidP="001E442C">
            <w:pPr>
              <w:rPr>
                <w:rFonts w:eastAsia="等线"/>
                <w:bCs/>
                <w:lang w:eastAsia="zh-CN"/>
              </w:rPr>
            </w:pPr>
            <w:r>
              <w:rPr>
                <w:rFonts w:eastAsia="等线"/>
                <w:bCs/>
                <w:lang w:eastAsia="zh-CN"/>
              </w:rPr>
              <w:t>Besides, the</w:t>
            </w:r>
            <w:r w:rsidRPr="00053B2B">
              <w:rPr>
                <w:rFonts w:eastAsia="等线"/>
                <w:bCs/>
                <w:lang w:eastAsia="zh-CN"/>
              </w:rPr>
              <w:t xml:space="preserve"> network configures the </w:t>
            </w:r>
            <w:proofErr w:type="spellStart"/>
            <w:r w:rsidRPr="00053B2B">
              <w:rPr>
                <w:rFonts w:eastAsia="等线"/>
                <w:bCs/>
                <w:lang w:eastAsia="zh-CN"/>
              </w:rPr>
              <w:t>commonControlResourceSet</w:t>
            </w:r>
            <w:proofErr w:type="spellEnd"/>
            <w:r w:rsidRPr="00053B2B">
              <w:rPr>
                <w:rFonts w:eastAsia="等线"/>
                <w:bCs/>
                <w:lang w:eastAsia="zh-CN"/>
              </w:rPr>
              <w:t xml:space="preserve"> in SIB1 so that it is contained in the bandwidth of CORESET#0.</w:t>
            </w:r>
          </w:p>
          <w:p w14:paraId="5B2EE0DB" w14:textId="219B6732" w:rsidR="001E442C" w:rsidRPr="005F417A" w:rsidRDefault="001E442C" w:rsidP="001E442C">
            <w:pPr>
              <w:rPr>
                <w:rFonts w:eastAsia="等线" w:hint="eastAsia"/>
                <w:lang w:eastAsia="zh-CN"/>
              </w:rPr>
            </w:pPr>
            <w:r>
              <w:rPr>
                <w:rFonts w:eastAsia="等线" w:hint="eastAsia"/>
                <w:bCs/>
                <w:lang w:eastAsia="zh-CN"/>
              </w:rPr>
              <w:t>T</w:t>
            </w:r>
            <w:r>
              <w:rPr>
                <w:rFonts w:eastAsia="等线"/>
                <w:bCs/>
                <w:lang w:eastAsia="zh-CN"/>
              </w:rPr>
              <w:t>he proposal here say “</w:t>
            </w:r>
            <w:r>
              <w:rPr>
                <w:color w:val="FF0000"/>
              </w:rPr>
              <w:t>the initial BWP has the same frequency resources as CORESET0</w:t>
            </w:r>
            <w:r>
              <w:rPr>
                <w:rFonts w:eastAsia="等线"/>
                <w:bCs/>
                <w:lang w:eastAsia="zh-CN"/>
              </w:rPr>
              <w:t>”, it can refer to Sub-case2 from our perspective. Hope this clarifies.</w:t>
            </w:r>
          </w:p>
        </w:tc>
      </w:tr>
    </w:tbl>
    <w:p w14:paraId="777539A3" w14:textId="77777777" w:rsidR="005D09E3" w:rsidRPr="00C66BFF" w:rsidRDefault="005D09E3" w:rsidP="005D09E3"/>
    <w:p w14:paraId="727D6CFF" w14:textId="77777777" w:rsidR="0029531F" w:rsidRPr="0029531F" w:rsidRDefault="0029531F" w:rsidP="0029531F"/>
    <w:p w14:paraId="46B34D54" w14:textId="217BBA48" w:rsidR="00EC3D97" w:rsidRDefault="00EC3D97" w:rsidP="00A4062E">
      <w:pPr>
        <w:pStyle w:val="2"/>
        <w:numPr>
          <w:ilvl w:val="1"/>
          <w:numId w:val="2"/>
        </w:numPr>
      </w:pPr>
      <w:r>
        <w:t>Issue 7: DCI format for MCCH and MTCH channels</w:t>
      </w:r>
    </w:p>
    <w:p w14:paraId="67AA74AB" w14:textId="6050D3C3" w:rsidR="00EC3D97" w:rsidRDefault="00EC3D97" w:rsidP="00A4062E">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A4062E">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lastRenderedPageBreak/>
        <w:t>Proposal 2: DCI format 1_0 is used for scheduling group common PDSCH for RRC_IDLE/INACTIVE UE</w:t>
      </w:r>
    </w:p>
    <w:p w14:paraId="4C50D45C" w14:textId="7C78F1B5" w:rsidR="008B7EEF" w:rsidRDefault="008B7EEF" w:rsidP="00A4062E">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lastRenderedPageBreak/>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A4062E">
      <w:pPr>
        <w:pStyle w:val="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e"/>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A4062E">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A4062E">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A4062E">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A4062E">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A4062E">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A4062E">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A4062E">
      <w:pPr>
        <w:pStyle w:val="3"/>
        <w:numPr>
          <w:ilvl w:val="2"/>
          <w:numId w:val="2"/>
        </w:numPr>
        <w:rPr>
          <w:b/>
          <w:bCs/>
        </w:rPr>
      </w:pPr>
      <w:r w:rsidRPr="00D55719">
        <w:rPr>
          <w:b/>
          <w:bCs/>
        </w:rPr>
        <w:lastRenderedPageBreak/>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A4062E">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A4062E">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A4062E">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A4062E">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A4062E">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4062E">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A4062E">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A4062E">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lastRenderedPageBreak/>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A4062E">
      <w:pPr>
        <w:pStyle w:val="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lastRenderedPageBreak/>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A4062E">
      <w:pPr>
        <w:pStyle w:val="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A4062E">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7EDC7786"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6AE254FA"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highlight w:val="green"/>
          <w:lang w:eastAsia="en-US"/>
        </w:rPr>
        <w:t>Agreement:</w:t>
      </w:r>
    </w:p>
    <w:p w14:paraId="07E2DA0F"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en-US"/>
        </w:rPr>
        <w:t>For RRC_IDLE/RRC_INACTIVE UEs, for broadcast reception, DCI format 1_0 is used as baseline for GC-PDCCH of MCCH and MTCH.</w:t>
      </w:r>
    </w:p>
    <w:p w14:paraId="24D41FD5"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FFS details of FDRA.</w:t>
      </w:r>
    </w:p>
    <w:p w14:paraId="78D5F28F"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42C76364"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highlight w:val="green"/>
          <w:lang w:eastAsia="x-none"/>
        </w:rPr>
        <w:t>Agreement:</w:t>
      </w:r>
    </w:p>
    <w:p w14:paraId="763CCE83"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For RRC_IDLE/RRC_INACTIVE UEs, for broadcast reception, RAN1 confirms the following assumptions made by RAN2</w:t>
      </w:r>
    </w:p>
    <w:p w14:paraId="15CB79F8"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in case searchSpace#0 is configured for MCCH (if allowed, pending RAN1 decision), the mapping between PDCCH occasions and SSBs is the same as for SIB1. </w:t>
      </w:r>
    </w:p>
    <w:p w14:paraId="3A12D4AB"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F757916" w14:textId="77777777" w:rsidR="00AC3BD4" w:rsidRPr="00AC3BD4" w:rsidRDefault="00AC3BD4" w:rsidP="00AC3BD4">
      <w:pPr>
        <w:spacing w:after="120"/>
        <w:rPr>
          <w:rFonts w:ascii="Times" w:hAnsi="Times" w:cs="Times"/>
          <w:szCs w:val="24"/>
          <w:lang w:val="es-ES" w:eastAsia="x-none"/>
        </w:rPr>
      </w:pPr>
    </w:p>
    <w:p w14:paraId="53CE42BF" w14:textId="77777777" w:rsidR="00AC3BD4" w:rsidRPr="00AC3BD4" w:rsidRDefault="00AC3BD4" w:rsidP="00AC3BD4">
      <w:pPr>
        <w:spacing w:after="120"/>
        <w:rPr>
          <w:rFonts w:ascii="Times" w:hAnsi="Times" w:cs="Times"/>
          <w:szCs w:val="24"/>
          <w:lang w:val="es-ES" w:eastAsia="x-none"/>
        </w:rPr>
      </w:pPr>
    </w:p>
    <w:p w14:paraId="2AE3873C"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lastRenderedPageBreak/>
        <w:t>Agreement:</w:t>
      </w:r>
    </w:p>
    <w:p w14:paraId="75C7C736"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broadcast reception, RRC_IDLE/RRC_INACTIVE UEs support </w:t>
      </w:r>
      <w:r w:rsidRPr="00AC3BD4">
        <w:rPr>
          <w:rFonts w:ascii="Times" w:hAnsi="Times"/>
          <w:szCs w:val="24"/>
          <w:lang w:eastAsia="en-US"/>
        </w:rPr>
        <w:t xml:space="preserve">the same CSS </w:t>
      </w:r>
      <w:r w:rsidRPr="00AC3BD4">
        <w:rPr>
          <w:rFonts w:ascii="Times" w:hAnsi="Times"/>
          <w:bCs/>
          <w:szCs w:val="24"/>
          <w:lang w:eastAsia="en-US"/>
        </w:rPr>
        <w:t>type</w:t>
      </w:r>
      <w:r w:rsidRPr="00AC3BD4">
        <w:rPr>
          <w:rFonts w:ascii="Times" w:hAnsi="Times"/>
          <w:color w:val="FF0000"/>
          <w:szCs w:val="24"/>
          <w:lang w:eastAsia="en-US"/>
        </w:rPr>
        <w:t xml:space="preserve"> </w:t>
      </w:r>
      <w:r w:rsidRPr="00AC3BD4">
        <w:rPr>
          <w:rFonts w:ascii="Times" w:hAnsi="Times"/>
          <w:szCs w:val="24"/>
          <w:lang w:eastAsia="en-US"/>
        </w:rPr>
        <w:t>for MCCH and MTCH.</w:t>
      </w:r>
    </w:p>
    <w:p w14:paraId="0C324839"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FFS support of different CSS </w:t>
      </w:r>
      <w:r w:rsidRPr="00AC3BD4">
        <w:rPr>
          <w:rFonts w:ascii="Times" w:hAnsi="Times"/>
          <w:bCs/>
          <w:szCs w:val="24"/>
          <w:lang w:eastAsia="en-US"/>
        </w:rPr>
        <w:t>type</w:t>
      </w:r>
      <w:r w:rsidRPr="00AC3BD4">
        <w:rPr>
          <w:rFonts w:ascii="Times" w:hAnsi="Times"/>
          <w:bCs/>
          <w:szCs w:val="24"/>
          <w:lang w:eastAsia="zh-CN"/>
        </w:rPr>
        <w:t>s</w:t>
      </w:r>
      <w:r w:rsidRPr="00AC3BD4">
        <w:rPr>
          <w:rFonts w:ascii="Times" w:hAnsi="Times"/>
          <w:bCs/>
          <w:color w:val="FF0000"/>
          <w:szCs w:val="24"/>
          <w:lang w:eastAsia="en-US"/>
        </w:rPr>
        <w:t xml:space="preserve"> </w:t>
      </w:r>
      <w:r w:rsidRPr="00AC3BD4">
        <w:rPr>
          <w:rFonts w:ascii="Times" w:hAnsi="Times"/>
          <w:bCs/>
          <w:szCs w:val="24"/>
          <w:lang w:eastAsia="en-US"/>
        </w:rPr>
        <w:t>for MCCH and MTCH channels for broadcast reception</w:t>
      </w:r>
      <w:r w:rsidRPr="00AC3BD4">
        <w:rPr>
          <w:rFonts w:ascii="Times" w:hAnsi="Times"/>
          <w:szCs w:val="24"/>
          <w:lang w:eastAsia="en-US"/>
        </w:rPr>
        <w:t>.</w:t>
      </w:r>
    </w:p>
    <w:p w14:paraId="000971E0" w14:textId="77777777" w:rsidR="00AC3BD4" w:rsidRPr="00AC3BD4" w:rsidRDefault="00AC3BD4" w:rsidP="00AC3BD4">
      <w:pPr>
        <w:spacing w:after="120"/>
        <w:rPr>
          <w:rFonts w:ascii="Times" w:hAnsi="Times" w:cs="Times"/>
          <w:szCs w:val="24"/>
          <w:lang w:val="es-ES" w:eastAsia="x-none"/>
        </w:rPr>
      </w:pPr>
    </w:p>
    <w:p w14:paraId="05625693"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28A001B9"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RRC_IDLE/RRC_INACTIVE UEs, for broadcast reception, study the </w:t>
      </w:r>
      <w:r w:rsidRPr="00AC3BD4">
        <w:rPr>
          <w:rFonts w:ascii="Times" w:hAnsi="Times"/>
          <w:szCs w:val="24"/>
          <w:lang w:eastAsia="en-US"/>
        </w:rPr>
        <w:t>following alternatives for MCCH change notification indication due to session start:</w:t>
      </w:r>
    </w:p>
    <w:p w14:paraId="1D6EDFCF"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1: Define a dedicated RNTI to scramble the CRC of a DCI indicating a MCCH change notification;</w:t>
      </w:r>
    </w:p>
    <w:p w14:paraId="418CC20B"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2: Use of a field in a DCI format scheduling a MCCH without a dedicated RNTI for MCCH change notification;</w:t>
      </w:r>
    </w:p>
    <w:p w14:paraId="4FFD0287"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Other solutions are not precluded and it is also not precluded whether to support both Alt1 and Alt2.</w:t>
      </w:r>
    </w:p>
    <w:p w14:paraId="3856C96A" w14:textId="77777777" w:rsidR="00AC3BD4" w:rsidRPr="00AC3BD4" w:rsidRDefault="00AC3BD4" w:rsidP="00AC3BD4">
      <w:pPr>
        <w:spacing w:after="120"/>
        <w:rPr>
          <w:rFonts w:ascii="Times" w:hAnsi="Times" w:cs="Times"/>
          <w:szCs w:val="24"/>
          <w:lang w:val="es-ES" w:eastAsia="x-none"/>
        </w:rPr>
      </w:pPr>
    </w:p>
    <w:p w14:paraId="7479AF36" w14:textId="77777777" w:rsidR="00AC3BD4" w:rsidRPr="00AC3BD4" w:rsidRDefault="00AC3BD4" w:rsidP="00AC3BD4">
      <w:pPr>
        <w:overflowPunct/>
        <w:autoSpaceDE/>
        <w:autoSpaceDN/>
        <w:adjustRightInd/>
        <w:spacing w:after="0"/>
        <w:textAlignment w:val="auto"/>
        <w:rPr>
          <w:rFonts w:ascii="Times" w:hAnsi="Times"/>
          <w:szCs w:val="24"/>
          <w:u w:val="single"/>
          <w:lang w:eastAsia="x-none"/>
        </w:rPr>
      </w:pPr>
      <w:r w:rsidRPr="00AC3BD4">
        <w:rPr>
          <w:rFonts w:ascii="Times" w:hAnsi="Times"/>
          <w:szCs w:val="24"/>
          <w:u w:val="single"/>
          <w:lang w:eastAsia="x-none"/>
        </w:rPr>
        <w:t>Conclusion:</w:t>
      </w:r>
    </w:p>
    <w:p w14:paraId="7B43A44C" w14:textId="77777777" w:rsidR="00AC3BD4" w:rsidRPr="00AC3BD4" w:rsidRDefault="00AC3BD4" w:rsidP="00AC3BD4">
      <w:pPr>
        <w:spacing w:after="120"/>
        <w:rPr>
          <w:rFonts w:ascii="Times" w:hAnsi="Times" w:cs="Times"/>
          <w:szCs w:val="24"/>
          <w:lang w:eastAsia="x-none"/>
        </w:rPr>
      </w:pPr>
      <w:r w:rsidRPr="00AC3BD4">
        <w:rPr>
          <w:rFonts w:ascii="Times" w:hAnsi="Times" w:cs="Times"/>
          <w:szCs w:val="24"/>
          <w:lang w:eastAsia="x-none"/>
        </w:rPr>
        <w:t xml:space="preserve">It is up to RAN2 to decide the specific contents of the MCCH change notification, </w:t>
      </w:r>
      <w:proofErr w:type="spellStart"/>
      <w:r w:rsidRPr="00AC3BD4">
        <w:rPr>
          <w:rFonts w:ascii="Times" w:hAnsi="Times" w:cs="Times"/>
          <w:szCs w:val="24"/>
          <w:lang w:eastAsia="x-none"/>
        </w:rPr>
        <w:t>e.g</w:t>
      </w:r>
      <w:proofErr w:type="spellEnd"/>
      <w:r w:rsidRPr="00AC3BD4">
        <w:rPr>
          <w:rFonts w:ascii="Times" w:hAnsi="Times" w:cs="Times"/>
          <w:szCs w:val="24"/>
          <w:lang w:eastAsia="x-none"/>
        </w:rPr>
        <w:t>, whether notification only informs about session start, whether or not notification also informs about session modification/stop or whether or not the notification informs about any other information.</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4062E">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0" w:name="OLE_LINK57"/>
            <w:bookmarkStart w:id="16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2" w:name="OLE_LINK61"/>
            <w:bookmarkStart w:id="163" w:name="OLE_LINK60"/>
            <w:bookmarkStart w:id="164" w:name="OLE_LINK59"/>
            <w:bookmarkEnd w:id="160"/>
            <w:bookmarkEnd w:id="16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2"/>
          <w:bookmarkEnd w:id="163"/>
          <w:bookmarkEnd w:id="16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65" w:name="OLE_LINK4"/>
            <w:bookmarkStart w:id="166" w:name="OLE_LINK3"/>
            <w:bookmarkStart w:id="167" w:name="OLE_LINK2"/>
            <w:bookmarkStart w:id="16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5"/>
            <w:bookmarkEnd w:id="166"/>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7"/>
          <w:bookmarkEnd w:id="16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25D2F" w14:textId="77777777" w:rsidR="00FA0A35" w:rsidRDefault="00FA0A35">
      <w:pPr>
        <w:spacing w:after="0"/>
      </w:pPr>
      <w:r>
        <w:separator/>
      </w:r>
    </w:p>
  </w:endnote>
  <w:endnote w:type="continuationSeparator" w:id="0">
    <w:p w14:paraId="2E8AD389" w14:textId="77777777" w:rsidR="00FA0A35" w:rsidRDefault="00FA0A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Segoe Print"/>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176AC0E5" w:rsidR="00BB1371" w:rsidRDefault="00BB1371">
    <w:pPr>
      <w:pStyle w:val="aa"/>
    </w:pPr>
    <w:r>
      <w:rPr>
        <w:noProof w:val="0"/>
      </w:rPr>
      <w:fldChar w:fldCharType="begin"/>
    </w:r>
    <w:r>
      <w:instrText xml:space="preserve"> PAGE   \* MERGEFORMAT </w:instrText>
    </w:r>
    <w:r>
      <w:rPr>
        <w:noProof w:val="0"/>
      </w:rPr>
      <w:fldChar w:fldCharType="separate"/>
    </w:r>
    <w:r w:rsidR="001E442C">
      <w:t>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79D0F" w14:textId="77777777" w:rsidR="00FA0A35" w:rsidRDefault="00FA0A35">
      <w:pPr>
        <w:spacing w:after="0"/>
      </w:pPr>
      <w:r>
        <w:separator/>
      </w:r>
    </w:p>
  </w:footnote>
  <w:footnote w:type="continuationSeparator" w:id="0">
    <w:p w14:paraId="298CC007" w14:textId="77777777" w:rsidR="00FA0A35" w:rsidRDefault="00FA0A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BB1371" w:rsidRDefault="00BB137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57D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C628B"/>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F1410C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5C67A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367FA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5233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43"/>
  </w:num>
  <w:num w:numId="3">
    <w:abstractNumId w:val="42"/>
  </w:num>
  <w:num w:numId="4">
    <w:abstractNumId w:val="18"/>
  </w:num>
  <w:num w:numId="5">
    <w:abstractNumId w:val="39"/>
  </w:num>
  <w:num w:numId="6">
    <w:abstractNumId w:val="31"/>
  </w:num>
  <w:num w:numId="7">
    <w:abstractNumId w:val="25"/>
  </w:num>
  <w:num w:numId="8">
    <w:abstractNumId w:val="7"/>
  </w:num>
  <w:num w:numId="9">
    <w:abstractNumId w:val="3"/>
  </w:num>
  <w:num w:numId="10">
    <w:abstractNumId w:val="54"/>
  </w:num>
  <w:num w:numId="11">
    <w:abstractNumId w:val="23"/>
  </w:num>
  <w:num w:numId="12">
    <w:abstractNumId w:val="8"/>
  </w:num>
  <w:num w:numId="13">
    <w:abstractNumId w:val="19"/>
  </w:num>
  <w:num w:numId="14">
    <w:abstractNumId w:val="53"/>
  </w:num>
  <w:num w:numId="15">
    <w:abstractNumId w:val="40"/>
  </w:num>
  <w:num w:numId="16">
    <w:abstractNumId w:val="48"/>
  </w:num>
  <w:num w:numId="17">
    <w:abstractNumId w:val="37"/>
  </w:num>
  <w:num w:numId="18">
    <w:abstractNumId w:val="40"/>
  </w:num>
  <w:num w:numId="1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9"/>
  </w:num>
  <w:num w:numId="22">
    <w:abstractNumId w:val="21"/>
  </w:num>
  <w:num w:numId="23">
    <w:abstractNumId w:val="38"/>
  </w:num>
  <w:num w:numId="24">
    <w:abstractNumId w:val="36"/>
  </w:num>
  <w:num w:numId="25">
    <w:abstractNumId w:val="30"/>
  </w:num>
  <w:num w:numId="26">
    <w:abstractNumId w:val="51"/>
  </w:num>
  <w:num w:numId="27">
    <w:abstractNumId w:val="52"/>
  </w:num>
  <w:num w:numId="28">
    <w:abstractNumId w:val="56"/>
  </w:num>
  <w:num w:numId="29">
    <w:abstractNumId w:val="44"/>
  </w:num>
  <w:num w:numId="30">
    <w:abstractNumId w:val="47"/>
  </w:num>
  <w:num w:numId="31">
    <w:abstractNumId w:val="49"/>
  </w:num>
  <w:num w:numId="32">
    <w:abstractNumId w:val="15"/>
  </w:num>
  <w:num w:numId="33">
    <w:abstractNumId w:val="55"/>
  </w:num>
  <w:num w:numId="34">
    <w:abstractNumId w:val="12"/>
  </w:num>
  <w:num w:numId="35">
    <w:abstractNumId w:val="26"/>
  </w:num>
  <w:num w:numId="36">
    <w:abstractNumId w:val="24"/>
  </w:num>
  <w:num w:numId="37">
    <w:abstractNumId w:val="13"/>
  </w:num>
  <w:num w:numId="38">
    <w:abstractNumId w:val="20"/>
  </w:num>
  <w:num w:numId="39">
    <w:abstractNumId w:val="35"/>
  </w:num>
  <w:num w:numId="40">
    <w:abstractNumId w:val="7"/>
  </w:num>
  <w:num w:numId="41">
    <w:abstractNumId w:val="9"/>
  </w:num>
  <w:num w:numId="42">
    <w:abstractNumId w:val="10"/>
  </w:num>
  <w:num w:numId="43">
    <w:abstractNumId w:val="22"/>
  </w:num>
  <w:num w:numId="44">
    <w:abstractNumId w:val="14"/>
  </w:num>
  <w:num w:numId="45">
    <w:abstractNumId w:val="1"/>
  </w:num>
  <w:num w:numId="46">
    <w:abstractNumId w:val="16"/>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5"/>
  </w:num>
  <w:num w:numId="51">
    <w:abstractNumId w:val="57"/>
  </w:num>
  <w:num w:numId="52">
    <w:abstractNumId w:val="27"/>
  </w:num>
  <w:num w:numId="53">
    <w:abstractNumId w:val="41"/>
  </w:num>
  <w:num w:numId="54">
    <w:abstractNumId w:val="4"/>
  </w:num>
  <w:num w:numId="55">
    <w:abstractNumId w:val="42"/>
  </w:num>
  <w:num w:numId="56">
    <w:abstractNumId w:val="34"/>
  </w:num>
  <w:num w:numId="57">
    <w:abstractNumId w:val="5"/>
  </w:num>
  <w:num w:numId="58">
    <w:abstractNumId w:val="0"/>
  </w:num>
  <w:num w:numId="59">
    <w:abstractNumId w:val="6"/>
  </w:num>
  <w:num w:numId="60">
    <w:abstractNumId w:val="46"/>
  </w:num>
  <w:num w:numId="61">
    <w:abstractNumId w:val="28"/>
  </w:num>
  <w:num w:numId="62">
    <w:abstractNumId w:val="17"/>
  </w:num>
  <w:num w:numId="63">
    <w:abstractNumId w:val="29"/>
  </w:num>
  <w:num w:numId="64">
    <w:abstractNumId w:val="40"/>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Haipeng HP1 Lei">
    <w15:presenceInfo w15:providerId="AD" w15:userId="S::leihp1@LENOVO.COM::2e71483c-7ca9-4f8f-ae1c-f3e247dba046"/>
  </w15:person>
  <w15:person w15:author="Erik Stare">
    <w15:presenceInfo w15:providerId="AD" w15:userId="S::erik.stare@ericsson.com::284d8c4f-0313-49d1-9a6c-6b084bb831e3"/>
  </w15:person>
  <w15:person w15:author="Yeo Jeongho">
    <w15:presenceInfo w15:providerId="Windows Live" w15:userId="eff41ec9de41b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BF"/>
    <w:rsid w:val="00026C15"/>
    <w:rsid w:val="00026CA0"/>
    <w:rsid w:val="00026E88"/>
    <w:rsid w:val="00027921"/>
    <w:rsid w:val="0002795A"/>
    <w:rsid w:val="000279D4"/>
    <w:rsid w:val="00027D28"/>
    <w:rsid w:val="00027ED2"/>
    <w:rsid w:val="0003023A"/>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28"/>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4FEE"/>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5E0"/>
    <w:rsid w:val="00094B34"/>
    <w:rsid w:val="00094E1A"/>
    <w:rsid w:val="000954D4"/>
    <w:rsid w:val="00095CF3"/>
    <w:rsid w:val="000960F5"/>
    <w:rsid w:val="00096C00"/>
    <w:rsid w:val="00096D40"/>
    <w:rsid w:val="0009752F"/>
    <w:rsid w:val="00097691"/>
    <w:rsid w:val="00097E1A"/>
    <w:rsid w:val="000A008E"/>
    <w:rsid w:val="000A0BA5"/>
    <w:rsid w:val="000A0C52"/>
    <w:rsid w:val="000A0D1B"/>
    <w:rsid w:val="000A1EFA"/>
    <w:rsid w:val="000A22D1"/>
    <w:rsid w:val="000A26E3"/>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A28"/>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BC"/>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897"/>
    <w:rsid w:val="00190CED"/>
    <w:rsid w:val="00191052"/>
    <w:rsid w:val="00191301"/>
    <w:rsid w:val="001921B3"/>
    <w:rsid w:val="0019279F"/>
    <w:rsid w:val="0019345E"/>
    <w:rsid w:val="00193E17"/>
    <w:rsid w:val="00193F9B"/>
    <w:rsid w:val="001943ED"/>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6B4A"/>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170"/>
    <w:rsid w:val="00224699"/>
    <w:rsid w:val="002248FB"/>
    <w:rsid w:val="00224E51"/>
    <w:rsid w:val="0022559E"/>
    <w:rsid w:val="00225C9D"/>
    <w:rsid w:val="00226073"/>
    <w:rsid w:val="002267B0"/>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063A"/>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C57"/>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341F"/>
    <w:rsid w:val="002934E4"/>
    <w:rsid w:val="00293C0F"/>
    <w:rsid w:val="00294510"/>
    <w:rsid w:val="00294757"/>
    <w:rsid w:val="00294A1A"/>
    <w:rsid w:val="00294C10"/>
    <w:rsid w:val="00294E3E"/>
    <w:rsid w:val="0029531F"/>
    <w:rsid w:val="0029533F"/>
    <w:rsid w:val="002957BD"/>
    <w:rsid w:val="00295D8E"/>
    <w:rsid w:val="00296187"/>
    <w:rsid w:val="002968C8"/>
    <w:rsid w:val="00297416"/>
    <w:rsid w:val="0029784E"/>
    <w:rsid w:val="002A0BC6"/>
    <w:rsid w:val="002A1469"/>
    <w:rsid w:val="002A191C"/>
    <w:rsid w:val="002A2854"/>
    <w:rsid w:val="002A2F01"/>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0C82"/>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9BE"/>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639"/>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5DD6"/>
    <w:rsid w:val="00336C95"/>
    <w:rsid w:val="00337101"/>
    <w:rsid w:val="00337397"/>
    <w:rsid w:val="00337AB4"/>
    <w:rsid w:val="00337C01"/>
    <w:rsid w:val="00340325"/>
    <w:rsid w:val="003403B8"/>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2B16"/>
    <w:rsid w:val="00383239"/>
    <w:rsid w:val="00383A1B"/>
    <w:rsid w:val="0038405D"/>
    <w:rsid w:val="00384249"/>
    <w:rsid w:val="00385B84"/>
    <w:rsid w:val="00386277"/>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87"/>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B32"/>
    <w:rsid w:val="0045068D"/>
    <w:rsid w:val="00450E6F"/>
    <w:rsid w:val="00451061"/>
    <w:rsid w:val="004519AD"/>
    <w:rsid w:val="00451E01"/>
    <w:rsid w:val="00451F3E"/>
    <w:rsid w:val="0045257B"/>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48A"/>
    <w:rsid w:val="004817A6"/>
    <w:rsid w:val="0048202A"/>
    <w:rsid w:val="00482393"/>
    <w:rsid w:val="00482BF6"/>
    <w:rsid w:val="0048392E"/>
    <w:rsid w:val="00483B47"/>
    <w:rsid w:val="0048431F"/>
    <w:rsid w:val="004848E6"/>
    <w:rsid w:val="00484F6F"/>
    <w:rsid w:val="004855FD"/>
    <w:rsid w:val="00486438"/>
    <w:rsid w:val="004866A4"/>
    <w:rsid w:val="00486700"/>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37CC5"/>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4C9"/>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5EB3"/>
    <w:rsid w:val="005561FA"/>
    <w:rsid w:val="0055637B"/>
    <w:rsid w:val="00556CE4"/>
    <w:rsid w:val="00556CF4"/>
    <w:rsid w:val="00556D89"/>
    <w:rsid w:val="00556FC6"/>
    <w:rsid w:val="00557753"/>
    <w:rsid w:val="005602FB"/>
    <w:rsid w:val="005603CF"/>
    <w:rsid w:val="005609F6"/>
    <w:rsid w:val="00560B31"/>
    <w:rsid w:val="00560C9A"/>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9E3"/>
    <w:rsid w:val="005D0B2E"/>
    <w:rsid w:val="005D1411"/>
    <w:rsid w:val="005D17E5"/>
    <w:rsid w:val="005D1C86"/>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417A"/>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1F32"/>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3830"/>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1A7B"/>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744"/>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A08"/>
    <w:rsid w:val="007250BA"/>
    <w:rsid w:val="007254F7"/>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CC"/>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5B41"/>
    <w:rsid w:val="007D66EB"/>
    <w:rsid w:val="007D671F"/>
    <w:rsid w:val="007D6B6A"/>
    <w:rsid w:val="007D7028"/>
    <w:rsid w:val="007D7362"/>
    <w:rsid w:val="007D78AD"/>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61C"/>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A0"/>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352"/>
    <w:rsid w:val="00823FD1"/>
    <w:rsid w:val="0082400A"/>
    <w:rsid w:val="008246BD"/>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AE2"/>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43A"/>
    <w:rsid w:val="008618CA"/>
    <w:rsid w:val="00863564"/>
    <w:rsid w:val="00863983"/>
    <w:rsid w:val="00863C4C"/>
    <w:rsid w:val="008643B4"/>
    <w:rsid w:val="008646D6"/>
    <w:rsid w:val="00865367"/>
    <w:rsid w:val="008656C8"/>
    <w:rsid w:val="00865822"/>
    <w:rsid w:val="0086613D"/>
    <w:rsid w:val="008661EB"/>
    <w:rsid w:val="00866260"/>
    <w:rsid w:val="00866C1B"/>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9EB"/>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020"/>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BDC"/>
    <w:rsid w:val="008E3C6C"/>
    <w:rsid w:val="008E419B"/>
    <w:rsid w:val="008E5560"/>
    <w:rsid w:val="008E5A52"/>
    <w:rsid w:val="008E6164"/>
    <w:rsid w:val="008E65E8"/>
    <w:rsid w:val="008E6ACB"/>
    <w:rsid w:val="008E7312"/>
    <w:rsid w:val="008E79B6"/>
    <w:rsid w:val="008E79CB"/>
    <w:rsid w:val="008F0056"/>
    <w:rsid w:val="008F00DF"/>
    <w:rsid w:val="008F041F"/>
    <w:rsid w:val="008F06F6"/>
    <w:rsid w:val="008F1756"/>
    <w:rsid w:val="008F1CD3"/>
    <w:rsid w:val="008F1FA7"/>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901"/>
    <w:rsid w:val="00946B2D"/>
    <w:rsid w:val="00946FA6"/>
    <w:rsid w:val="00947C9E"/>
    <w:rsid w:val="009501A2"/>
    <w:rsid w:val="00950633"/>
    <w:rsid w:val="00950729"/>
    <w:rsid w:val="009516BF"/>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7EA"/>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3B"/>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A88"/>
    <w:rsid w:val="00A15858"/>
    <w:rsid w:val="00A15CC0"/>
    <w:rsid w:val="00A162CF"/>
    <w:rsid w:val="00A166FF"/>
    <w:rsid w:val="00A16DBC"/>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7A3"/>
    <w:rsid w:val="00A259E5"/>
    <w:rsid w:val="00A25A26"/>
    <w:rsid w:val="00A264B2"/>
    <w:rsid w:val="00A27E90"/>
    <w:rsid w:val="00A30B5E"/>
    <w:rsid w:val="00A30E97"/>
    <w:rsid w:val="00A3166A"/>
    <w:rsid w:val="00A32069"/>
    <w:rsid w:val="00A3214A"/>
    <w:rsid w:val="00A32222"/>
    <w:rsid w:val="00A3228C"/>
    <w:rsid w:val="00A331BE"/>
    <w:rsid w:val="00A33501"/>
    <w:rsid w:val="00A3389E"/>
    <w:rsid w:val="00A33C3D"/>
    <w:rsid w:val="00A33F48"/>
    <w:rsid w:val="00A33F53"/>
    <w:rsid w:val="00A34330"/>
    <w:rsid w:val="00A3459D"/>
    <w:rsid w:val="00A355A0"/>
    <w:rsid w:val="00A35CA1"/>
    <w:rsid w:val="00A36F1A"/>
    <w:rsid w:val="00A3797C"/>
    <w:rsid w:val="00A4062E"/>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D0C"/>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4B9"/>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6D"/>
    <w:rsid w:val="00AC1EAB"/>
    <w:rsid w:val="00AC3BD4"/>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6D3A"/>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B9"/>
    <w:rsid w:val="00B021C3"/>
    <w:rsid w:val="00B02284"/>
    <w:rsid w:val="00B024AA"/>
    <w:rsid w:val="00B02EBD"/>
    <w:rsid w:val="00B0339A"/>
    <w:rsid w:val="00B03B46"/>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A9E"/>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15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196"/>
    <w:rsid w:val="00BB1371"/>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0E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982"/>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1E94"/>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6BFF"/>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9E4"/>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232"/>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5DD3"/>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897"/>
    <w:rsid w:val="00D17B12"/>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F48"/>
    <w:rsid w:val="00D323B3"/>
    <w:rsid w:val="00D33185"/>
    <w:rsid w:val="00D33465"/>
    <w:rsid w:val="00D33481"/>
    <w:rsid w:val="00D33AED"/>
    <w:rsid w:val="00D33EC2"/>
    <w:rsid w:val="00D3409E"/>
    <w:rsid w:val="00D342CA"/>
    <w:rsid w:val="00D349F7"/>
    <w:rsid w:val="00D34EEC"/>
    <w:rsid w:val="00D353F1"/>
    <w:rsid w:val="00D36501"/>
    <w:rsid w:val="00D369C9"/>
    <w:rsid w:val="00D40198"/>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372"/>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50"/>
    <w:rsid w:val="00DB5771"/>
    <w:rsid w:val="00DB5DC2"/>
    <w:rsid w:val="00DB63F6"/>
    <w:rsid w:val="00DB66C0"/>
    <w:rsid w:val="00DB6EF1"/>
    <w:rsid w:val="00DB714C"/>
    <w:rsid w:val="00DB787F"/>
    <w:rsid w:val="00DC0214"/>
    <w:rsid w:val="00DC1423"/>
    <w:rsid w:val="00DC1A57"/>
    <w:rsid w:val="00DC1B29"/>
    <w:rsid w:val="00DC1C6D"/>
    <w:rsid w:val="00DC271C"/>
    <w:rsid w:val="00DC2B4A"/>
    <w:rsid w:val="00DC3669"/>
    <w:rsid w:val="00DC3A82"/>
    <w:rsid w:val="00DC3A89"/>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345"/>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1DC"/>
    <w:rsid w:val="00E07749"/>
    <w:rsid w:val="00E07B47"/>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C81"/>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DF4"/>
    <w:rsid w:val="00EB7F38"/>
    <w:rsid w:val="00EC14DF"/>
    <w:rsid w:val="00EC178A"/>
    <w:rsid w:val="00EC1D6C"/>
    <w:rsid w:val="00EC22BB"/>
    <w:rsid w:val="00EC272B"/>
    <w:rsid w:val="00EC2963"/>
    <w:rsid w:val="00EC2AAC"/>
    <w:rsid w:val="00EC31CD"/>
    <w:rsid w:val="00EC3685"/>
    <w:rsid w:val="00EC3D97"/>
    <w:rsid w:val="00EC5001"/>
    <w:rsid w:val="00EC57D0"/>
    <w:rsid w:val="00EC5930"/>
    <w:rsid w:val="00EC5EA0"/>
    <w:rsid w:val="00EC5EC0"/>
    <w:rsid w:val="00EC6836"/>
    <w:rsid w:val="00EC7368"/>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461"/>
    <w:rsid w:val="00EF2BCF"/>
    <w:rsid w:val="00EF2EAB"/>
    <w:rsid w:val="00EF2EF6"/>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5D9"/>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17BF"/>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0D2"/>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1BE"/>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065BF-BAF8-458D-B414-C6AB206F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123</Pages>
  <Words>51156</Words>
  <Characters>291592</Characters>
  <Application>Microsoft Office Word</Application>
  <DocSecurity>0</DocSecurity>
  <Lines>2429</Lines>
  <Paragraphs>684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342064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ZTE-Xingguang</cp:lastModifiedBy>
  <cp:revision>5</cp:revision>
  <cp:lastPrinted>2019-08-16T08:11:00Z</cp:lastPrinted>
  <dcterms:created xsi:type="dcterms:W3CDTF">2021-05-27T02:40:00Z</dcterms:created>
  <dcterms:modified xsi:type="dcterms:W3CDTF">2021-05-27T03:53:00Z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