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等线"/>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lastRenderedPageBreak/>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宋体" w:hAnsi="Calibri" w:cs="Calibri"/>
                <w:color w:val="FF0000"/>
                <w:sz w:val="22"/>
                <w:szCs w:val="22"/>
              </w:rPr>
              <w:t>really</w:t>
            </w:r>
            <w:proofErr w:type="gramEnd"/>
            <w:r w:rsidRPr="0028700D">
              <w:rPr>
                <w:rFonts w:ascii="Calibri" w:eastAsia="宋体"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w:t>
            </w:r>
            <w:proofErr w:type="gramStart"/>
            <w:r w:rsidRPr="0028700D">
              <w:rPr>
                <w:rFonts w:ascii="等线" w:eastAsia="等线" w:hAnsi="等线" w:cs="Calibri" w:hint="eastAsia"/>
                <w:color w:val="0070C0"/>
                <w:sz w:val="21"/>
                <w:szCs w:val="21"/>
              </w:rPr>
              <w:t xml:space="preserve">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宋体" w:hAnsi="Calibri" w:cs="Calibri"/>
                <w:color w:val="843C0C"/>
                <w:sz w:val="22"/>
                <w:szCs w:val="22"/>
                <w:lang w:val="en-US"/>
              </w:rPr>
              <w:t>comments</w:t>
            </w:r>
            <w:proofErr w:type="gramEnd"/>
            <w:r w:rsidRPr="0028700D">
              <w:rPr>
                <w:rFonts w:ascii="Calibri" w:eastAsia="宋体"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lastRenderedPageBreak/>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等线" w:eastAsia="等线" w:hAnsi="等线" w:cs="Calibri" w:hint="eastAsia"/>
                <w:b/>
                <w:bCs/>
                <w:color w:val="0070C0"/>
                <w:sz w:val="22"/>
                <w:szCs w:val="22"/>
                <w:lang w:val="en-US"/>
              </w:rPr>
              <w:t>Actually</w:t>
            </w:r>
            <w:proofErr w:type="gramEnd"/>
            <w:r w:rsidRPr="0028700D">
              <w:rPr>
                <w:rFonts w:ascii="等线" w:eastAsia="等线" w:hAnsi="等线"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w:t>
            </w:r>
            <w:r w:rsidRPr="000C17BD">
              <w:rPr>
                <w:rFonts w:ascii="Calibri" w:eastAsia="宋体" w:hAnsi="Calibri" w:cs="Calibri"/>
                <w:color w:val="FF00FF"/>
                <w:sz w:val="22"/>
                <w:szCs w:val="22"/>
                <w:lang w:val="en-US"/>
              </w:rPr>
              <w:lastRenderedPageBreak/>
              <w:t xml:space="preserve">different than SIB/paging, </w:t>
            </w:r>
            <w:proofErr w:type="gramStart"/>
            <w:r w:rsidRPr="000C17BD">
              <w:rPr>
                <w:rFonts w:ascii="Calibri" w:eastAsia="宋体" w:hAnsi="Calibri" w:cs="Calibri"/>
                <w:color w:val="FF00FF"/>
                <w:sz w:val="22"/>
                <w:szCs w:val="22"/>
                <w:lang w:val="en-US"/>
              </w:rPr>
              <w:t>etc..</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t>
            </w:r>
            <w:r w:rsidRPr="0028700D">
              <w:rPr>
                <w:rFonts w:ascii="等线" w:eastAsia="等线" w:hAnsi="等线" w:cs="Calibri" w:hint="eastAsia"/>
                <w:b/>
                <w:bCs/>
                <w:color w:val="0070C0"/>
                <w:sz w:val="22"/>
                <w:szCs w:val="22"/>
                <w:lang w:val="en-US"/>
              </w:rPr>
              <w:lastRenderedPageBreak/>
              <w:t xml:space="preserve">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lastRenderedPageBreak/>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lastRenderedPageBreak/>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lastRenderedPageBreak/>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lastRenderedPageBreak/>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 xml:space="preserve">egarding the note, some companies think is useful to keep it. I think it is not strictly essential to keep it but it is useful give the discussion. However, if this is the reason to not agree the </w:t>
            </w:r>
            <w:proofErr w:type="gramStart"/>
            <w:r w:rsidR="0048148A">
              <w:rPr>
                <w:rFonts w:ascii="Times" w:hAnsi="Times"/>
                <w:szCs w:val="24"/>
                <w:lang w:eastAsia="x-none"/>
              </w:rPr>
              <w:t>proposal</w:t>
            </w:r>
            <w:proofErr w:type="gramEnd"/>
            <w:r w:rsidR="0048148A">
              <w:rPr>
                <w:rFonts w:ascii="Times" w:hAnsi="Times"/>
                <w:szCs w:val="24"/>
                <w:lang w:eastAsia="x-none"/>
              </w:rPr>
              <w:t xml:space="preserve">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lastRenderedPageBreak/>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f1"/>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lastRenderedPageBreak/>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等线" w:hAnsi="Calibri" w:cs="Calibri" w:hint="eastAsia"/>
                <w:color w:val="000000"/>
                <w:sz w:val="22"/>
                <w:szCs w:val="22"/>
                <w:lang w:eastAsia="zh-CN"/>
              </w:rPr>
            </w:pPr>
            <w:r w:rsidRPr="005F417A">
              <w:rPr>
                <w:rFonts w:eastAsia="Malgun Gothic" w:hint="eastAsia"/>
                <w:lang w:eastAsia="ko-KR"/>
              </w:rPr>
              <w:t>B</w:t>
            </w:r>
            <w:r w:rsidRPr="005F417A">
              <w:rPr>
                <w:rFonts w:eastAsia="Malgun Gothic"/>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lastRenderedPageBreak/>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lastRenderedPageBreak/>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lastRenderedPageBreak/>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lastRenderedPageBreak/>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lastRenderedPageBreak/>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lastRenderedPageBreak/>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 xml:space="preserve">An alternative is that both MCCH and MTCH are received with the same BWP at a specific point in time, but this BWP may change over time, as (re)configured via SIB. A wider </w:t>
            </w:r>
            <w:r>
              <w:rPr>
                <w:rFonts w:ascii="Times" w:hAnsi="Times"/>
                <w:szCs w:val="24"/>
                <w:lang w:eastAsia="x-none"/>
              </w:rPr>
              <w:lastRenderedPageBreak/>
              <w:t>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lastRenderedPageBreak/>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a"/>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lastRenderedPageBreak/>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w:t>
            </w:r>
            <w:r>
              <w:rPr>
                <w:rFonts w:eastAsia="等线"/>
                <w:lang w:eastAsia="zh-CN"/>
              </w:rPr>
              <w:lastRenderedPageBreak/>
              <w:t xml:space="preserve">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lastRenderedPageBreak/>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D,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lastRenderedPageBreak/>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a"/>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a"/>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lastRenderedPageBreak/>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f1"/>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proofErr w:type="gramStart"/>
            <w:r>
              <w:rPr>
                <w:rFonts w:ascii="Times" w:eastAsia="Malgun Gothic" w:hAnsi="Times"/>
                <w:szCs w:val="24"/>
                <w:lang w:eastAsia="ko-KR"/>
              </w:rPr>
              <w:t>Thanks FL</w:t>
            </w:r>
            <w:proofErr w:type="gramEnd"/>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bl>
    <w:p w14:paraId="6EF4288F" w14:textId="77777777" w:rsidR="00E07B47" w:rsidRDefault="00E07B47" w:rsidP="00AF2626"/>
    <w:p w14:paraId="2CB423FE" w14:textId="0A6A2715" w:rsidR="003805D3" w:rsidRDefault="003805D3" w:rsidP="00A4062E">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lastRenderedPageBreak/>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w:t>
      </w:r>
      <w:r w:rsidRPr="00F84743">
        <w:lastRenderedPageBreak/>
        <w:t xml:space="preserve">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lastRenderedPageBreak/>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lastRenderedPageBreak/>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lastRenderedPageBreak/>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 xml:space="preserve">cho Huawei and CATT’s concern, in Rel-17 small date transmission WI, there is a working assumption from RAN2 that USS is used for CG-SDT, it is </w:t>
            </w:r>
            <w:proofErr w:type="spellStart"/>
            <w:r>
              <w:rPr>
                <w:rFonts w:eastAsia="等线"/>
                <w:lang w:eastAsia="zh-CN"/>
              </w:rPr>
              <w:t>to</w:t>
            </w:r>
            <w:proofErr w:type="spellEnd"/>
            <w:r>
              <w:rPr>
                <w:rFonts w:eastAsia="等线"/>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a"/>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BB1371">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BB1371">
            <w:pPr>
              <w:pStyle w:val="a"/>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a"/>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a"/>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等线"/>
                <w:lang w:eastAsia="zh-CN"/>
              </w:rPr>
            </w:pPr>
            <w:ins w:id="117" w:author="Erik Stare" w:date="2021-05-26T18:07:00Z">
              <w:r>
                <w:rPr>
                  <w:rFonts w:eastAsia="等线"/>
                  <w:lang w:eastAsia="zh-CN"/>
                </w:rPr>
                <w:t>Ericsson</w:t>
              </w:r>
            </w:ins>
          </w:p>
        </w:tc>
        <w:tc>
          <w:tcPr>
            <w:tcW w:w="7979" w:type="dxa"/>
          </w:tcPr>
          <w:p w14:paraId="7262454E" w14:textId="77777777" w:rsidR="005504C9" w:rsidRDefault="005504C9" w:rsidP="005504C9">
            <w:pPr>
              <w:rPr>
                <w:ins w:id="118" w:author="Erik Stare" w:date="2021-05-26T18:07:00Z"/>
                <w:rFonts w:eastAsia="等线"/>
                <w:lang w:eastAsia="zh-CN"/>
              </w:rPr>
            </w:pPr>
            <w:ins w:id="119" w:author="Erik Stare" w:date="2021-05-26T18:07:00Z">
              <w:r>
                <w:rPr>
                  <w:rFonts w:eastAsia="等线"/>
                  <w:lang w:eastAsia="zh-CN"/>
                </w:rPr>
                <w:t>Support.</w:t>
              </w:r>
            </w:ins>
          </w:p>
          <w:p w14:paraId="7EABDF6A" w14:textId="3F09B480" w:rsidR="005504C9" w:rsidRDefault="005504C9" w:rsidP="005504C9">
            <w:pPr>
              <w:rPr>
                <w:ins w:id="120" w:author="Erik Stare" w:date="2021-05-26T18:07:00Z"/>
                <w:rFonts w:eastAsia="等线"/>
                <w:lang w:eastAsia="zh-CN"/>
              </w:rPr>
            </w:pPr>
            <w:ins w:id="121"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t>@LG, Qualcomm: I have made a new version combining both of your suggestions, hope it 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lastRenderedPageBreak/>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f1"/>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bl>
    <w:p w14:paraId="5817EF3E" w14:textId="77777777" w:rsidR="00CF5DD3" w:rsidRDefault="00CF5DD3" w:rsidP="00B34F47"/>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lastRenderedPageBreak/>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w:t>
            </w:r>
            <w:proofErr w:type="gramStart"/>
            <w:r w:rsidR="005B7C92">
              <w:rPr>
                <w:rFonts w:eastAsia="等线"/>
                <w:lang w:eastAsia="zh-CN"/>
              </w:rPr>
              <w:t>necessary</w:t>
            </w:r>
            <w:proofErr w:type="gramEnd"/>
            <w:r w:rsidR="005B7C92">
              <w:rPr>
                <w:rFonts w:eastAsia="等线"/>
                <w:lang w:eastAsia="zh-CN"/>
              </w:rPr>
              <w:t xml:space="preserve">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lastRenderedPageBreak/>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w:t>
            </w:r>
            <w:proofErr w:type="gramStart"/>
            <w:r w:rsidR="00D94E8B" w:rsidRPr="00D94E8B">
              <w:rPr>
                <w:rFonts w:eastAsia="等线"/>
                <w:lang w:eastAsia="zh-CN"/>
              </w:rPr>
              <w:t>us,</w:t>
            </w:r>
            <w:proofErr w:type="gramEnd"/>
            <w:r w:rsidR="00D94E8B" w:rsidRPr="00D94E8B">
              <w:rPr>
                <w:rFonts w:eastAsia="等线"/>
                <w:lang w:eastAsia="zh-CN"/>
              </w:rPr>
              <w:t xml:space="preserve">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lastRenderedPageBreak/>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lastRenderedPageBreak/>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lastRenderedPageBreak/>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lastRenderedPageBreak/>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lastRenderedPageBreak/>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1"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lastRenderedPageBreak/>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f1"/>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Lenovo, Motorola Mobility</w:t>
            </w:r>
          </w:p>
        </w:tc>
        <w:tc>
          <w:tcPr>
            <w:tcW w:w="7985" w:type="dxa"/>
          </w:tcPr>
          <w:p w14:paraId="562ED4BB" w14:textId="1E4973D7" w:rsidR="00555EB3" w:rsidRDefault="00555EB3" w:rsidP="00BB1371">
            <w:pPr>
              <w:rPr>
                <w:lang w:eastAsia="ko-KR"/>
              </w:rPr>
            </w:pPr>
            <w:r>
              <w:rPr>
                <w:lang w:eastAsia="ko-KR"/>
              </w:rPr>
              <w:t>Support</w:t>
            </w:r>
          </w:p>
        </w:tc>
      </w:tr>
      <w:tr w:rsidR="005F417A" w14:paraId="08BFD4F4" w14:textId="77777777" w:rsidTr="00BB1371">
        <w:tc>
          <w:tcPr>
            <w:tcW w:w="1644" w:type="dxa"/>
          </w:tcPr>
          <w:p w14:paraId="525B6B78" w14:textId="6B35578F" w:rsidR="005F417A" w:rsidRPr="005F417A" w:rsidRDefault="005F417A" w:rsidP="00BB1371">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1836C8BE" w14:textId="1E7028C9" w:rsidR="005F417A" w:rsidRPr="005F417A" w:rsidRDefault="005F417A" w:rsidP="00BB1371">
            <w:pPr>
              <w:rPr>
                <w:rFonts w:eastAsia="等线" w:hint="eastAsia"/>
                <w:lang w:eastAsia="zh-CN"/>
              </w:rPr>
            </w:pPr>
            <w:r>
              <w:rPr>
                <w:rFonts w:eastAsia="等线" w:hint="eastAsia"/>
                <w:lang w:eastAsia="zh-CN"/>
              </w:rPr>
              <w:t>S</w:t>
            </w:r>
            <w:r>
              <w:rPr>
                <w:rFonts w:eastAsia="等线"/>
                <w:lang w:eastAsia="zh-CN"/>
              </w:rPr>
              <w:t>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lastRenderedPageBreak/>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gNB.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lastRenderedPageBreak/>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gNB would </w:t>
            </w:r>
            <w:proofErr w:type="gramStart"/>
            <w:r>
              <w:t>chose</w:t>
            </w:r>
            <w:proofErr w:type="gramEnd"/>
            <w:r>
              <w:t xml:space="preserv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lastRenderedPageBreak/>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lastRenderedPageBreak/>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proofErr w:type="spellStart"/>
            <w:r w:rsidRPr="002C0C82">
              <w:rPr>
                <w:i/>
                <w:iCs/>
                <w:highlight w:val="yellow"/>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lastRenderedPageBreak/>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lastRenderedPageBreak/>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等线"/>
                <w:lang w:eastAsia="zh-CN"/>
              </w:rPr>
            </w:pPr>
            <w:ins w:id="156"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lastRenderedPageBreak/>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f1"/>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proofErr w:type="spellStart"/>
            <w:r w:rsidRPr="002267B0">
              <w:rPr>
                <w:b/>
                <w:bCs/>
                <w:i/>
                <w:iCs/>
              </w:rPr>
              <w:t>commonControlResourceSet</w:t>
            </w:r>
            <w:proofErr w:type="spellEnd"/>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05CE792D" w14:textId="06F542B5" w:rsidR="005F417A" w:rsidRPr="005F417A" w:rsidRDefault="005F417A" w:rsidP="00BB1371">
            <w:pPr>
              <w:rPr>
                <w:rFonts w:eastAsia="等线" w:hint="eastAsia"/>
                <w:lang w:eastAsia="zh-CN"/>
              </w:rPr>
            </w:pPr>
            <w:r w:rsidRPr="005F417A">
              <w:rPr>
                <w:rFonts w:eastAsia="等线" w:hint="eastAsia"/>
                <w:lang w:eastAsia="zh-CN"/>
              </w:rPr>
              <w:t>Support</w:t>
            </w:r>
            <w:r w:rsidRPr="005F417A">
              <w:rPr>
                <w:rFonts w:eastAsia="等线"/>
                <w:lang w:eastAsia="zh-CN"/>
              </w:rPr>
              <w:t xml:space="preserve"> two proposals.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lastRenderedPageBreak/>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lastRenderedPageBreak/>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that if common search space other than searchSpace#0 is configured for MCCH (if allowed, pending RAN1 decision), the PDCCH monitoring occasions for MCCH message which are not overlapping </w:t>
      </w:r>
      <w:r w:rsidRPr="00AC3BD4">
        <w:rPr>
          <w:rFonts w:ascii="Times" w:hAnsi="Times"/>
          <w:szCs w:val="24"/>
          <w:lang w:eastAsia="en-US"/>
        </w:rPr>
        <w:lastRenderedPageBreak/>
        <w:t>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9" w:name="OLE_LINK57"/>
            <w:bookmarkStart w:id="16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1" w:name="OLE_LINK61"/>
            <w:bookmarkStart w:id="162" w:name="OLE_LINK60"/>
            <w:bookmarkStart w:id="163" w:name="OLE_LINK59"/>
            <w:bookmarkEnd w:id="159"/>
            <w:bookmarkEnd w:id="16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1"/>
          <w:bookmarkEnd w:id="162"/>
          <w:bookmarkEnd w:id="16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4" w:name="OLE_LINK4"/>
            <w:bookmarkStart w:id="165" w:name="OLE_LINK3"/>
            <w:bookmarkStart w:id="166" w:name="OLE_LINK2"/>
            <w:bookmarkStart w:id="16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4"/>
            <w:bookmarkEnd w:id="165"/>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6"/>
          <w:bookmarkEnd w:id="16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2CC6A" w14:textId="77777777" w:rsidR="00382B16" w:rsidRDefault="00382B16">
      <w:pPr>
        <w:spacing w:after="0"/>
      </w:pPr>
      <w:r>
        <w:separator/>
      </w:r>
    </w:p>
  </w:endnote>
  <w:endnote w:type="continuationSeparator" w:id="0">
    <w:p w14:paraId="711C74C1" w14:textId="77777777" w:rsidR="00382B16" w:rsidRDefault="00382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76AC0E5" w:rsidR="00BB1371" w:rsidRDefault="00BB1371">
    <w:pPr>
      <w:pStyle w:val="aa"/>
    </w:pPr>
    <w:r>
      <w:rPr>
        <w:noProof w:val="0"/>
      </w:rPr>
      <w:fldChar w:fldCharType="begin"/>
    </w:r>
    <w:r>
      <w:instrText xml:space="preserve"> PAGE   \* MERGEFORMAT </w:instrText>
    </w:r>
    <w:r>
      <w:rPr>
        <w:noProof w:val="0"/>
      </w:rPr>
      <w:fldChar w:fldCharType="separate"/>
    </w:r>
    <w:r>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6F0D1" w14:textId="77777777" w:rsidR="00382B16" w:rsidRDefault="00382B16">
      <w:pPr>
        <w:spacing w:after="0"/>
      </w:pPr>
      <w:r>
        <w:separator/>
      </w:r>
    </w:p>
  </w:footnote>
  <w:footnote w:type="continuationSeparator" w:id="0">
    <w:p w14:paraId="75C10F13" w14:textId="77777777" w:rsidR="00382B16" w:rsidRDefault="00382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1371" w:rsidRDefault="00BB13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122</Pages>
  <Words>50795</Words>
  <Characters>289537</Characters>
  <Application>Microsoft Office Word</Application>
  <DocSecurity>0</DocSecurity>
  <Lines>2412</Lines>
  <Paragraphs>679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Yang Tuo</cp:lastModifiedBy>
  <cp:revision>4</cp:revision>
  <cp:lastPrinted>2019-08-16T08:11:00Z</cp:lastPrinted>
  <dcterms:created xsi:type="dcterms:W3CDTF">2021-05-27T02:40:00Z</dcterms:created>
  <dcterms:modified xsi:type="dcterms:W3CDTF">2021-05-27T03:09:00Z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