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xml:space="preserve">, therefore Case B is </w:t>
            </w:r>
            <w:proofErr w:type="gramStart"/>
            <w:r w:rsidRPr="005175AD">
              <w:rPr>
                <w:rFonts w:eastAsia="等线"/>
                <w:lang w:eastAsia="zh-CN"/>
              </w:rPr>
              <w:t>supported;</w:t>
            </w:r>
            <w:proofErr w:type="gramEnd"/>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w:t>
            </w:r>
            <w:proofErr w:type="gramStart"/>
            <w:r w:rsidR="00B53D3D">
              <w:rPr>
                <w:rFonts w:eastAsia="等线"/>
                <w:lang w:eastAsia="zh-CN"/>
              </w:rPr>
              <w:t xml:space="preserve">to </w:t>
            </w:r>
            <w:r w:rsidR="00B53D3D" w:rsidRPr="00B53D3D">
              <w:rPr>
                <w:rFonts w:eastAsia="等线"/>
                <w:i/>
                <w:iCs/>
                <w:lang w:eastAsia="zh-CN"/>
              </w:rPr>
              <w:t>can</w:t>
            </w:r>
            <w:proofErr w:type="gramEnd"/>
            <w:r w:rsidR="00B53D3D" w:rsidRPr="00B53D3D">
              <w:rPr>
                <w:rFonts w:eastAsia="等线"/>
                <w:i/>
                <w:iCs/>
                <w:lang w:eastAsia="zh-CN"/>
              </w:rPr>
              <w:t xml:space="preserve">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xml:space="preserve">, </w:t>
            </w:r>
            <w:proofErr w:type="gramStart"/>
            <w:r>
              <w:rPr>
                <w:rFonts w:eastAsia="等线"/>
                <w:lang w:eastAsia="zh-CN"/>
              </w:rPr>
              <w:t>it is clear</w:t>
            </w:r>
            <w:r w:rsidR="00197771">
              <w:rPr>
                <w:rFonts w:eastAsia="等线"/>
                <w:lang w:eastAsia="zh-CN"/>
              </w:rPr>
              <w:t xml:space="preserve"> that</w:t>
            </w:r>
            <w:r>
              <w:rPr>
                <w:rFonts w:eastAsia="等线"/>
                <w:lang w:eastAsia="zh-CN"/>
              </w:rPr>
              <w:t xml:space="preserve"> CFR</w:t>
            </w:r>
            <w:proofErr w:type="gramEnd"/>
            <w:r>
              <w:rPr>
                <w:rFonts w:eastAsia="等线"/>
                <w:lang w:eastAsia="zh-CN"/>
              </w:rPr>
              <w:t xml:space="preserve">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In particular, study</w:t>
            </w:r>
            <w:proofErr w:type="gramEnd"/>
            <w:r w:rsidRPr="007D7EF4">
              <w:rPr>
                <w:rFonts w:ascii="Times" w:eastAsia="宋体"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w:t>
            </w:r>
            <w:proofErr w:type="gramStart"/>
            <w:r w:rsidR="00A507B6">
              <w:rPr>
                <w:rFonts w:eastAsia="等线"/>
                <w:lang w:eastAsia="zh-CN"/>
              </w:rPr>
              <w:t>to revise</w:t>
            </w:r>
            <w:proofErr w:type="gramEnd"/>
            <w:r w:rsidR="00A507B6">
              <w:rPr>
                <w:rFonts w:eastAsia="等线"/>
                <w:lang w:eastAsia="zh-CN"/>
              </w:rPr>
              <w:t xml:space="preserv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w:t>
            </w:r>
            <w:proofErr w:type="gramStart"/>
            <w:r>
              <w:rPr>
                <w:rFonts w:ascii="Times" w:eastAsia="等线" w:hAnsi="Times"/>
                <w:szCs w:val="24"/>
                <w:lang w:eastAsia="zh-CN"/>
              </w:rPr>
              <w:t>exactly the same</w:t>
            </w:r>
            <w:proofErr w:type="gramEnd"/>
            <w:r>
              <w:rPr>
                <w:rFonts w:ascii="Times" w:eastAsia="等线"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等线" w:hAnsi="Times"/>
                <w:szCs w:val="24"/>
                <w:lang w:eastAsia="zh-CN"/>
              </w:rPr>
              <w:t>and also</w:t>
            </w:r>
            <w:proofErr w:type="gramEnd"/>
            <w:r>
              <w:rPr>
                <w:rFonts w:ascii="Times" w:eastAsia="等线"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w:t>
            </w:r>
            <w:proofErr w:type="gramStart"/>
            <w:r>
              <w:rPr>
                <w:rFonts w:eastAsia="等线"/>
                <w:lang w:eastAsia="zh-CN"/>
              </w:rPr>
              <w:t>actually-used</w:t>
            </w:r>
            <w:proofErr w:type="gramEnd"/>
            <w:r>
              <w:rPr>
                <w:rFonts w:eastAsia="等线"/>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等线"/>
                <w:lang w:eastAsia="zh-CN"/>
              </w:rPr>
              <w:t>agreements?</w:t>
            </w:r>
            <w:proofErr w:type="gramEnd"/>
            <w:r>
              <w:rPr>
                <w:rFonts w:eastAsia="等线"/>
                <w:lang w:eastAsia="zh-CN"/>
              </w:rPr>
              <w:t xml:space="preserve"> That is </w:t>
            </w:r>
            <w:proofErr w:type="gramStart"/>
            <w:r>
              <w:rPr>
                <w:rFonts w:eastAsia="等线"/>
                <w:lang w:eastAsia="zh-CN"/>
              </w:rPr>
              <w:t>absolutely not</w:t>
            </w:r>
            <w:proofErr w:type="gramEnd"/>
            <w:r>
              <w:rPr>
                <w:rFonts w:eastAsia="等线"/>
                <w:lang w:eastAsia="zh-CN"/>
              </w:rPr>
              <w:t xml:space="preserve">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w:t>
            </w:r>
            <w:proofErr w:type="gramStart"/>
            <w:r>
              <w:rPr>
                <w:rFonts w:eastAsia="等线" w:hint="eastAsia"/>
                <w:lang w:eastAsia="zh-CN"/>
              </w:rPr>
              <w:t>in order to</w:t>
            </w:r>
            <w:proofErr w:type="gramEnd"/>
            <w:r>
              <w:rPr>
                <w:rFonts w:eastAsia="等线" w:hint="eastAsia"/>
                <w:lang w:eastAsia="zh-CN"/>
              </w:rPr>
              <w:t xml:space="preserve">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xml:space="preserve">: For RRC_IDLE/RRC_INACTIVE UEs, define/configure common frequency resource(s) for </w:t>
            </w:r>
            <w:proofErr w:type="gramStart"/>
            <w:r w:rsidRPr="0028700D">
              <w:rPr>
                <w:rFonts w:eastAsia="宋体"/>
                <w:sz w:val="18"/>
                <w:szCs w:val="18"/>
                <w:lang w:eastAsia="en-US"/>
              </w:rPr>
              <w:t>group-common</w:t>
            </w:r>
            <w:proofErr w:type="gramEnd"/>
            <w:r w:rsidRPr="0028700D">
              <w:rPr>
                <w:rFonts w:eastAsia="宋体"/>
                <w:sz w:val="18"/>
                <w:szCs w:val="18"/>
                <w:lang w:eastAsia="en-US"/>
              </w:rPr>
              <w:t xml:space="preserve">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w:t>
            </w:r>
            <w:proofErr w:type="gramStart"/>
            <w:r w:rsidRPr="0028700D">
              <w:rPr>
                <w:rFonts w:ascii="Calibri" w:eastAsia="宋体" w:hAnsi="Calibri" w:cs="Calibri"/>
                <w:color w:val="FF0000"/>
                <w:sz w:val="22"/>
                <w:szCs w:val="22"/>
                <w:lang w:eastAsia="en-US"/>
              </w:rPr>
              <w:t>essential actually</w:t>
            </w:r>
            <w:proofErr w:type="gramEnd"/>
            <w:r w:rsidRPr="0028700D">
              <w:rPr>
                <w:rFonts w:ascii="Calibri" w:eastAsia="宋体" w:hAnsi="Calibri" w:cs="Calibri"/>
                <w:color w:val="FF0000"/>
                <w:sz w:val="22"/>
                <w:szCs w:val="22"/>
                <w:lang w:eastAsia="en-US"/>
              </w:rPr>
              <w:t xml:space="preserve">. Coming back to the proposal (Proposal 2.1-1rev4), this proposal does not solve this issue at all. The default CFR is </w:t>
            </w:r>
            <w:proofErr w:type="gramStart"/>
            <w:r w:rsidRPr="0028700D">
              <w:rPr>
                <w:rFonts w:ascii="Calibri" w:eastAsia="宋体" w:hAnsi="Calibri" w:cs="Calibri"/>
                <w:color w:val="FF0000"/>
                <w:sz w:val="22"/>
                <w:szCs w:val="22"/>
                <w:lang w:eastAsia="en-US"/>
              </w:rPr>
              <w:t>definitely the</w:t>
            </w:r>
            <w:proofErr w:type="gramEnd"/>
            <w:r w:rsidRPr="0028700D">
              <w:rPr>
                <w:rFonts w:ascii="Calibri" w:eastAsia="宋体" w:hAnsi="Calibri" w:cs="Calibri"/>
                <w:color w:val="FF0000"/>
                <w:sz w:val="22"/>
                <w:szCs w:val="22"/>
                <w:lang w:eastAsia="en-US"/>
              </w:rPr>
              <w:t xml:space="preserv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w:t>
            </w:r>
            <w:proofErr w:type="gramStart"/>
            <w:r w:rsidRPr="0028700D">
              <w:rPr>
                <w:rFonts w:ascii="Calibri" w:eastAsia="宋体" w:hAnsi="Calibri" w:cs="Calibri"/>
                <w:color w:val="843C0C"/>
                <w:sz w:val="22"/>
                <w:szCs w:val="22"/>
                <w:lang w:val="en-US"/>
              </w:rPr>
              <w:t>right</w:t>
            </w:r>
            <w:proofErr w:type="gramEnd"/>
            <w:r w:rsidRPr="0028700D">
              <w:rPr>
                <w:rFonts w:ascii="Calibri" w:eastAsia="宋体" w:hAnsi="Calibri" w:cs="Calibri"/>
                <w:color w:val="843C0C"/>
                <w:sz w:val="22"/>
                <w:szCs w:val="22"/>
                <w:lang w:val="en-US"/>
              </w:rPr>
              <w:t xml:space="preserve">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w:t>
            </w:r>
            <w:proofErr w:type="gramStart"/>
            <w:r w:rsidRPr="0028700D">
              <w:rPr>
                <w:rFonts w:ascii="Calibri" w:eastAsia="宋体" w:hAnsi="Calibri" w:cs="Calibri"/>
                <w:sz w:val="22"/>
                <w:szCs w:val="22"/>
                <w:lang w:eastAsia="en-US"/>
              </w:rPr>
              <w:t>like</w:t>
            </w:r>
            <w:proofErr w:type="gramEnd"/>
            <w:r w:rsidRPr="0028700D">
              <w:rPr>
                <w:rFonts w:ascii="Calibri" w:eastAsia="宋体" w:hAnsi="Calibri" w:cs="Calibri"/>
                <w:sz w:val="22"/>
                <w:szCs w:val="22"/>
                <w:lang w:eastAsia="en-US"/>
              </w:rPr>
              <w:t xml:space="preserv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 xml:space="preserve">[Ericsson] The existing agreement refers to the Initial BWP as default. There is never any ambiguity as to what </w:t>
            </w:r>
            <w:proofErr w:type="gramStart"/>
            <w:r w:rsidRPr="000C17BD">
              <w:rPr>
                <w:rFonts w:ascii="Calibri" w:eastAsia="宋体" w:hAnsi="Calibri" w:cs="Calibri"/>
                <w:sz w:val="22"/>
                <w:szCs w:val="22"/>
                <w:lang w:val="en-US"/>
              </w:rPr>
              <w:t>is the Initial BWP</w:t>
            </w:r>
            <w:proofErr w:type="gramEnd"/>
            <w:r w:rsidRPr="000C17BD">
              <w:rPr>
                <w:rFonts w:ascii="Calibri" w:eastAsia="宋体" w:hAnsi="Calibri" w:cs="Calibri"/>
                <w:sz w:val="22"/>
                <w:szCs w:val="22"/>
                <w:lang w:val="en-US"/>
              </w:rPr>
              <w:t xml:space="preserve">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w:t>
            </w:r>
            <w:proofErr w:type="gramStart"/>
            <w:r w:rsidRPr="0028700D">
              <w:rPr>
                <w:rFonts w:ascii="Calibri" w:eastAsia="宋体" w:hAnsi="Calibri" w:cs="Calibri"/>
                <w:color w:val="00B050"/>
                <w:sz w:val="22"/>
                <w:szCs w:val="22"/>
              </w:rPr>
              <w:t>absolutely not</w:t>
            </w:r>
            <w:proofErr w:type="gramEnd"/>
            <w:r w:rsidRPr="0028700D">
              <w:rPr>
                <w:rFonts w:ascii="Calibri" w:eastAsia="宋体" w:hAnsi="Calibri" w:cs="Calibri"/>
                <w:color w:val="00B050"/>
                <w:sz w:val="22"/>
                <w:szCs w:val="22"/>
              </w:rPr>
              <w:t xml:space="preserve">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xml:space="preserve">: For RRC_IDLE/RRC_INACTIVE UEs, define/configure common frequency resource(s) for </w:t>
            </w:r>
            <w:proofErr w:type="gramStart"/>
            <w:r w:rsidR="00203628" w:rsidRPr="00203628">
              <w:rPr>
                <w:sz w:val="14"/>
                <w:szCs w:val="14"/>
                <w:lang w:eastAsia="en-US"/>
              </w:rPr>
              <w:t>group-common</w:t>
            </w:r>
            <w:proofErr w:type="gramEnd"/>
            <w:r w:rsidR="00203628" w:rsidRPr="00203628">
              <w:rPr>
                <w:sz w:val="14"/>
                <w:szCs w:val="14"/>
                <w:lang w:eastAsia="en-US"/>
              </w:rPr>
              <w:t xml:space="preserve">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It has also been clarified that there is no ambiguity as to what </w:t>
            </w:r>
            <w:proofErr w:type="gramStart"/>
            <w:r w:rsidRPr="0002510F">
              <w:rPr>
                <w:rFonts w:ascii="Times" w:hAnsi="Times"/>
                <w:b/>
                <w:bCs/>
                <w:szCs w:val="24"/>
                <w:lang w:eastAsia="x-none"/>
              </w:rPr>
              <w:t>is the Initial BWP</w:t>
            </w:r>
            <w:proofErr w:type="gramEnd"/>
            <w:r w:rsidRPr="0002510F">
              <w:rPr>
                <w:rFonts w:ascii="Times" w:hAnsi="Times"/>
                <w:b/>
                <w:bCs/>
                <w:szCs w:val="24"/>
                <w:lang w:eastAsia="x-none"/>
              </w:rPr>
              <w:t xml:space="preserve">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w:t>
            </w:r>
            <w:proofErr w:type="gramStart"/>
            <w:r>
              <w:rPr>
                <w:rFonts w:ascii="Times" w:hAnsi="Times"/>
                <w:szCs w:val="24"/>
                <w:lang w:eastAsia="x-none"/>
              </w:rPr>
              <w:t>it is clear that discussing</w:t>
            </w:r>
            <w:proofErr w:type="gramEnd"/>
            <w:r>
              <w:rPr>
                <w:rFonts w:ascii="Times" w:hAnsi="Times"/>
                <w:szCs w:val="24"/>
                <w:lang w:eastAsia="x-none"/>
              </w:rPr>
              <w:t xml:space="preserve">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 xml:space="preserve">1. which BWP is the active BWP, CORESET#0 or the SIB-1 configured </w:t>
            </w:r>
            <w:proofErr w:type="gramStart"/>
            <w:r>
              <w:rPr>
                <w:rFonts w:eastAsia="等线"/>
                <w:lang w:eastAsia="zh-CN"/>
              </w:rPr>
              <w:t>BWP;</w:t>
            </w:r>
            <w:proofErr w:type="gramEnd"/>
          </w:p>
          <w:p w14:paraId="58DE2D50" w14:textId="77777777" w:rsidR="005C060D" w:rsidRDefault="005C060D" w:rsidP="004D2DCC">
            <w:pPr>
              <w:rPr>
                <w:rFonts w:eastAsia="等线"/>
                <w:lang w:eastAsia="zh-CN"/>
              </w:rPr>
            </w:pPr>
            <w:r>
              <w:rPr>
                <w:rFonts w:eastAsia="等线"/>
                <w:lang w:eastAsia="zh-CN"/>
              </w:rPr>
              <w:t xml:space="preserve">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w:t>
            </w:r>
            <w:proofErr w:type="gramStart"/>
            <w:r>
              <w:rPr>
                <w:rFonts w:eastAsia="等线"/>
                <w:lang w:eastAsia="zh-CN"/>
              </w:rPr>
              <w:t>procedure;</w:t>
            </w:r>
            <w:proofErr w:type="gramEnd"/>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 xml:space="preserve">receive GC-PDCCH/PDSCH carrying </w:t>
            </w:r>
            <w:proofErr w:type="gramStart"/>
            <w:r w:rsidRPr="000E06E4">
              <w:rPr>
                <w:rFonts w:eastAsia="等线"/>
                <w:sz w:val="18"/>
                <w:szCs w:val="18"/>
                <w:lang w:eastAsia="zh-CN"/>
              </w:rPr>
              <w:t>MCCH</w:t>
            </w:r>
            <w:r>
              <w:rPr>
                <w:rFonts w:eastAsia="等线"/>
                <w:sz w:val="18"/>
                <w:szCs w:val="18"/>
                <w:lang w:eastAsia="zh-CN"/>
              </w:rPr>
              <w:t>;</w:t>
            </w:r>
            <w:proofErr w:type="gramEnd"/>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 xml:space="preserve">is used to receive GC-PDCCH/PDSCH carrying </w:t>
            </w:r>
            <w:proofErr w:type="gramStart"/>
            <w:r w:rsidRPr="000E06E4">
              <w:rPr>
                <w:rFonts w:eastAsia="等线"/>
                <w:sz w:val="18"/>
                <w:szCs w:val="18"/>
                <w:lang w:eastAsia="zh-CN"/>
              </w:rPr>
              <w:t>MCCH;</w:t>
            </w:r>
            <w:proofErr w:type="gramEnd"/>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xml:space="preserve">: For RRC_IDLE/RRC_INACTIVE UEs, define/configure common frequency resource(s) for </w:t>
            </w:r>
            <w:proofErr w:type="gramStart"/>
            <w:r>
              <w:rPr>
                <w:sz w:val="18"/>
                <w:szCs w:val="18"/>
                <w:lang w:eastAsia="en-US"/>
              </w:rPr>
              <w:t>group-common</w:t>
            </w:r>
            <w:proofErr w:type="gramEnd"/>
            <w:r>
              <w:rPr>
                <w:sz w:val="18"/>
                <w:szCs w:val="18"/>
                <w:lang w:eastAsia="en-US"/>
              </w:rPr>
              <w:t xml:space="preserve">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w:t>
              </w:r>
              <w:r>
                <w:rPr>
                  <w:rFonts w:ascii="Times" w:hAnsi="Times"/>
                  <w:szCs w:val="24"/>
                  <w:lang w:eastAsia="x-none"/>
                </w:rPr>
                <w:lastRenderedPageBreak/>
                <w:t>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 xml:space="preserve">@Nokia, there are companies that think keeping the note is not strictly </w:t>
            </w:r>
            <w:proofErr w:type="gramStart"/>
            <w:r>
              <w:rPr>
                <w:rFonts w:ascii="Times" w:hAnsi="Times"/>
                <w:szCs w:val="24"/>
                <w:lang w:eastAsia="x-none"/>
              </w:rPr>
              <w:t>necessary</w:t>
            </w:r>
            <w:proofErr w:type="gramEnd"/>
            <w:r>
              <w:rPr>
                <w:rFonts w:ascii="Times" w:hAnsi="Times"/>
                <w:szCs w:val="24"/>
                <w:lang w:eastAsia="x-none"/>
              </w:rPr>
              <w:t xml:space="preserve">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 xml:space="preserve">egarding the note, some companies think is useful to keep it. I think it is not strictly essential to keep </w:t>
            </w:r>
            <w:proofErr w:type="gramStart"/>
            <w:r w:rsidR="0048148A">
              <w:rPr>
                <w:rFonts w:ascii="Times" w:hAnsi="Times"/>
                <w:szCs w:val="24"/>
                <w:lang w:eastAsia="x-none"/>
              </w:rPr>
              <w:t>it</w:t>
            </w:r>
            <w:proofErr w:type="gramEnd"/>
            <w:r w:rsidR="0048148A">
              <w:rPr>
                <w:rFonts w:ascii="Times" w:hAnsi="Times"/>
                <w:szCs w:val="24"/>
                <w:lang w:eastAsia="x-none"/>
              </w:rPr>
              <w:t xml:space="preserve"> but it is useful give the discussion. However, if this is the reason to not agree the </w:t>
            </w:r>
            <w:proofErr w:type="gramStart"/>
            <w:r w:rsidR="0048148A">
              <w:rPr>
                <w:rFonts w:ascii="Times" w:hAnsi="Times"/>
                <w:szCs w:val="24"/>
                <w:lang w:eastAsia="x-none"/>
              </w:rPr>
              <w:t>proposal</w:t>
            </w:r>
            <w:proofErr w:type="gramEnd"/>
            <w:r w:rsidR="0048148A">
              <w:rPr>
                <w:rFonts w:ascii="Times" w:hAnsi="Times"/>
                <w:szCs w:val="24"/>
                <w:lang w:eastAsia="x-none"/>
              </w:rPr>
              <w:t xml:space="preserve">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 xml:space="preserve">CFR with same size as the initial BWP, where the initial BWP has the </w:t>
            </w:r>
            <w:r w:rsidRPr="0098073A">
              <w:rPr>
                <w:rFonts w:ascii="Times" w:hAnsi="Times"/>
                <w:szCs w:val="24"/>
                <w:lang w:eastAsia="x-none"/>
              </w:rPr>
              <w:lastRenderedPageBreak/>
              <w:t>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ListParagraph"/>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Heading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ListParagraph"/>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TableGrid"/>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pPr>
              <w:rPr>
                <w:rFonts w:hint="eastAsia"/>
              </w:rPr>
            </w:pPr>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rPr>
                <w:rFonts w:hint="eastAsia"/>
              </w:rPr>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pPr>
              <w:rPr>
                <w:rFonts w:hint="eastAsia"/>
              </w:rPr>
            </w:pPr>
            <w:r>
              <w:rPr>
                <w:rFonts w:ascii="Calibri" w:hAnsi="Calibri" w:cs="Calibri"/>
                <w:color w:val="000000"/>
                <w:sz w:val="22"/>
                <w:szCs w:val="22"/>
              </w:rPr>
              <w:t> </w:t>
            </w:r>
          </w:p>
          <w:p w14:paraId="757489E6" w14:textId="77777777" w:rsidR="00555EB3" w:rsidRDefault="00555EB3" w:rsidP="00555EB3">
            <w:pPr>
              <w:rPr>
                <w:rFonts w:hint="eastAsia"/>
              </w:rPr>
            </w:pPr>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Pr>
              <w:rPr>
                <w:rFonts w:hint="eastAsia"/>
              </w:rPr>
            </w:pPr>
          </w:p>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bl>
    <w:p w14:paraId="582C7BDB" w14:textId="77777777" w:rsidR="007254F7" w:rsidRDefault="007254F7" w:rsidP="002934E4"/>
    <w:p w14:paraId="0FF9985A" w14:textId="5344D427" w:rsidR="002934E4" w:rsidRPr="00F65E61" w:rsidRDefault="002934E4" w:rsidP="007254F7">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lastRenderedPageBreak/>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lastRenderedPageBreak/>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lastRenderedPageBreak/>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lastRenderedPageBreak/>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Heading3"/>
        <w:numPr>
          <w:ilvl w:val="2"/>
          <w:numId w:val="2"/>
        </w:numPr>
        <w:rPr>
          <w:b/>
          <w:bCs/>
        </w:rPr>
      </w:pPr>
      <w:r>
        <w:rPr>
          <w:b/>
          <w:bCs/>
        </w:rPr>
        <w:lastRenderedPageBreak/>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lastRenderedPageBreak/>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w:t>
            </w:r>
            <w:r>
              <w:rPr>
                <w:lang w:eastAsia="zh-CN"/>
              </w:rPr>
              <w:lastRenderedPageBreak/>
              <w:t xml:space="preserve">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lastRenderedPageBreak/>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lastRenderedPageBreak/>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lastRenderedPageBreak/>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lastRenderedPageBreak/>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proofErr w:type="gramStart"/>
            <w:r>
              <w:rPr>
                <w:rFonts w:ascii="Times" w:hAnsi="Times"/>
                <w:szCs w:val="24"/>
                <w:lang w:eastAsia="x-none"/>
              </w:rPr>
              <w:t>under standing</w:t>
            </w:r>
            <w:proofErr w:type="spellEnd"/>
            <w:proofErr w:type="gram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 xml:space="preserve">s commented before, we don’t support the wording change proposed by Lenovo since the current wording is </w:t>
            </w:r>
            <w:proofErr w:type="gramStart"/>
            <w:r w:rsidRPr="00005DBA">
              <w:rPr>
                <w:rFonts w:ascii="Times" w:eastAsia="等线" w:hAnsi="Times"/>
                <w:bCs/>
                <w:szCs w:val="24"/>
                <w:lang w:eastAsia="zh-CN"/>
              </w:rPr>
              <w:t>exactly the same</w:t>
            </w:r>
            <w:proofErr w:type="gramEnd"/>
            <w:r w:rsidRPr="00005DBA">
              <w:rPr>
                <w:rFonts w:ascii="Times" w:eastAsia="等线" w:hAnsi="Times"/>
                <w:bCs/>
                <w:szCs w:val="24"/>
                <w:lang w:eastAsia="zh-CN"/>
              </w:rPr>
              <w:t xml:space="preserv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point in time, but this BWP may change over time, as (re)configured via SIB. A wider </w:t>
            </w:r>
            <w:r>
              <w:rPr>
                <w:rFonts w:ascii="Times" w:hAnsi="Times"/>
                <w:szCs w:val="24"/>
                <w:lang w:eastAsia="x-none"/>
              </w:rPr>
              <w:lastRenderedPageBreak/>
              <w:t>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roofErr w:type="gramStart"/>
            <w:r>
              <w:rPr>
                <w:rFonts w:ascii="Times" w:eastAsia="等线" w:hAnsi="Times"/>
                <w:bCs/>
                <w:szCs w:val="24"/>
                <w:lang w:eastAsia="zh-CN"/>
              </w:rPr>
              <w:t>”;</w:t>
            </w:r>
            <w:proofErr w:type="gramEnd"/>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w:t>
            </w:r>
            <w:proofErr w:type="gramStart"/>
            <w:r w:rsidRPr="006371A7">
              <w:rPr>
                <w:rFonts w:eastAsia="等线"/>
                <w:lang w:eastAsia="zh-CN"/>
              </w:rPr>
              <w:t>MTCH</w:t>
            </w:r>
            <w:proofErr w:type="gramEnd"/>
            <w:r w:rsidRPr="006371A7">
              <w:rPr>
                <w:rFonts w:eastAsia="等线"/>
                <w:lang w:eastAsia="zh-CN"/>
              </w:rPr>
              <w:t xml:space="preserve">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 xml:space="preserve">Missing “BWP” in Alt 2 as shown in below with </w:t>
            </w:r>
            <w:proofErr w:type="gramStart"/>
            <w:r>
              <w:rPr>
                <w:rFonts w:ascii="Times" w:eastAsia="等线" w:hAnsi="Times"/>
                <w:szCs w:val="24"/>
                <w:lang w:eastAsia="zh-CN"/>
              </w:rPr>
              <w:t>red-font</w:t>
            </w:r>
            <w:proofErr w:type="gramEnd"/>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w:t>
            </w:r>
            <w:r>
              <w:rPr>
                <w:rFonts w:eastAsia="等线"/>
                <w:lang w:eastAsia="zh-CN"/>
              </w:rPr>
              <w:lastRenderedPageBreak/>
              <w:t xml:space="preserve">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lastRenderedPageBreak/>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 xml:space="preserve">@Spreadtrum: </w:t>
            </w:r>
            <w:proofErr w:type="gramStart"/>
            <w:r>
              <w:rPr>
                <w:rFonts w:ascii="Times" w:hAnsi="Times"/>
                <w:szCs w:val="24"/>
                <w:lang w:eastAsia="x-none"/>
              </w:rPr>
              <w:t>At the moment</w:t>
            </w:r>
            <w:proofErr w:type="gramEnd"/>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lastRenderedPageBreak/>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ListParagraph"/>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ListParagraph"/>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ListParagraph"/>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Heading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ListParagraph"/>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ListParagraph"/>
        <w:numPr>
          <w:ilvl w:val="1"/>
          <w:numId w:val="21"/>
        </w:numPr>
      </w:pPr>
      <w:r w:rsidRPr="00F27BFC">
        <w:lastRenderedPageBreak/>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ListParagraph"/>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ListParagraph"/>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TableGrid"/>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proofErr w:type="gramStart"/>
            <w:r>
              <w:rPr>
                <w:rFonts w:ascii="Times" w:eastAsia="Malgun Gothic" w:hAnsi="Times"/>
                <w:szCs w:val="24"/>
                <w:lang w:eastAsia="ko-KR"/>
              </w:rPr>
              <w:t>Thanks FL</w:t>
            </w:r>
            <w:proofErr w:type="gramEnd"/>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bl>
    <w:p w14:paraId="6EF4288F" w14:textId="77777777" w:rsidR="00E07B47" w:rsidRDefault="00E07B47" w:rsidP="00AF2626"/>
    <w:p w14:paraId="2CB423FE" w14:textId="0A6A2715" w:rsidR="003805D3" w:rsidRDefault="003805D3" w:rsidP="00A4062E">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lastRenderedPageBreak/>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lastRenderedPageBreak/>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A4062E">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lastRenderedPageBreak/>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lastRenderedPageBreak/>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lastRenderedPageBreak/>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lastRenderedPageBreak/>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 xml:space="preserve">cho Huawei and CATT’s concern, in Rel-17 small date transmission WI, there is a working assumption from RAN2 that USS is used for CG-SDT, it is </w:t>
            </w:r>
            <w:proofErr w:type="spellStart"/>
            <w:r>
              <w:rPr>
                <w:rFonts w:eastAsia="等线"/>
                <w:lang w:eastAsia="zh-CN"/>
              </w:rPr>
              <w:t>to</w:t>
            </w:r>
            <w:proofErr w:type="spell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proofErr w:type="spellStart"/>
            <w:r w:rsidRPr="0077320B">
              <w:rPr>
                <w:u w:val="single"/>
              </w:rPr>
              <w:t>Working</w:t>
            </w:r>
            <w:proofErr w:type="spellEnd"/>
            <w:r w:rsidRPr="0077320B">
              <w:rPr>
                <w:u w:val="single"/>
              </w:rPr>
              <w:t xml:space="preserve"> </w:t>
            </w:r>
            <w:proofErr w:type="spellStart"/>
            <w:r w:rsidRPr="0077320B">
              <w:rPr>
                <w:u w:val="single"/>
              </w:rPr>
              <w:t>assumption</w:t>
            </w:r>
            <w:proofErr w:type="spellEnd"/>
            <w:r>
              <w:t>: UE-</w:t>
            </w:r>
            <w:proofErr w:type="spellStart"/>
            <w:r>
              <w:t>specific</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for</w:t>
            </w:r>
            <w:proofErr w:type="spellEnd"/>
            <w:r>
              <w:t xml:space="preserve"> </w:t>
            </w:r>
            <w:proofErr w:type="spellStart"/>
            <w:r>
              <w:t>UEs</w:t>
            </w:r>
            <w:proofErr w:type="spellEnd"/>
            <w:r>
              <w:t xml:space="preserve"> </w:t>
            </w:r>
            <w:proofErr w:type="spellStart"/>
            <w:r>
              <w:t>performing</w:t>
            </w:r>
            <w:proofErr w:type="spellEnd"/>
            <w:r>
              <w:t xml:space="preserve"> CG-SDT. RAN2 </w:t>
            </w:r>
            <w:proofErr w:type="spellStart"/>
            <w:r>
              <w:t>asks</w:t>
            </w:r>
            <w:proofErr w:type="spellEnd"/>
            <w:r>
              <w:t xml:space="preserve"> RAN1 </w:t>
            </w:r>
            <w:proofErr w:type="spellStart"/>
            <w:r>
              <w:t>whether</w:t>
            </w:r>
            <w:proofErr w:type="spellEnd"/>
            <w:r>
              <w:t xml:space="preserve"> </w:t>
            </w:r>
            <w:proofErr w:type="spellStart"/>
            <w:r>
              <w:t>this</w:t>
            </w:r>
            <w:proofErr w:type="spellEnd"/>
            <w:r>
              <w:t xml:space="preserve"> </w:t>
            </w:r>
            <w:proofErr w:type="spellStart"/>
            <w:r>
              <w:t>working</w:t>
            </w:r>
            <w:proofErr w:type="spellEnd"/>
            <w:r>
              <w:t xml:space="preserve"> </w:t>
            </w:r>
            <w:proofErr w:type="spellStart"/>
            <w:r>
              <w:t>assumption</w:t>
            </w:r>
            <w:proofErr w:type="spellEnd"/>
            <w:r>
              <w:t xml:space="preserve"> can be </w:t>
            </w:r>
            <w:proofErr w:type="spellStart"/>
            <w:r>
              <w:t>confirmed</w:t>
            </w:r>
            <w:proofErr w:type="spellEnd"/>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ListParagraph"/>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BB1371">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w:t>
            </w:r>
            <w:proofErr w:type="gramStart"/>
            <w:r w:rsidRPr="00C94674">
              <w:rPr>
                <w:lang w:eastAsia="zh-CN"/>
              </w:rPr>
              <w:t>group-common</w:t>
            </w:r>
            <w:proofErr w:type="gramEnd"/>
            <w:r w:rsidRPr="00C94674">
              <w:rPr>
                <w:lang w:eastAsia="zh-CN"/>
              </w:rPr>
              <w:t xml:space="preserve">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lastRenderedPageBreak/>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BB1371">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等线"/>
                <w:lang w:eastAsia="zh-CN"/>
              </w:rPr>
            </w:pPr>
            <w:ins w:id="117" w:author="Erik Stare" w:date="2021-05-26T18:07:00Z">
              <w:r>
                <w:rPr>
                  <w:rFonts w:eastAsia="等线"/>
                  <w:lang w:eastAsia="zh-CN"/>
                </w:rPr>
                <w:lastRenderedPageBreak/>
                <w:t>Ericsson</w:t>
              </w:r>
            </w:ins>
          </w:p>
        </w:tc>
        <w:tc>
          <w:tcPr>
            <w:tcW w:w="7979" w:type="dxa"/>
          </w:tcPr>
          <w:p w14:paraId="7262454E" w14:textId="77777777" w:rsidR="005504C9" w:rsidRDefault="005504C9" w:rsidP="005504C9">
            <w:pPr>
              <w:rPr>
                <w:ins w:id="118" w:author="Erik Stare" w:date="2021-05-26T18:07:00Z"/>
                <w:rFonts w:eastAsia="等线"/>
                <w:lang w:eastAsia="zh-CN"/>
              </w:rPr>
            </w:pPr>
            <w:ins w:id="119" w:author="Erik Stare" w:date="2021-05-26T18:07:00Z">
              <w:r>
                <w:rPr>
                  <w:rFonts w:eastAsia="等线"/>
                  <w:lang w:eastAsia="zh-CN"/>
                </w:rPr>
                <w:t>Support.</w:t>
              </w:r>
            </w:ins>
          </w:p>
          <w:p w14:paraId="7EABDF6A" w14:textId="3F09B480" w:rsidR="005504C9" w:rsidRDefault="005504C9" w:rsidP="005504C9">
            <w:pPr>
              <w:rPr>
                <w:ins w:id="120" w:author="Erik Stare" w:date="2021-05-26T18:07:00Z"/>
                <w:rFonts w:eastAsia="等线"/>
                <w:lang w:eastAsia="zh-CN"/>
              </w:rPr>
            </w:pPr>
            <w:ins w:id="121"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ListParagraph"/>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ListParagraph"/>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ListParagraph"/>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ListParagraph"/>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Heading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ListParagraph"/>
        <w:numPr>
          <w:ilvl w:val="0"/>
          <w:numId w:val="24"/>
        </w:numPr>
        <w:rPr>
          <w:color w:val="FF0000"/>
        </w:rPr>
      </w:pPr>
      <w:r w:rsidRPr="00EC7368">
        <w:rPr>
          <w:color w:val="FF0000"/>
        </w:rPr>
        <w:lastRenderedPageBreak/>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ListParagraph"/>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TableGrid"/>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ListParagraph"/>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ListParagraph"/>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bl>
    <w:p w14:paraId="5817EF3E" w14:textId="77777777" w:rsidR="00CF5DD3" w:rsidRDefault="00CF5DD3" w:rsidP="00B34F47"/>
    <w:p w14:paraId="53725E17" w14:textId="2A34B140" w:rsidR="00F97D34" w:rsidRDefault="00F97D34" w:rsidP="00A4062E">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w:t>
      </w:r>
      <w:r w:rsidRPr="00CF5D37">
        <w:lastRenderedPageBreak/>
        <w:t>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 xml:space="preserve">Two alternatives can be identified from this analysis: Alt 1 definition a dedicated RNTI to scramble the CRC of a DCI scheduling a MCCH, and Alt 2: Use of a field in a DCI format scheduling a MCCH without a dedicated RNTI for </w:t>
      </w:r>
      <w:r>
        <w:lastRenderedPageBreak/>
        <w:t>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7"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lastRenderedPageBreak/>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lastRenderedPageBreak/>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lastRenderedPageBreak/>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w:t>
            </w:r>
            <w:r>
              <w:rPr>
                <w:lang w:eastAsia="ko-KR"/>
              </w:rPr>
              <w:lastRenderedPageBreak/>
              <w:t xml:space="preserve">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lastRenderedPageBreak/>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lastRenderedPageBreak/>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lastRenderedPageBreak/>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lastRenderedPageBreak/>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 xml:space="preserve">s and </w:t>
            </w:r>
            <w:r w:rsidRPr="00F62FCE">
              <w:rPr>
                <w:rFonts w:eastAsia="等线" w:hint="eastAsia"/>
                <w:lang w:eastAsia="zh-CN"/>
              </w:rPr>
              <w:lastRenderedPageBreak/>
              <w:t>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lastRenderedPageBreak/>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Heading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w:t>
            </w:r>
            <w:proofErr w:type="gramStart"/>
            <w:r w:rsidRPr="00FE05D9">
              <w:rPr>
                <w:rFonts w:ascii="Times" w:hAnsi="Times"/>
                <w:sz w:val="12"/>
                <w:szCs w:val="16"/>
                <w:lang w:eastAsia="x-none"/>
              </w:rPr>
              <w:t>group-common</w:t>
            </w:r>
            <w:proofErr w:type="gramEnd"/>
            <w:r w:rsidRPr="00FE05D9">
              <w:rPr>
                <w:rFonts w:ascii="Times" w:hAnsi="Times"/>
                <w:sz w:val="12"/>
                <w:szCs w:val="16"/>
                <w:lang w:eastAsia="x-none"/>
              </w:rPr>
              <w:t xml:space="preserve">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lastRenderedPageBreak/>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w:t>
            </w:r>
            <w:proofErr w:type="gramStart"/>
            <w:r>
              <w:t>to replace</w:t>
            </w:r>
            <w:proofErr w:type="gramEnd"/>
            <w:r>
              <w:t xml:space="preserv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44" w:author="Le Liu" w:date="2021-05-26T08:30:00Z">
              <w:r w:rsidRPr="00152EDF">
                <w:t xml:space="preserve">UE may assume that the </w:t>
              </w:r>
              <w:proofErr w:type="gramStart"/>
              <w:r>
                <w:t>group-common</w:t>
              </w:r>
              <w:proofErr w:type="gramEnd"/>
              <w:r>
                <w:t xml:space="preserve">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ListParagraph"/>
              <w:numPr>
                <w:ilvl w:val="0"/>
                <w:numId w:val="31"/>
              </w:numPr>
              <w:ind w:leftChars="380" w:left="1120"/>
            </w:pPr>
            <w:r w:rsidRPr="00152EDF">
              <w:lastRenderedPageBreak/>
              <w:t xml:space="preserve">UE may assume that the </w:t>
            </w:r>
            <w:r>
              <w:t xml:space="preserve">group-common </w:t>
            </w:r>
            <w:ins w:id="145"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lastRenderedPageBreak/>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ListParagraph"/>
              <w:numPr>
                <w:ilvl w:val="0"/>
                <w:numId w:val="59"/>
              </w:numPr>
            </w:pPr>
            <w:ins w:id="151" w:author="Le Liu" w:date="2021-05-26T08:30:00Z">
              <w:r w:rsidRPr="00152EDF">
                <w:t xml:space="preserve">UE may assume that the </w:t>
              </w:r>
              <w:proofErr w:type="gramStart"/>
              <w:r>
                <w:t>group-common</w:t>
              </w:r>
              <w:proofErr w:type="gramEnd"/>
              <w:r>
                <w:t xml:space="preserve">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ListParagraph"/>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ListParagraph"/>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Heading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ListParagraph"/>
        <w:numPr>
          <w:ilvl w:val="0"/>
          <w:numId w:val="59"/>
        </w:numPr>
      </w:pPr>
      <w:r w:rsidRPr="00152EDF">
        <w:t xml:space="preserve">UE may assume that the </w:t>
      </w:r>
      <w:proofErr w:type="gramStart"/>
      <w:r>
        <w:t>group-common</w:t>
      </w:r>
      <w:proofErr w:type="gramEnd"/>
      <w:r>
        <w:t xml:space="preserve">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ListParagraph"/>
        <w:numPr>
          <w:ilvl w:val="0"/>
          <w:numId w:val="59"/>
        </w:numPr>
      </w:pPr>
      <w:r w:rsidRPr="00152EDF">
        <w:t xml:space="preserve">UE may assume that the </w:t>
      </w:r>
      <w:proofErr w:type="gramStart"/>
      <w:r>
        <w:t>group-common</w:t>
      </w:r>
      <w:proofErr w:type="gramEnd"/>
      <w:r>
        <w:t xml:space="preserve">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ListParagraph"/>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TableGrid"/>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lastRenderedPageBreak/>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bl>
    <w:p w14:paraId="7F853394" w14:textId="77777777" w:rsidR="00337101" w:rsidRDefault="00337101" w:rsidP="00155BE7"/>
    <w:p w14:paraId="1AE49E7D" w14:textId="154E4CA4" w:rsidR="00AC15B2" w:rsidRDefault="00AC15B2" w:rsidP="00A4062E">
      <w:pPr>
        <w:pStyle w:val="Heading2"/>
        <w:numPr>
          <w:ilvl w:val="1"/>
          <w:numId w:val="2"/>
        </w:numPr>
      </w:pPr>
      <w:r>
        <w:t>Issue 6: CORESET for MCCH and MTCH channels</w:t>
      </w:r>
    </w:p>
    <w:p w14:paraId="3C940371" w14:textId="468F6544" w:rsidR="00AC15B2" w:rsidRDefault="00AC15B2" w:rsidP="00A4062E">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A4062E">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gNB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lastRenderedPageBreak/>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lastRenderedPageBreak/>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proofErr w:type="spellStart"/>
            <w:r w:rsidRPr="002C0C82">
              <w:rPr>
                <w:i/>
                <w:iCs/>
                <w:highlight w:val="yellow"/>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等线"/>
                <w:lang w:eastAsia="zh-CN"/>
              </w:rPr>
            </w:pPr>
            <w:ins w:id="156"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 xml:space="preserve">@Nokia: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w:t>
            </w:r>
            <w:proofErr w:type="gramStart"/>
            <w:r>
              <w:rPr>
                <w:rFonts w:eastAsiaTheme="minorEastAsia"/>
                <w:lang w:eastAsia="ja-JP"/>
              </w:rPr>
              <w:t>coresets, and</w:t>
            </w:r>
            <w:proofErr w:type="gramEnd"/>
            <w:r>
              <w:rPr>
                <w:rFonts w:eastAsiaTheme="minorEastAsia"/>
                <w:lang w:eastAsia="ja-JP"/>
              </w:rPr>
              <w:t xml:space="preserve">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ListParagraph"/>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ListParagraph"/>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ListParagraph"/>
              <w:numPr>
                <w:ilvl w:val="0"/>
                <w:numId w:val="33"/>
              </w:numPr>
            </w:pPr>
            <w:r w:rsidRPr="008246BD">
              <w:rPr>
                <w:strike/>
              </w:rPr>
              <w:lastRenderedPageBreak/>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ListParagraph"/>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Heading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ListParagraph"/>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ListParagraph"/>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ListParagraph"/>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TableGrid"/>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proofErr w:type="spellStart"/>
            <w:r w:rsidRPr="002267B0">
              <w:rPr>
                <w:b/>
                <w:bCs/>
                <w:i/>
                <w:iCs/>
              </w:rPr>
              <w:t>commonControlResourceSet</w:t>
            </w:r>
            <w:proofErr w:type="spellEnd"/>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Heading2"/>
        <w:numPr>
          <w:ilvl w:val="1"/>
          <w:numId w:val="2"/>
        </w:numPr>
      </w:pPr>
      <w:r>
        <w:lastRenderedPageBreak/>
        <w:t>Issue 7: DCI format for MCCH and MTCH channels</w:t>
      </w:r>
    </w:p>
    <w:p w14:paraId="67AA74AB" w14:textId="6050D3C3" w:rsidR="00EC3D97" w:rsidRDefault="00EC3D97" w:rsidP="00A4062E">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A4062E">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lastRenderedPageBreak/>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A4062E">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A4062E">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A4062E">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Heading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A4062E">
      <w:pPr>
        <w:pStyle w:val="Heading2"/>
        <w:numPr>
          <w:ilvl w:val="1"/>
          <w:numId w:val="2"/>
        </w:numPr>
        <w:rPr>
          <w:lang w:eastAsia="zh-CN"/>
        </w:rPr>
      </w:pPr>
      <w:r>
        <w:rPr>
          <w:lang w:eastAsia="zh-CN"/>
        </w:rPr>
        <w:lastRenderedPageBreak/>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63F1CF46" w14:textId="77777777" w:rsidR="000C5A64" w:rsidRPr="00944438" w:rsidRDefault="000C5A64" w:rsidP="000C5A64">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4EA9A684" w14:textId="77777777" w:rsidR="000C5A64" w:rsidRPr="00944438" w:rsidRDefault="000C5A64" w:rsidP="000C5A64">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Heading1"/>
        <w:numPr>
          <w:ilvl w:val="0"/>
          <w:numId w:val="2"/>
        </w:numPr>
        <w:rPr>
          <w:lang w:eastAsia="zh-CN"/>
        </w:rPr>
      </w:pPr>
      <w:r>
        <w:rPr>
          <w:lang w:eastAsia="zh-CN"/>
        </w:rPr>
        <w:lastRenderedPageBreak/>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 xml:space="preserve">Alt 1: Define a dedicated RNTI to scramble the CRC of a DCI indicating a MCCH change </w:t>
      </w:r>
      <w:proofErr w:type="gramStart"/>
      <w:r w:rsidRPr="00AC3BD4">
        <w:rPr>
          <w:rFonts w:ascii="Times" w:hAnsi="Times"/>
          <w:szCs w:val="24"/>
          <w:lang w:eastAsia="x-none"/>
        </w:rPr>
        <w:t>notification;</w:t>
      </w:r>
      <w:proofErr w:type="gramEnd"/>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 xml:space="preserve">Alt 2: Use of a field in a DCI format scheduling a MCCH without a dedicated RNTI for MCCH change </w:t>
      </w:r>
      <w:proofErr w:type="gramStart"/>
      <w:r w:rsidRPr="00AC3BD4">
        <w:rPr>
          <w:rFonts w:ascii="Times" w:hAnsi="Times"/>
          <w:szCs w:val="24"/>
          <w:lang w:eastAsia="x-none"/>
        </w:rPr>
        <w:t>notification;</w:t>
      </w:r>
      <w:proofErr w:type="gramEnd"/>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 xml:space="preserve">Other solutions are not </w:t>
      </w:r>
      <w:proofErr w:type="gramStart"/>
      <w:r w:rsidRPr="00AC3BD4">
        <w:rPr>
          <w:rFonts w:ascii="Times" w:hAnsi="Times"/>
          <w:szCs w:val="24"/>
          <w:lang w:eastAsia="x-none"/>
        </w:rPr>
        <w:t>precluded</w:t>
      </w:r>
      <w:proofErr w:type="gramEnd"/>
      <w:r w:rsidRPr="00AC3BD4">
        <w:rPr>
          <w:rFonts w:ascii="Times" w:hAnsi="Times"/>
          <w:szCs w:val="24"/>
          <w:lang w:eastAsia="x-none"/>
        </w:rPr>
        <w:t xml:space="preserve">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9" w:name="OLE_LINK57"/>
            <w:bookmarkStart w:id="16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1" w:name="OLE_LINK61"/>
            <w:bookmarkStart w:id="162" w:name="OLE_LINK60"/>
            <w:bookmarkStart w:id="163" w:name="OLE_LINK59"/>
            <w:bookmarkEnd w:id="159"/>
            <w:bookmarkEnd w:id="16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1"/>
          <w:bookmarkEnd w:id="162"/>
          <w:bookmarkEnd w:id="16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4" w:name="OLE_LINK4"/>
            <w:bookmarkStart w:id="165" w:name="OLE_LINK3"/>
            <w:bookmarkStart w:id="166" w:name="OLE_LINK2"/>
            <w:bookmarkStart w:id="16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4"/>
            <w:bookmarkEnd w:id="16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66"/>
          <w:bookmarkEnd w:id="16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EC032" w14:textId="77777777" w:rsidR="007D5B41" w:rsidRDefault="007D5B41">
      <w:pPr>
        <w:spacing w:after="0"/>
      </w:pPr>
      <w:r>
        <w:separator/>
      </w:r>
    </w:p>
  </w:endnote>
  <w:endnote w:type="continuationSeparator" w:id="0">
    <w:p w14:paraId="0CE6D88F" w14:textId="77777777" w:rsidR="007D5B41" w:rsidRDefault="007D5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76AC0E5" w:rsidR="00BB1371" w:rsidRDefault="00BB1371">
    <w:pPr>
      <w:pStyle w:val="Footer"/>
    </w:pPr>
    <w:r>
      <w:rPr>
        <w:noProof w:val="0"/>
      </w:rPr>
      <w:fldChar w:fldCharType="begin"/>
    </w:r>
    <w:r>
      <w:instrText xml:space="preserve"> PAGE   \* MERGEFORMAT </w:instrText>
    </w:r>
    <w:r>
      <w:rPr>
        <w:noProof w:val="0"/>
      </w:rPr>
      <w:fldChar w:fldCharType="separate"/>
    </w:r>
    <w: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CE2AD" w14:textId="77777777" w:rsidR="007D5B41" w:rsidRDefault="007D5B41">
      <w:pPr>
        <w:spacing w:after="0"/>
      </w:pPr>
      <w:r>
        <w:separator/>
      </w:r>
    </w:p>
  </w:footnote>
  <w:footnote w:type="continuationSeparator" w:id="0">
    <w:p w14:paraId="42808F7C" w14:textId="77777777" w:rsidR="007D5B41" w:rsidRDefault="007D5B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1371" w:rsidRDefault="00BB13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lvlOverride w:ilvl="0"/>
    <w:lvlOverride w:ilvl="1"/>
    <w:lvlOverride w:ilvl="2"/>
    <w:lvlOverride w:ilvl="3"/>
    <w:lvlOverride w:ilvl="4"/>
    <w:lvlOverride w:ilvl="5"/>
    <w:lvlOverride w:ilvl="6"/>
    <w:lvlOverride w:ilvl="7"/>
    <w:lvlOverride w:ilvl="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121</Pages>
  <Words>50681</Words>
  <Characters>288883</Characters>
  <Application>Microsoft Office Word</Application>
  <DocSecurity>0</DocSecurity>
  <Lines>2407</Lines>
  <Paragraphs>677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2021-05-27T02:40:00Z</dcterms:created>
  <dcterms:modified xsi:type="dcterms:W3CDTF">2021-05-27T02:48:00Z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