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r>
              <w:t>Futurewei</w:t>
            </w:r>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w:t>
              </w:r>
              <w:r>
                <w:rPr>
                  <w:rFonts w:ascii="Times" w:hAnsi="Times"/>
                  <w:szCs w:val="24"/>
                  <w:lang w:eastAsia="x-none"/>
                </w:rPr>
                <w:lastRenderedPageBreak/>
                <w:t>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CATT, Spreadtrum</w:t>
            </w:r>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 xml:space="preserve">CFR with same size as the initial BWP, where the initial BWP has the </w:t>
            </w:r>
            <w:r w:rsidRPr="0098073A">
              <w:rPr>
                <w:rFonts w:ascii="Times" w:hAnsi="Times"/>
                <w:szCs w:val="24"/>
                <w:lang w:eastAsia="x-none"/>
              </w:rPr>
              <w:lastRenderedPageBreak/>
              <w:t>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ListParagraph"/>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6CF61FAD" w14:textId="77777777" w:rsidR="00EC14DF" w:rsidRPr="004E7181" w:rsidRDefault="00EC14DF" w:rsidP="00EC14DF">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Heading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ListParagraph"/>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0998A002" w14:textId="77777777" w:rsidR="004F1E4B" w:rsidRPr="004E7181" w:rsidRDefault="004F1E4B" w:rsidP="004F1E4B">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TableGrid"/>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hint="eastAsia"/>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6</w:t>
            </w:r>
            <w:r>
              <w:rPr>
                <w:rFonts w:ascii="Times" w:hAnsi="Times"/>
                <w:b/>
                <w:bCs/>
                <w:szCs w:val="24"/>
                <w:lang w:eastAsia="x-none"/>
              </w:rPr>
              <w:t xml:space="preserve">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w:t>
            </w:r>
            <w:r w:rsidR="009516BF">
              <w:rPr>
                <w:rFonts w:eastAsia="Malgun Gothic"/>
                <w:lang w:eastAsia="ko-KR"/>
              </w:rPr>
              <w:t>this new IE parameter i</w:t>
            </w:r>
            <w:r>
              <w:rPr>
                <w:rFonts w:eastAsia="Malgun Gothic"/>
                <w:lang w:eastAsia="ko-KR"/>
              </w:rPr>
              <w:t>s presented</w:t>
            </w:r>
            <w:r w:rsidR="00633C6D">
              <w:rPr>
                <w:rFonts w:eastAsia="Malgun Gothic"/>
                <w:lang w:eastAsia="ko-KR"/>
              </w:rPr>
              <w:t xml:space="preserve"> </w:t>
            </w:r>
            <w:r w:rsidR="00633C6D">
              <w:rPr>
                <w:rFonts w:eastAsia="Malgun Gothic"/>
                <w:lang w:eastAsia="ko-KR"/>
              </w:rPr>
              <w:t>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w:t>
            </w:r>
            <w:r w:rsidR="00633C6D">
              <w:rPr>
                <w:rFonts w:eastAsia="Malgun Gothic"/>
                <w:lang w:eastAsia="ko-KR"/>
              </w:rPr>
              <w:t xml:space="preserve">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w:t>
            </w:r>
            <w:r w:rsidR="00633C6D">
              <w:rPr>
                <w:rFonts w:ascii="Times" w:hAnsi="Times"/>
                <w:szCs w:val="24"/>
                <w:lang w:eastAsia="x-none"/>
              </w:rPr>
              <w:t>is up-to the configuration, and probably RAN2 could better handle it …</w:t>
            </w:r>
            <w:r w:rsidR="00633C6D">
              <w:rPr>
                <w:rFonts w:eastAsia="Malgun Gothic"/>
                <w:lang w:eastAsia="ko-KR"/>
              </w:rPr>
              <w:t xml:space="preserve"> </w:t>
            </w:r>
          </w:p>
        </w:tc>
      </w:tr>
    </w:tbl>
    <w:p w14:paraId="582C7BDB" w14:textId="77777777" w:rsidR="007254F7" w:rsidRDefault="007254F7" w:rsidP="002934E4"/>
    <w:p w14:paraId="0FF9985A" w14:textId="5344D427" w:rsidR="002934E4" w:rsidRPr="00F65E61" w:rsidRDefault="002934E4" w:rsidP="007254F7">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lastRenderedPageBreak/>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lastRenderedPageBreak/>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lastRenderedPageBreak/>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254F7">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lastRenderedPageBreak/>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lastRenderedPageBreak/>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lastRenderedPageBreak/>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lastRenderedPageBreak/>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lastRenderedPageBreak/>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t>
            </w:r>
            <w:r>
              <w:rPr>
                <w:rFonts w:ascii="Times" w:hAnsi="Times"/>
                <w:szCs w:val="24"/>
                <w:lang w:eastAsia="x-none"/>
              </w:rPr>
              <w:lastRenderedPageBreak/>
              <w:t>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lastRenderedPageBreak/>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lastRenderedPageBreak/>
              <w:t>Alt 3: both Alt 1 and Alt 2 can be used.</w:t>
            </w:r>
          </w:p>
        </w:tc>
      </w:tr>
    </w:tbl>
    <w:p w14:paraId="4C6DE91B" w14:textId="77777777" w:rsidR="00F47893" w:rsidRDefault="00F47893" w:rsidP="00183E26"/>
    <w:p w14:paraId="61FCBED9" w14:textId="64CF7EB0" w:rsidR="000F3446" w:rsidRDefault="000F3446" w:rsidP="007254F7">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 xml:space="preserve">RRC_IDLE/RRC_INACTIVE UEs if there is SIB-1 configured initial BWP. If </w:t>
            </w:r>
            <w:r>
              <w:lastRenderedPageBreak/>
              <w:t>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lastRenderedPageBreak/>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w:t>
            </w:r>
            <w:r>
              <w:rPr>
                <w:rFonts w:ascii="Times" w:hAnsi="Times"/>
                <w:szCs w:val="24"/>
                <w:lang w:eastAsia="x-none"/>
              </w:rPr>
              <w:lastRenderedPageBreak/>
              <w:t xml:space="preserve">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lastRenderedPageBreak/>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lastRenderedPageBreak/>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lastRenderedPageBreak/>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lastRenderedPageBreak/>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lastRenderedPageBreak/>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等线"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r>
              <w:t>Futurewei</w:t>
            </w:r>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lastRenderedPageBreak/>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lastRenderedPageBreak/>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have modified the proposal to include Case D, however, my understanding is that there were multiple companies that did not support case D. However, it may be acceptable since we are proposing an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ListParagraph"/>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4BC5572B" w14:textId="77777777" w:rsidR="00FF31BE" w:rsidRPr="00F27BFC" w:rsidRDefault="00FF31BE" w:rsidP="00096C00">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6CADF79E" w14:textId="7626E821" w:rsidR="00FF31BE" w:rsidRDefault="00FF31BE" w:rsidP="00096C00">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ListParagraph"/>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ListParagraph"/>
              <w:numPr>
                <w:ilvl w:val="0"/>
                <w:numId w:val="21"/>
              </w:numPr>
              <w:overflowPunct/>
              <w:autoSpaceDE/>
              <w:autoSpaceDN/>
              <w:adjustRightInd/>
              <w:spacing w:after="0"/>
              <w:textAlignment w:val="auto"/>
            </w:pPr>
            <w:r>
              <w:lastRenderedPageBreak/>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Heading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ListParagraph"/>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67531893" w14:textId="77777777" w:rsidR="00E07B47" w:rsidRPr="00F27BFC" w:rsidRDefault="00E07B47" w:rsidP="00E07B47">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79E2ACA5" w14:textId="77777777" w:rsidR="00E07B47" w:rsidRDefault="00E07B47" w:rsidP="00E07B47">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ListParagraph"/>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ListParagraph"/>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TableGrid"/>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hint="eastAsia"/>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hint="eastAsia"/>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bl>
    <w:p w14:paraId="6EF4288F" w14:textId="77777777" w:rsidR="00E07B47" w:rsidRDefault="00E07B47" w:rsidP="00AF2626"/>
    <w:p w14:paraId="2CB423FE" w14:textId="0A6A2715" w:rsidR="003805D3" w:rsidRDefault="003805D3" w:rsidP="00A4062E">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Heading3"/>
        <w:numPr>
          <w:ilvl w:val="2"/>
          <w:numId w:val="2"/>
        </w:numPr>
        <w:rPr>
          <w:b/>
          <w:bCs/>
        </w:rPr>
      </w:pPr>
      <w:r>
        <w:rPr>
          <w:b/>
          <w:bCs/>
        </w:rPr>
        <w:lastRenderedPageBreak/>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4062E">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ListParagraph"/>
              <w:numPr>
                <w:ilvl w:val="0"/>
                <w:numId w:val="24"/>
              </w:numPr>
              <w:rPr>
                <w:strike/>
                <w:color w:val="FF0000"/>
              </w:rPr>
            </w:pPr>
            <w:r w:rsidRPr="004D2691">
              <w:rPr>
                <w:strike/>
                <w:color w:val="FF0000"/>
              </w:rPr>
              <w:t>Atl 1: support of Type-3 CSS</w:t>
            </w:r>
          </w:p>
          <w:p w14:paraId="3BFB9C4E" w14:textId="77777777" w:rsidR="00B57F3C" w:rsidRPr="004D2691" w:rsidRDefault="00B57F3C" w:rsidP="00BB1371">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r>
              <w:t xml:space="preserve">Atl 1: </w:t>
            </w:r>
            <w:r w:rsidRPr="00647454">
              <w:t xml:space="preserve">support </w:t>
            </w:r>
            <w:r>
              <w:t xml:space="preserve">of </w:t>
            </w:r>
            <w:r w:rsidRPr="00647454">
              <w:t>Type-3 CSS</w:t>
            </w:r>
          </w:p>
          <w:p w14:paraId="7AFBBFEC" w14:textId="389E0B77" w:rsidR="00447412" w:rsidRPr="00447412" w:rsidRDefault="00447412" w:rsidP="00BB1371">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等线"/>
                <w:lang w:eastAsia="zh-CN"/>
              </w:rPr>
            </w:pPr>
            <w:ins w:id="117" w:author="Erik Stare" w:date="2021-05-26T18:07:00Z">
              <w:r>
                <w:rPr>
                  <w:rFonts w:eastAsia="等线"/>
                  <w:lang w:eastAsia="zh-CN"/>
                </w:rPr>
                <w:t>Ericsson</w:t>
              </w:r>
            </w:ins>
          </w:p>
        </w:tc>
        <w:tc>
          <w:tcPr>
            <w:tcW w:w="7979" w:type="dxa"/>
          </w:tcPr>
          <w:p w14:paraId="7262454E" w14:textId="77777777" w:rsidR="005504C9" w:rsidRDefault="005504C9" w:rsidP="005504C9">
            <w:pPr>
              <w:rPr>
                <w:ins w:id="118" w:author="Erik Stare" w:date="2021-05-26T18:07:00Z"/>
                <w:rFonts w:eastAsia="等线"/>
                <w:lang w:eastAsia="zh-CN"/>
              </w:rPr>
            </w:pPr>
            <w:ins w:id="119" w:author="Erik Stare" w:date="2021-05-26T18:07:00Z">
              <w:r>
                <w:rPr>
                  <w:rFonts w:eastAsia="等线"/>
                  <w:lang w:eastAsia="zh-CN"/>
                </w:rPr>
                <w:t>Support.</w:t>
              </w:r>
            </w:ins>
          </w:p>
          <w:p w14:paraId="7EABDF6A" w14:textId="3F09B480" w:rsidR="005504C9" w:rsidRDefault="005504C9" w:rsidP="005504C9">
            <w:pPr>
              <w:rPr>
                <w:ins w:id="120" w:author="Erik Stare" w:date="2021-05-26T18:07:00Z"/>
                <w:rFonts w:eastAsia="等线"/>
                <w:lang w:eastAsia="zh-CN"/>
              </w:rPr>
            </w:pPr>
            <w:ins w:id="121"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lastRenderedPageBreak/>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ListParagraph"/>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ListParagraph"/>
              <w:numPr>
                <w:ilvl w:val="0"/>
                <w:numId w:val="24"/>
              </w:numPr>
              <w:rPr>
                <w:strike/>
                <w:color w:val="FF0000"/>
              </w:rPr>
            </w:pPr>
            <w:r w:rsidRPr="00EC7368">
              <w:rPr>
                <w:strike/>
                <w:color w:val="FF0000"/>
              </w:rPr>
              <w:t>Atl 1: support of Type-3 CSS</w:t>
            </w:r>
          </w:p>
          <w:p w14:paraId="2C6836E5" w14:textId="77777777" w:rsidR="00FD7B16" w:rsidRPr="00EC7368" w:rsidRDefault="00FD7B16" w:rsidP="00FD7B16">
            <w:pPr>
              <w:pStyle w:val="ListParagraph"/>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ListParagraph"/>
              <w:numPr>
                <w:ilvl w:val="0"/>
                <w:numId w:val="24"/>
              </w:numPr>
              <w:rPr>
                <w:strike/>
                <w:color w:val="FF0000"/>
              </w:rPr>
            </w:pPr>
            <w:r w:rsidRPr="00EC7368">
              <w:rPr>
                <w:strike/>
                <w:color w:val="FF0000"/>
              </w:rPr>
              <w:t xml:space="preserve">FFS Alt 3: reuse solution defined for RRC_CONNECTED Ues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Heading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ListParagraph"/>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TableGrid"/>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ListParagraph"/>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ListParagraph"/>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hint="eastAsia"/>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bl>
    <w:p w14:paraId="5817EF3E" w14:textId="77777777" w:rsidR="00CF5DD3" w:rsidRDefault="00CF5DD3" w:rsidP="00B34F47"/>
    <w:p w14:paraId="53725E17" w14:textId="2A34B140" w:rsidR="00F97D34" w:rsidRDefault="00F97D34" w:rsidP="00A4062E">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lastRenderedPageBreak/>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lastRenderedPageBreak/>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lastRenderedPageBreak/>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lastRenderedPageBreak/>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lastRenderedPageBreak/>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lastRenderedPageBreak/>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lastRenderedPageBreak/>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lastRenderedPageBreak/>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lastRenderedPageBreak/>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lastRenderedPageBreak/>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A4062E">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lastRenderedPageBreak/>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lastRenderedPageBreak/>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lastRenderedPageBreak/>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lastRenderedPageBreak/>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CH is QCL’d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QCL’d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r w:rsidRPr="000249F9">
              <w:rPr>
                <w:color w:val="FF0000"/>
                <w:u w:val="single"/>
              </w:rPr>
              <w:t>QCL’d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lastRenderedPageBreak/>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ListParagraph"/>
              <w:numPr>
                <w:ilvl w:val="0"/>
                <w:numId w:val="59"/>
              </w:numPr>
            </w:pPr>
            <w:ins w:id="151" w:author="Le Liu" w:date="2021-05-26T08:30:00Z">
              <w:r w:rsidRPr="00152EDF">
                <w:t xml:space="preserve">UE may assume that the </w:t>
              </w:r>
              <w:r>
                <w:t>group-common PDCCH/</w:t>
              </w:r>
              <w:r w:rsidRPr="00152EDF">
                <w:t>PDSCH for M</w:t>
              </w:r>
              <w:r>
                <w:t>C</w:t>
              </w:r>
              <w:r w:rsidRPr="00152EDF">
                <w:t>CH is QCL’d with SSB</w:t>
              </w:r>
            </w:ins>
            <w:r>
              <w:t>.</w:t>
            </w:r>
          </w:p>
          <w:p w14:paraId="1A6DF88F" w14:textId="77777777" w:rsidR="004F54F1" w:rsidRDefault="004F54F1" w:rsidP="004F54F1">
            <w:pPr>
              <w:pStyle w:val="ListParagraph"/>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QCL’d with SSB </w:t>
            </w:r>
            <w:r w:rsidRPr="004F54F1">
              <w:rPr>
                <w:strike/>
                <w:color w:val="FF0000"/>
              </w:rPr>
              <w:t>or periodic TRS if configured.</w:t>
            </w:r>
          </w:p>
          <w:p w14:paraId="23DC590A" w14:textId="07E54857" w:rsidR="00BE508F" w:rsidRDefault="004F54F1" w:rsidP="004F54F1">
            <w:pPr>
              <w:pStyle w:val="ListParagraph"/>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r w:rsidRPr="004F54F1">
              <w:rPr>
                <w:color w:val="FF0000"/>
                <w:u w:val="single"/>
              </w:rPr>
              <w:t>QCL’d with periodic TRS if configured</w:t>
            </w:r>
          </w:p>
        </w:tc>
      </w:tr>
    </w:tbl>
    <w:p w14:paraId="61281587" w14:textId="77777777" w:rsidR="00386277" w:rsidRDefault="00386277" w:rsidP="00386277"/>
    <w:p w14:paraId="15865AB8" w14:textId="2F300B23" w:rsidR="00683B93" w:rsidRDefault="00A03D3B" w:rsidP="00A4062E">
      <w:pPr>
        <w:pStyle w:val="Heading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ListParagraph"/>
        <w:numPr>
          <w:ilvl w:val="0"/>
          <w:numId w:val="59"/>
        </w:numPr>
      </w:pPr>
      <w:r w:rsidRPr="00152EDF">
        <w:t xml:space="preserve">UE may assume that the </w:t>
      </w:r>
      <w:r>
        <w:t>group-common PDCCH/</w:t>
      </w:r>
      <w:r w:rsidRPr="00152EDF">
        <w:t>PDSCH for M</w:t>
      </w:r>
      <w:r>
        <w:t>C</w:t>
      </w:r>
      <w:r w:rsidRPr="00152EDF">
        <w:t>CH is QCL’d with SSB</w:t>
      </w:r>
      <w:r>
        <w:t>.</w:t>
      </w:r>
    </w:p>
    <w:p w14:paraId="6631FC83" w14:textId="795BC39A" w:rsidR="00683B93" w:rsidRDefault="00683B93" w:rsidP="00683B93">
      <w:pPr>
        <w:pStyle w:val="ListParagraph"/>
        <w:numPr>
          <w:ilvl w:val="0"/>
          <w:numId w:val="59"/>
        </w:numPr>
      </w:pPr>
      <w:r w:rsidRPr="00152EDF">
        <w:t xml:space="preserve">UE may assume that the </w:t>
      </w:r>
      <w:r>
        <w:t>group-common PDCCH/</w:t>
      </w:r>
      <w:r w:rsidRPr="00152EDF">
        <w:t>PDSCH for MTCH is QCL’d with SSB</w:t>
      </w:r>
      <w:r w:rsidR="002A3B70" w:rsidRPr="002A3B70">
        <w:t>.</w:t>
      </w:r>
    </w:p>
    <w:p w14:paraId="0C40A80E" w14:textId="26B111FF" w:rsidR="00466A32" w:rsidRPr="002A3B70" w:rsidRDefault="00683B93" w:rsidP="00683B93">
      <w:pPr>
        <w:pStyle w:val="ListParagraph"/>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r w:rsidRPr="002A3B70">
        <w:rPr>
          <w:color w:val="FF0000"/>
          <w:u w:val="single"/>
        </w:rPr>
        <w:t>QCL’d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TableGrid"/>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rFonts w:hint="eastAsia"/>
                <w:lang w:eastAsia="ko-KR"/>
              </w:rPr>
            </w:pPr>
            <w:r>
              <w:rPr>
                <w:lang w:eastAsia="ko-KR"/>
              </w:rPr>
              <w:t>NOKIA/NSB</w:t>
            </w:r>
          </w:p>
        </w:tc>
        <w:tc>
          <w:tcPr>
            <w:tcW w:w="7985" w:type="dxa"/>
          </w:tcPr>
          <w:p w14:paraId="22B187AE" w14:textId="0D09FE67" w:rsidR="00981C3F" w:rsidRDefault="00981C3F" w:rsidP="00BB1371">
            <w:pPr>
              <w:rPr>
                <w:rFonts w:hint="eastAsia"/>
                <w:lang w:eastAsia="ko-KR"/>
              </w:rPr>
            </w:pPr>
            <w:r>
              <w:rPr>
                <w:lang w:eastAsia="ko-KR"/>
              </w:rPr>
              <w:t>Support</w:t>
            </w:r>
          </w:p>
        </w:tc>
      </w:tr>
    </w:tbl>
    <w:p w14:paraId="7F853394" w14:textId="77777777" w:rsidR="00337101" w:rsidRDefault="00337101" w:rsidP="00155BE7"/>
    <w:p w14:paraId="1AE49E7D" w14:textId="154E4CA4" w:rsidR="00AC15B2" w:rsidRDefault="00AC15B2" w:rsidP="00A4062E">
      <w:pPr>
        <w:pStyle w:val="Heading2"/>
        <w:numPr>
          <w:ilvl w:val="1"/>
          <w:numId w:val="2"/>
        </w:numPr>
      </w:pPr>
      <w:r>
        <w:t>Issue 6: CORESET for MCCH and MTCH channels</w:t>
      </w:r>
    </w:p>
    <w:p w14:paraId="3C940371" w14:textId="468F6544" w:rsidR="00AC15B2" w:rsidRDefault="00AC15B2" w:rsidP="00A4062E">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Heading3"/>
        <w:numPr>
          <w:ilvl w:val="2"/>
          <w:numId w:val="2"/>
        </w:numPr>
        <w:rPr>
          <w:b/>
          <w:bCs/>
        </w:rPr>
      </w:pPr>
      <w:r>
        <w:rPr>
          <w:b/>
          <w:bCs/>
        </w:rPr>
        <w:lastRenderedPageBreak/>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lastRenderedPageBreak/>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A4062E">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lastRenderedPageBreak/>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lastRenderedPageBreak/>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lastRenderedPageBreak/>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ListParagraph"/>
              <w:numPr>
                <w:ilvl w:val="0"/>
                <w:numId w:val="32"/>
              </w:numPr>
            </w:pPr>
            <w:r>
              <w:lastRenderedPageBreak/>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r w:rsidRPr="002C0C82">
              <w:rPr>
                <w:i/>
                <w:iCs/>
                <w:highlight w:val="yellow"/>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lastRenderedPageBreak/>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等线"/>
                <w:lang w:eastAsia="zh-CN"/>
              </w:rPr>
            </w:pPr>
            <w:ins w:id="156"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lastRenderedPageBreak/>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ListParagraph"/>
              <w:numPr>
                <w:ilvl w:val="1"/>
                <w:numId w:val="33"/>
              </w:numPr>
            </w:pPr>
            <w:r w:rsidRPr="006924B4">
              <w:t xml:space="preserve">CORESET configured by </w:t>
            </w:r>
            <w:r w:rsidRPr="006924B4">
              <w:rPr>
                <w:i/>
                <w:iCs/>
              </w:rPr>
              <w:t>commonControlResourceSet</w:t>
            </w:r>
            <w:r>
              <w:rPr>
                <w:i/>
                <w:iCs/>
              </w:rPr>
              <w:t>;</w:t>
            </w:r>
            <w:r w:rsidRPr="0038405D">
              <w:t xml:space="preserve"> or</w:t>
            </w:r>
          </w:p>
          <w:p w14:paraId="6FBCF678" w14:textId="77777777" w:rsidR="00CC6E47" w:rsidRDefault="00CC6E47" w:rsidP="00CC6E47">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19BFD4EB" w14:textId="77777777" w:rsidR="00A128EF" w:rsidRDefault="00A128EF" w:rsidP="00CC6E47">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ListParagraph"/>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for multicast reception from RRC_CONNECTED Ues.</w:t>
            </w:r>
          </w:p>
        </w:tc>
      </w:tr>
    </w:tbl>
    <w:p w14:paraId="112FEB34" w14:textId="67629B12" w:rsidR="00EE46F4" w:rsidRDefault="00EE46F4" w:rsidP="00AC15B2"/>
    <w:p w14:paraId="5E01D749" w14:textId="173D96A0" w:rsidR="0029531F" w:rsidRDefault="00D17B12" w:rsidP="00A4062E">
      <w:pPr>
        <w:pStyle w:val="Heading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ListParagraph"/>
        <w:numPr>
          <w:ilvl w:val="1"/>
          <w:numId w:val="33"/>
        </w:numPr>
      </w:pPr>
      <w:r w:rsidRPr="006924B4">
        <w:t xml:space="preserve">CORESET configured by </w:t>
      </w:r>
      <w:r w:rsidRPr="006924B4">
        <w:rPr>
          <w:i/>
          <w:iCs/>
        </w:rPr>
        <w:t>commonControlResourceSet</w:t>
      </w:r>
      <w:r>
        <w:rPr>
          <w:i/>
          <w:iCs/>
        </w:rPr>
        <w:t>;</w:t>
      </w:r>
      <w:r w:rsidRPr="0038405D">
        <w:t xml:space="preserve"> or</w:t>
      </w:r>
    </w:p>
    <w:p w14:paraId="47505BFB" w14:textId="77777777" w:rsidR="001F6B4A" w:rsidRDefault="001F6B4A" w:rsidP="001F6B4A">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70E579A8" w14:textId="77777777" w:rsidR="001F6B4A" w:rsidRDefault="001F6B4A" w:rsidP="001F6B4A">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ListParagraph"/>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TableGrid"/>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hint="eastAsia"/>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rFonts w:hint="eastAsia"/>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r w:rsidRPr="002267B0">
              <w:rPr>
                <w:b/>
                <w:bCs/>
                <w:i/>
                <w:iCs/>
              </w:rPr>
              <w:t>commonControlResourceSet</w:t>
            </w:r>
            <w:r w:rsidRPr="002267B0">
              <w:rPr>
                <w:b/>
                <w:bCs/>
              </w:rPr>
              <w:t>.</w:t>
            </w:r>
            <w:r>
              <w:rPr>
                <w:b/>
                <w:bCs/>
              </w:rPr>
              <w:t>”</w:t>
            </w:r>
            <w:r w:rsidRPr="002267B0">
              <w:rPr>
                <w:b/>
                <w:bCs/>
              </w:rPr>
              <w:t xml:space="preserve"> </w:t>
            </w:r>
            <w:r w:rsidRPr="002267B0">
              <w:rPr>
                <w:b/>
                <w:bCs/>
                <w:lang w:eastAsia="ko-KR"/>
              </w:rPr>
              <w:t xml:space="preserve"> </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Heading2"/>
        <w:numPr>
          <w:ilvl w:val="1"/>
          <w:numId w:val="2"/>
        </w:numPr>
      </w:pPr>
      <w:r>
        <w:t>Issue 7: DCI format for MCCH and MTCH channels</w:t>
      </w:r>
    </w:p>
    <w:p w14:paraId="67AA74AB" w14:textId="6050D3C3" w:rsidR="00EC3D97" w:rsidRDefault="00EC3D97" w:rsidP="00A4062E">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lastRenderedPageBreak/>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A4062E">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lastRenderedPageBreak/>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A4062E">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Heading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A4062E">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A4062E">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A4062E">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that if common search space other than searchSpace#0 is configured for MCCH (if allowed, pending RAN1 decision), the PDCCH monitoring occasions for MCCH message which are not overlapping </w:t>
      </w:r>
      <w:r w:rsidRPr="00AC3BD4">
        <w:rPr>
          <w:rFonts w:ascii="Times" w:hAnsi="Times"/>
          <w:szCs w:val="24"/>
          <w:lang w:eastAsia="en-US"/>
        </w:rPr>
        <w:lastRenderedPageBreak/>
        <w:t>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9" w:name="OLE_LINK57"/>
            <w:bookmarkStart w:id="16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1" w:name="OLE_LINK61"/>
            <w:bookmarkStart w:id="162" w:name="OLE_LINK60"/>
            <w:bookmarkStart w:id="163" w:name="OLE_LINK59"/>
            <w:bookmarkEnd w:id="159"/>
            <w:bookmarkEnd w:id="16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1"/>
          <w:bookmarkEnd w:id="162"/>
          <w:bookmarkEnd w:id="16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4" w:name="OLE_LINK4"/>
            <w:bookmarkStart w:id="165" w:name="OLE_LINK3"/>
            <w:bookmarkStart w:id="166" w:name="OLE_LINK2"/>
            <w:bookmarkStart w:id="16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4"/>
            <w:bookmarkEnd w:id="16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6"/>
          <w:bookmarkEnd w:id="16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F8069" w14:textId="77777777" w:rsidR="00335DD6" w:rsidRDefault="00335DD6">
      <w:pPr>
        <w:spacing w:after="0"/>
      </w:pPr>
      <w:r>
        <w:separator/>
      </w:r>
    </w:p>
  </w:endnote>
  <w:endnote w:type="continuationSeparator" w:id="0">
    <w:p w14:paraId="1EBC4F1C" w14:textId="77777777" w:rsidR="00335DD6" w:rsidRDefault="00335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76AC0E5" w:rsidR="00BB1371" w:rsidRDefault="00BB1371">
    <w:pPr>
      <w:pStyle w:val="Footer"/>
    </w:pPr>
    <w:r>
      <w:rPr>
        <w:noProof w:val="0"/>
      </w:rPr>
      <w:fldChar w:fldCharType="begin"/>
    </w:r>
    <w:r>
      <w:instrText xml:space="preserve"> PAGE   \* MERGEFORMAT </w:instrText>
    </w:r>
    <w:r>
      <w:rPr>
        <w:noProof w:val="0"/>
      </w:rPr>
      <w:fldChar w:fldCharType="separate"/>
    </w:r>
    <w: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AA7E5" w14:textId="77777777" w:rsidR="00335DD6" w:rsidRDefault="00335DD6">
      <w:pPr>
        <w:spacing w:after="0"/>
      </w:pPr>
      <w:r>
        <w:separator/>
      </w:r>
    </w:p>
  </w:footnote>
  <w:footnote w:type="continuationSeparator" w:id="0">
    <w:p w14:paraId="4CB372BE" w14:textId="77777777" w:rsidR="00335DD6" w:rsidRDefault="00335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1371" w:rsidRDefault="00BB13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tare">
    <w15:presenceInfo w15:providerId="AD" w15:userId="S::erik.stare@ericsson.com::284d8c4f-0313-49d1-9a6c-6b084bb831e3"/>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121</Pages>
  <Words>50416</Words>
  <Characters>287377</Characters>
  <Application>Microsoft Office Word</Application>
  <DocSecurity>0</DocSecurity>
  <Lines>2394</Lines>
  <Paragraphs>674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10</cp:revision>
  <cp:lastPrinted>2019-08-16T08:11:00Z</cp:lastPrinted>
  <dcterms:created xsi:type="dcterms:W3CDTF">2021-05-26T22:01:00Z</dcterms:created>
  <dcterms:modified xsi:type="dcterms:W3CDTF">2021-05-27T02:16:00Z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