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lastRenderedPageBreak/>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 xml:space="preserve">it is not clear why the separate CFRs are needed. The initial BWP can be configured as large as the carrier BW from SIB1. In </w:t>
            </w:r>
            <w:proofErr w:type="gramStart"/>
            <w:r>
              <w:rPr>
                <w:rFonts w:eastAsia="맑은 고딕"/>
                <w:lang w:eastAsia="ko-KR"/>
              </w:rPr>
              <w:t>this regards</w:t>
            </w:r>
            <w:proofErr w:type="gramEnd"/>
            <w:r>
              <w:rPr>
                <w:rFonts w:eastAsia="맑은 고딕"/>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맑은 고딕"/>
                <w:lang w:eastAsia="ko-KR"/>
              </w:rPr>
            </w:pPr>
            <w:r w:rsidRPr="00F417A2">
              <w:rPr>
                <w:rFonts w:eastAsia="맑은 고딕"/>
                <w:lang w:eastAsia="ko-KR"/>
              </w:rPr>
              <w:t>Intel</w:t>
            </w:r>
          </w:p>
        </w:tc>
        <w:tc>
          <w:tcPr>
            <w:tcW w:w="7979" w:type="dxa"/>
          </w:tcPr>
          <w:p w14:paraId="5C3111F7" w14:textId="77777777" w:rsidR="00F34326" w:rsidRPr="00F417A2" w:rsidRDefault="00F34326" w:rsidP="00F34326">
            <w:pPr>
              <w:rPr>
                <w:rFonts w:eastAsia="맑은 고딕"/>
                <w:lang w:eastAsia="ko-KR"/>
              </w:rPr>
            </w:pPr>
            <w:r w:rsidRPr="00F417A2">
              <w:rPr>
                <w:rFonts w:eastAsia="맑은 고딕"/>
                <w:b/>
                <w:bCs/>
                <w:lang w:eastAsia="ko-KR"/>
              </w:rPr>
              <w:t xml:space="preserve">Proposal 2.1-1: </w:t>
            </w:r>
            <w:r w:rsidRPr="00F417A2">
              <w:rPr>
                <w:rFonts w:eastAsia="맑은 고딕"/>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맑은 고딕"/>
                <w:lang w:eastAsia="ko-KR"/>
              </w:rPr>
            </w:pPr>
            <w:r w:rsidRPr="00F417A2">
              <w:rPr>
                <w:rFonts w:eastAsia="맑은 고딕"/>
                <w:b/>
                <w:bCs/>
                <w:lang w:eastAsia="ko-KR"/>
              </w:rPr>
              <w:t xml:space="preserve">Proposal 2.1.-2: </w:t>
            </w:r>
            <w:r w:rsidRPr="00F417A2">
              <w:rPr>
                <w:rFonts w:eastAsia="맑은 고딕"/>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맑은 고딕"/>
                <w:lang w:eastAsia="ko-KR"/>
              </w:rPr>
              <w:t>Therefore</w:t>
            </w:r>
            <w:proofErr w:type="gramEnd"/>
            <w:r w:rsidRPr="00F417A2">
              <w:rPr>
                <w:rFonts w:eastAsia="맑은 고딕"/>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맑은 고딕"/>
                <w:lang w:eastAsia="ko-KR"/>
              </w:rPr>
            </w:pPr>
            <w:r w:rsidRPr="00F417A2">
              <w:rPr>
                <w:rFonts w:eastAsia="맑은 고딕"/>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맑은 고딕"/>
                <w:lang w:eastAsia="ko-KR"/>
              </w:rPr>
            </w:pPr>
            <w:r>
              <w:rPr>
                <w:rFonts w:eastAsia="맑은 고딕"/>
                <w:lang w:eastAsia="ko-KR"/>
              </w:rPr>
              <w:t>Moderator</w:t>
            </w:r>
          </w:p>
        </w:tc>
        <w:tc>
          <w:tcPr>
            <w:tcW w:w="7979" w:type="dxa"/>
          </w:tcPr>
          <w:p w14:paraId="2F6901EF" w14:textId="77777777" w:rsidR="006263EF" w:rsidRDefault="006263EF" w:rsidP="0092515B">
            <w:pPr>
              <w:rPr>
                <w:rFonts w:eastAsia="맑은 고딕"/>
                <w:lang w:eastAsia="ko-KR"/>
              </w:rPr>
            </w:pPr>
            <w:r>
              <w:rPr>
                <w:rFonts w:eastAsia="맑은 고딕"/>
                <w:lang w:eastAsia="ko-KR"/>
              </w:rPr>
              <w:t>Thank you all for the discussion.</w:t>
            </w:r>
          </w:p>
          <w:p w14:paraId="336CD45D" w14:textId="7C6B1387" w:rsidR="006263EF" w:rsidRDefault="00980125" w:rsidP="0092515B">
            <w:pPr>
              <w:rPr>
                <w:rFonts w:ascii="Times" w:hAnsi="Times"/>
                <w:szCs w:val="24"/>
                <w:lang w:eastAsia="x-none"/>
              </w:rPr>
            </w:pPr>
            <w:r>
              <w:rPr>
                <w:rFonts w:eastAsia="맑은 고딕"/>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맑은 고딕"/>
                <w:lang w:eastAsia="ko-KR"/>
              </w:rPr>
              <w:t>@ZTE</w:t>
            </w:r>
            <w:r w:rsidR="00513BAB">
              <w:rPr>
                <w:rFonts w:eastAsia="맑은 고딕"/>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맑은 고딕"/>
                <w:lang w:eastAsia="ko-KR"/>
              </w:rPr>
              <w:t xml:space="preserve">: I think we can try what you suggest for the benefit of progress, </w:t>
            </w:r>
            <w:proofErr w:type="gramStart"/>
            <w:r>
              <w:rPr>
                <w:rFonts w:eastAsia="맑은 고딕"/>
                <w:lang w:eastAsia="ko-KR"/>
              </w:rPr>
              <w:t>i.e.</w:t>
            </w:r>
            <w:proofErr w:type="gramEnd"/>
            <w:r>
              <w:rPr>
                <w:rFonts w:eastAsia="맑은 고딕"/>
                <w:lang w:eastAsia="ko-KR"/>
              </w:rPr>
              <w:t xml:space="preserv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맑은 고딕"/>
              </w:rPr>
            </w:pPr>
            <w:r>
              <w:rPr>
                <w:rFonts w:eastAsia="맑은 고딕"/>
              </w:rPr>
              <w:t>@Intel: thanks for comments, I hope the revised wording below addresses your comments.</w:t>
            </w:r>
          </w:p>
          <w:p w14:paraId="23FF6B72" w14:textId="47021625" w:rsidR="00414429" w:rsidRDefault="00414429" w:rsidP="0092515B">
            <w:pPr>
              <w:rPr>
                <w:rFonts w:eastAsia="맑은 고딕"/>
              </w:rPr>
            </w:pPr>
            <w:r>
              <w:rPr>
                <w:rFonts w:eastAsia="맑은 고딕"/>
              </w:rPr>
              <w:t>@</w:t>
            </w:r>
            <w:r w:rsidRPr="00513BAB">
              <w:rPr>
                <w:rFonts w:eastAsia="맑은 고딕"/>
                <w:b/>
                <w:bCs/>
                <w:color w:val="FF0000"/>
              </w:rPr>
              <w:t>All</w:t>
            </w:r>
            <w:r>
              <w:rPr>
                <w:rFonts w:eastAsia="맑은 고딕"/>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맑은 고딕"/>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맑은 고딕"/>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맑은 고딕"/>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맑은 고딕"/>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맑은 고딕"/>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맑은 고딕" w:hint="eastAsia"/>
                <w:lang w:eastAsia="ko-KR"/>
              </w:rPr>
              <w:t>L</w:t>
            </w:r>
            <w:r>
              <w:rPr>
                <w:rFonts w:eastAsia="맑은 고딕"/>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맑은 고딕"/>
                <w:lang w:eastAsia="ko-KR"/>
              </w:rPr>
            </w:pPr>
            <w:r>
              <w:rPr>
                <w:rFonts w:eastAsia="맑은 고딕"/>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맑은 고딕"/>
                <w:lang w:eastAsia="ko-KR"/>
              </w:rPr>
            </w:pPr>
            <w:r>
              <w:rPr>
                <w:rFonts w:eastAsia="맑은 고딕" w:hint="eastAsia"/>
                <w:lang w:eastAsia="ko-KR"/>
              </w:rPr>
              <w:t>Huawe</w:t>
            </w:r>
            <w:r>
              <w:rPr>
                <w:rFonts w:eastAsia="맑은 고딕"/>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맑은 고딕"/>
                <w:lang w:eastAsia="ko-KR"/>
              </w:rPr>
            </w:pPr>
            <w:r>
              <w:rPr>
                <w:rFonts w:eastAsia="맑은 고딕"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맑은 고딕" w:hint="eastAsia"/>
                <w:lang w:eastAsia="zh-CN"/>
              </w:rPr>
              <w:t xml:space="preserve">Ok with these three </w:t>
            </w:r>
            <w:r w:rsidRPr="00F62FCE">
              <w:rPr>
                <w:rFonts w:eastAsia="맑은 고딕"/>
                <w:lang w:eastAsia="zh-CN"/>
              </w:rPr>
              <w:t>proposals</w:t>
            </w:r>
            <w:r w:rsidRPr="00F62FCE">
              <w:rPr>
                <w:rFonts w:eastAsia="맑은 고딕"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맑은 고딕"/>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맑은 고딕"/>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맑은 고딕"/>
                <w:lang w:val="es-ES" w:eastAsia="ko-KR"/>
              </w:rPr>
            </w:pPr>
            <w:r>
              <w:rPr>
                <w:rFonts w:eastAsia="맑은 고딕"/>
                <w:lang w:val="es-ES" w:eastAsia="ko-KR"/>
              </w:rPr>
              <w:t>2.1-1rev1: Support</w:t>
            </w:r>
          </w:p>
          <w:p w14:paraId="0B996522" w14:textId="77777777" w:rsidR="00555A4E" w:rsidRDefault="00555A4E" w:rsidP="00555A4E">
            <w:pPr>
              <w:rPr>
                <w:rFonts w:eastAsia="맑은 고딕"/>
                <w:lang w:val="es-ES" w:eastAsia="ko-KR"/>
              </w:rPr>
            </w:pPr>
            <w:r>
              <w:rPr>
                <w:rFonts w:eastAsia="맑은 고딕"/>
                <w:lang w:val="es-ES" w:eastAsia="ko-KR"/>
              </w:rPr>
              <w:t>2.1-3: Support</w:t>
            </w:r>
          </w:p>
          <w:p w14:paraId="11F0BBC1" w14:textId="16C9885E" w:rsidR="00555A4E" w:rsidRPr="00D81E66" w:rsidRDefault="00555A4E" w:rsidP="00555A4E">
            <w:pPr>
              <w:rPr>
                <w:rFonts w:ascii="Times" w:hAnsi="Times"/>
                <w:szCs w:val="24"/>
                <w:lang w:eastAsia="x-none"/>
              </w:rPr>
            </w:pPr>
            <w:r>
              <w:rPr>
                <w:rFonts w:eastAsia="맑은 고딕"/>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w:t>
            </w:r>
            <w:proofErr w:type="gramStart"/>
            <w:r w:rsidRPr="005175AD">
              <w:rPr>
                <w:rFonts w:eastAsia="DengXian"/>
                <w:lang w:eastAsia="zh-CN"/>
              </w:rPr>
              <w:t>0.</w:t>
            </w:r>
            <w:r>
              <w:rPr>
                <w:rFonts w:eastAsia="DengXian"/>
                <w:lang w:eastAsia="zh-CN"/>
              </w:rPr>
              <w:t>I</w:t>
            </w:r>
            <w:r w:rsidRPr="005175AD">
              <w:rPr>
                <w:rFonts w:eastAsia="DengXian"/>
                <w:lang w:eastAsia="zh-CN"/>
              </w:rPr>
              <w:t>f</w:t>
            </w:r>
            <w:proofErr w:type="gramEnd"/>
            <w:r w:rsidRPr="005175AD">
              <w:rPr>
                <w:rFonts w:eastAsia="DengXian"/>
                <w:lang w:eastAsia="zh-CN"/>
              </w:rPr>
              <w:t xml:space="preserve">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implementation (</w:t>
            </w:r>
            <w:proofErr w:type="gramStart"/>
            <w:r>
              <w:rPr>
                <w:rFonts w:eastAsia="DengXian"/>
                <w:lang w:eastAsia="zh-CN"/>
              </w:rPr>
              <w:t>e.g.</w:t>
            </w:r>
            <w:proofErr w:type="gramEnd"/>
            <w:r>
              <w:rPr>
                <w:rFonts w:eastAsia="DengXian"/>
                <w:lang w:eastAsia="zh-CN"/>
              </w:rPr>
              <w:t xml:space="preserve">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 xml:space="preserve">via implementation. FL thinks that whether this is Case B or not is not as important as whether companies agree to enable such a functionality with the current wording of the proposal. Please if you think this is wrong or does not go in the right </w:t>
            </w:r>
            <w:proofErr w:type="gramStart"/>
            <w:r>
              <w:rPr>
                <w:rFonts w:ascii="Times" w:hAnsi="Times"/>
                <w:szCs w:val="24"/>
                <w:lang w:eastAsia="x-none"/>
              </w:rPr>
              <w:t>direction</w:t>
            </w:r>
            <w:proofErr w:type="gramEnd"/>
            <w:r>
              <w:rPr>
                <w:rFonts w:ascii="Times" w:hAnsi="Times"/>
                <w:szCs w:val="24"/>
                <w:lang w:eastAsia="x-none"/>
              </w:rPr>
              <w:t xml:space="preserve">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맑은 고딕"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맑은 고딕"/>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맑은 고딕"/>
                <w:lang w:eastAsia="ko-KR"/>
              </w:rPr>
            </w:pPr>
            <w:r>
              <w:rPr>
                <w:rFonts w:eastAsia="맑은 고딕" w:hint="eastAsia"/>
                <w:lang w:eastAsia="ko-KR"/>
              </w:rPr>
              <w:t>LG</w:t>
            </w:r>
          </w:p>
        </w:tc>
        <w:tc>
          <w:tcPr>
            <w:tcW w:w="7979" w:type="dxa"/>
          </w:tcPr>
          <w:p w14:paraId="77166291" w14:textId="4E680DC9" w:rsidR="008B412A" w:rsidRPr="008B412A" w:rsidRDefault="008B412A" w:rsidP="005D7B8A">
            <w:pPr>
              <w:rPr>
                <w:rFonts w:ascii="Times" w:eastAsia="맑은 고딕" w:hAnsi="Times"/>
                <w:szCs w:val="24"/>
                <w:lang w:eastAsia="ko-KR"/>
              </w:rPr>
            </w:pPr>
            <w:r>
              <w:rPr>
                <w:rFonts w:ascii="Times" w:eastAsia="맑은 고딕"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맑은 고딕"/>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맑은 고딕"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xml:space="preserve">, </w:t>
            </w:r>
            <w:proofErr w:type="gramStart"/>
            <w:r>
              <w:rPr>
                <w:rFonts w:ascii="Times" w:hAnsi="Times"/>
                <w:szCs w:val="24"/>
                <w:lang w:eastAsia="x-none"/>
              </w:rPr>
              <w:t>i.e.</w:t>
            </w:r>
            <w:proofErr w:type="gramEnd"/>
            <w:r>
              <w:rPr>
                <w:rFonts w:ascii="Times" w:hAnsi="Times"/>
                <w:szCs w:val="24"/>
                <w:lang w:eastAsia="x-none"/>
              </w:rPr>
              <w:t xml:space="preserv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 xml:space="preserve">Following up on FL’s comments about the Cases A/B, C/D and E, we have the following comments, which apply generally for broadcast to Idle/Inactive UEs, </w:t>
            </w:r>
            <w:proofErr w:type="gramStart"/>
            <w:r>
              <w:rPr>
                <w:rFonts w:eastAsia="DengXian"/>
                <w:lang w:eastAsia="zh-CN"/>
              </w:rPr>
              <w:t>i.e.</w:t>
            </w:r>
            <w:proofErr w:type="gramEnd"/>
            <w:r>
              <w:rPr>
                <w:rFonts w:eastAsia="DengXian"/>
                <w:lang w:eastAsia="zh-CN"/>
              </w:rPr>
              <w:t xml:space="preserv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w:t>
            </w:r>
            <w:proofErr w:type="gramStart"/>
            <w:r>
              <w:rPr>
                <w:rFonts w:eastAsia="DengXian"/>
                <w:lang w:eastAsia="zh-CN"/>
              </w:rPr>
              <w:t>i.e.</w:t>
            </w:r>
            <w:proofErr w:type="gramEnd"/>
            <w:r>
              <w:rPr>
                <w:rFonts w:eastAsia="DengXian"/>
                <w:lang w:eastAsia="zh-CN"/>
              </w:rPr>
              <w:t xml:space="preserv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w:t>
            </w:r>
            <w:proofErr w:type="gramStart"/>
            <w:r w:rsidR="00D75207">
              <w:rPr>
                <w:rFonts w:ascii="Times" w:hAnsi="Times"/>
                <w:szCs w:val="24"/>
                <w:lang w:eastAsia="x-none"/>
              </w:rPr>
              <w:t>e.g.</w:t>
            </w:r>
            <w:proofErr w:type="gramEnd"/>
            <w:r w:rsidR="00D75207">
              <w:rPr>
                <w:rFonts w:ascii="Times" w:hAnsi="Times"/>
                <w:szCs w:val="24"/>
                <w:lang w:eastAsia="x-none"/>
              </w:rPr>
              <w:t xml:space="preserve">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 xml:space="preserve">need </w:t>
            </w:r>
            <w:proofErr w:type="spellStart"/>
            <w:r>
              <w:rPr>
                <w:rFonts w:eastAsia="DengXian"/>
                <w:lang w:eastAsia="zh-CN"/>
              </w:rPr>
              <w:t>gNB</w:t>
            </w:r>
            <w:proofErr w:type="spellEnd"/>
            <w:r>
              <w:rPr>
                <w:rFonts w:eastAsia="DengXian"/>
                <w:lang w:eastAsia="zh-CN"/>
              </w:rPr>
              <w:t xml:space="preserve">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w:t>
            </w:r>
            <w:proofErr w:type="gramStart"/>
            <w:r w:rsidRPr="0028700D">
              <w:rPr>
                <w:rFonts w:ascii="Calibri" w:eastAsia="SimSun" w:hAnsi="Calibri" w:cs="Calibri"/>
                <w:color w:val="FF0000"/>
                <w:sz w:val="22"/>
                <w:szCs w:val="22"/>
                <w:lang w:eastAsia="en-US"/>
              </w:rPr>
              <w:t>candidates</w:t>
            </w:r>
            <w:proofErr w:type="gramEnd"/>
            <w:r w:rsidRPr="0028700D">
              <w:rPr>
                <w:rFonts w:ascii="Calibri" w:eastAsia="SimSun" w:hAnsi="Calibri" w:cs="Calibri"/>
                <w:color w:val="FF0000"/>
                <w:sz w:val="22"/>
                <w:szCs w:val="22"/>
                <w:lang w:eastAsia="en-US"/>
              </w:rPr>
              <w:t xml:space="preserve">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SimSun" w:hAnsi="Calibri" w:cs="Calibri"/>
                <w:color w:val="FF0000"/>
                <w:sz w:val="22"/>
                <w:szCs w:val="22"/>
              </w:rPr>
              <w:t>really</w:t>
            </w:r>
            <w:proofErr w:type="gramEnd"/>
            <w:r w:rsidRPr="0028700D">
              <w:rPr>
                <w:rFonts w:ascii="Calibri" w:eastAsia="SimSun"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w:t>
            </w:r>
            <w:proofErr w:type="gramStart"/>
            <w:r w:rsidRPr="0028700D">
              <w:rPr>
                <w:rFonts w:ascii="DengXian" w:eastAsia="DengXian" w:hAnsi="DengXian" w:cs="Calibri" w:hint="eastAsia"/>
                <w:color w:val="0070C0"/>
                <w:sz w:val="21"/>
                <w:szCs w:val="21"/>
              </w:rPr>
              <w:t xml:space="preserve">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which</w:t>
            </w:r>
            <w:proofErr w:type="gramEnd"/>
            <w:r w:rsidRPr="0028700D">
              <w:rPr>
                <w:rFonts w:ascii="DengXian" w:eastAsia="DengXian" w:hAnsi="DengXian" w:cs="Calibri" w:hint="eastAsia"/>
                <w:color w:val="0070C0"/>
                <w:sz w:val="21"/>
                <w:szCs w:val="21"/>
              </w:rPr>
              <w:t xml:space="preserve">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SimSun" w:hAnsi="Calibri" w:cs="Calibri"/>
                <w:color w:val="843C0C"/>
                <w:sz w:val="22"/>
                <w:szCs w:val="22"/>
                <w:lang w:val="en-US"/>
              </w:rPr>
              <w:t>comments</w:t>
            </w:r>
            <w:proofErr w:type="gramEnd"/>
            <w:r w:rsidRPr="0028700D">
              <w:rPr>
                <w:rFonts w:ascii="Calibri" w:eastAsia="SimSun"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w:t>
            </w:r>
            <w:proofErr w:type="gramStart"/>
            <w:r w:rsidRPr="0028700D">
              <w:rPr>
                <w:rFonts w:ascii="Calibri" w:eastAsia="SimSun" w:hAnsi="Calibri" w:cs="Calibri"/>
                <w:color w:val="7030A0"/>
                <w:sz w:val="22"/>
                <w:szCs w:val="22"/>
                <w:lang w:val="en-US"/>
              </w:rPr>
              <w:t>agreements</w:t>
            </w:r>
            <w:proofErr w:type="gramEnd"/>
            <w:r w:rsidRPr="0028700D">
              <w:rPr>
                <w:rFonts w:ascii="Calibri" w:eastAsia="SimSun" w:hAnsi="Calibri" w:cs="Calibri"/>
                <w:color w:val="7030A0"/>
                <w:sz w:val="22"/>
                <w:szCs w:val="22"/>
                <w:lang w:val="en-US"/>
              </w:rPr>
              <w:t xml:space="preserve">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DengXian" w:eastAsia="DengXian" w:hAnsi="DengXian" w:cs="Calibri" w:hint="eastAsia"/>
                <w:b/>
                <w:bCs/>
                <w:color w:val="0070C0"/>
                <w:sz w:val="22"/>
                <w:szCs w:val="22"/>
                <w:lang w:val="en-US"/>
              </w:rPr>
              <w:t>Actually</w:t>
            </w:r>
            <w:proofErr w:type="gramEnd"/>
            <w:r w:rsidRPr="0028700D">
              <w:rPr>
                <w:rFonts w:ascii="DengXian" w:eastAsia="DengXian" w:hAnsi="DengXian"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 xml:space="preserve">[Ericsson]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w:t>
            </w:r>
            <w:proofErr w:type="gramStart"/>
            <w:r w:rsidRPr="000C17BD">
              <w:rPr>
                <w:rFonts w:ascii="Calibri" w:eastAsia="SimSun" w:hAnsi="Calibri" w:cs="Calibri"/>
                <w:sz w:val="22"/>
                <w:szCs w:val="22"/>
                <w:lang w:val="en-US"/>
              </w:rPr>
              <w:t>configured</w:t>
            </w:r>
            <w:proofErr w:type="gramEnd"/>
            <w:r w:rsidRPr="000C17BD">
              <w:rPr>
                <w:rFonts w:ascii="Calibri" w:eastAsia="SimSun" w:hAnsi="Calibri" w:cs="Calibri"/>
                <w:sz w:val="22"/>
                <w:szCs w:val="22"/>
                <w:lang w:val="en-US"/>
              </w:rPr>
              <w:t xml:space="preserve">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SimSun" w:hAnsi="Calibri" w:cs="Calibri"/>
                <w:color w:val="FF00FF"/>
                <w:sz w:val="22"/>
                <w:szCs w:val="22"/>
                <w:lang w:val="en-US"/>
              </w:rPr>
              <w:t>pdsch</w:t>
            </w:r>
            <w:proofErr w:type="spellEnd"/>
            <w:r w:rsidRPr="000C17BD">
              <w:rPr>
                <w:rFonts w:ascii="Calibri" w:eastAsia="SimSun" w:hAnsi="Calibri" w:cs="Calibri"/>
                <w:color w:val="FF00FF"/>
                <w:sz w:val="22"/>
                <w:szCs w:val="22"/>
                <w:lang w:val="en-US"/>
              </w:rPr>
              <w:t xml:space="preserve">-config, </w:t>
            </w:r>
            <w:proofErr w:type="spellStart"/>
            <w:r w:rsidRPr="000C17BD">
              <w:rPr>
                <w:rFonts w:ascii="Calibri" w:eastAsia="SimSun" w:hAnsi="Calibri" w:cs="Calibri"/>
                <w:color w:val="FF00FF"/>
                <w:sz w:val="22"/>
                <w:szCs w:val="22"/>
                <w:lang w:val="en-US"/>
              </w:rPr>
              <w:t>pdcch</w:t>
            </w:r>
            <w:proofErr w:type="spellEnd"/>
            <w:r w:rsidRPr="000C17BD">
              <w:rPr>
                <w:rFonts w:ascii="Calibri" w:eastAsia="SimSun"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SimSun" w:hAnsi="Calibri" w:cs="Calibri"/>
                <w:color w:val="FF00FF"/>
                <w:sz w:val="22"/>
                <w:szCs w:val="22"/>
                <w:lang w:val="en-US"/>
              </w:rPr>
              <w:t>etc..</w:t>
            </w:r>
            <w:proofErr w:type="gramEnd"/>
            <w:r w:rsidRPr="000C17BD">
              <w:rPr>
                <w:rFonts w:ascii="Calibri" w:eastAsia="SimSun"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UE behavior is going to be </w:t>
            </w:r>
            <w:proofErr w:type="gramStart"/>
            <w:r w:rsidRPr="0028700D">
              <w:rPr>
                <w:rFonts w:ascii="DengXian" w:eastAsia="DengXian" w:hAnsi="DengXian" w:cs="Calibri" w:hint="eastAsia"/>
                <w:b/>
                <w:bCs/>
                <w:color w:val="0070C0"/>
                <w:sz w:val="22"/>
                <w:szCs w:val="22"/>
                <w:lang w:val="en-US"/>
              </w:rPr>
              <w:t>there..</w:t>
            </w:r>
            <w:proofErr w:type="gramEnd"/>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Also, based on the explanations, FL understands that although the default CFR is the initial BWP, when a CFR is not configured, it may still make sense to configure a CFR with the same frequency resources as the initial BWP since there are other parameters (</w:t>
            </w:r>
            <w:proofErr w:type="gramStart"/>
            <w:r>
              <w:rPr>
                <w:rFonts w:ascii="Times" w:hAnsi="Times"/>
                <w:b/>
                <w:bCs/>
                <w:szCs w:val="24"/>
                <w:lang w:eastAsia="x-none"/>
              </w:rPr>
              <w:t>e.g.</w:t>
            </w:r>
            <w:proofErr w:type="gramEnd"/>
            <w:r>
              <w:rPr>
                <w:rFonts w:ascii="Times" w:hAnsi="Times"/>
                <w:b/>
                <w:bCs/>
                <w:szCs w:val="24"/>
                <w:lang w:eastAsia="x-none"/>
              </w:rPr>
              <w:t xml:space="preserve">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w:t>
            </w:r>
            <w:proofErr w:type="gramStart"/>
            <w:r>
              <w:rPr>
                <w:rFonts w:ascii="Times" w:hAnsi="Times"/>
                <w:szCs w:val="24"/>
                <w:lang w:eastAsia="x-none"/>
              </w:rPr>
              <w:t>e.g.</w:t>
            </w:r>
            <w:proofErr w:type="gramEnd"/>
            <w:r>
              <w:rPr>
                <w:rFonts w:ascii="Times" w:hAnsi="Times"/>
                <w:szCs w:val="24"/>
                <w:lang w:eastAsia="x-none"/>
              </w:rPr>
              <w:t xml:space="preserve">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DengXian"/>
          <w:color w:val="FF0000"/>
          <w:lang w:eastAsia="zh-CN"/>
        </w:rPr>
        <w:lastRenderedPageBreak/>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we support this proposal with a note, which is </w:t>
            </w:r>
            <w:proofErr w:type="gramStart"/>
            <w:r>
              <w:rPr>
                <w:rFonts w:ascii="Times" w:hAnsi="Times"/>
                <w:szCs w:val="24"/>
                <w:lang w:eastAsia="x-none"/>
              </w:rPr>
              <w:t>more clear</w:t>
            </w:r>
            <w:proofErr w:type="gramEnd"/>
            <w:r>
              <w:rPr>
                <w:rFonts w:ascii="Times" w:hAnsi="Times"/>
                <w:szCs w:val="24"/>
                <w:lang w:eastAsia="x-none"/>
              </w:rPr>
              <w:t xml:space="preserve"> for us.</w:t>
            </w:r>
          </w:p>
          <w:p w14:paraId="72C2CB86" w14:textId="77777777" w:rsidR="00A712F7" w:rsidRDefault="00A712F7" w:rsidP="00A712F7">
            <w:pPr>
              <w:rPr>
                <w:rFonts w:ascii="Times" w:hAnsi="Times"/>
                <w:szCs w:val="24"/>
                <w:lang w:eastAsia="x-none"/>
              </w:rPr>
            </w:pPr>
            <w:r>
              <w:rPr>
                <w:rFonts w:ascii="Times" w:hAnsi="Times"/>
                <w:szCs w:val="24"/>
                <w:lang w:eastAsia="x-none"/>
              </w:rPr>
              <w:lastRenderedPageBreak/>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맑은 고딕"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맑은 고딕" w:hint="eastAsia"/>
                <w:lang w:eastAsia="ko-KR"/>
              </w:rPr>
              <w:t xml:space="preserve">We are generally fine with </w:t>
            </w:r>
            <w:r>
              <w:rPr>
                <w:rFonts w:eastAsia="맑은 고딕"/>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맑은 고딕"/>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맑은 고딕"/>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w:t>
              </w:r>
              <w:proofErr w:type="gramStart"/>
              <w:r>
                <w:rPr>
                  <w:rFonts w:ascii="Times" w:hAnsi="Times"/>
                  <w:szCs w:val="24"/>
                  <w:lang w:eastAsia="x-none"/>
                </w:rPr>
                <w:t>i.e.</w:t>
              </w:r>
              <w:proofErr w:type="gramEnd"/>
              <w:r>
                <w:rPr>
                  <w:rFonts w:ascii="Times" w:hAnsi="Times"/>
                  <w:szCs w:val="24"/>
                  <w:lang w:eastAsia="x-none"/>
                </w:rPr>
                <w:t xml:space="preserve"> Case A. This </w:t>
              </w:r>
              <w:r>
                <w:rPr>
                  <w:rFonts w:ascii="Times" w:hAnsi="Times"/>
                  <w:szCs w:val="24"/>
                  <w:lang w:eastAsia="x-none"/>
                </w:rPr>
                <w:lastRenderedPageBreak/>
                <w:t>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w:t>
              </w:r>
              <w:proofErr w:type="gramStart"/>
              <w:r w:rsidRPr="00CB695F">
                <w:rPr>
                  <w:rFonts w:ascii="Times" w:hAnsi="Times"/>
                  <w:szCs w:val="24"/>
                  <w:lang w:eastAsia="x-none"/>
                </w:rPr>
                <w:t>i.e.</w:t>
              </w:r>
              <w:proofErr w:type="gramEnd"/>
              <w:r w:rsidRPr="00CB695F">
                <w:rPr>
                  <w:rFonts w:ascii="Times" w:hAnsi="Times"/>
                  <w:szCs w:val="24"/>
                  <w:lang w:eastAsia="x-none"/>
                </w:rPr>
                <w:t xml:space="preserv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SimSun"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xml:space="preserve">, CATT, </w:t>
            </w:r>
            <w:proofErr w:type="spellStart"/>
            <w:r w:rsidR="00A16DBC">
              <w:rPr>
                <w:rFonts w:ascii="Times" w:hAnsi="Times"/>
                <w:szCs w:val="24"/>
                <w:lang w:eastAsia="x-none"/>
              </w:rPr>
              <w:t>Spreadtrum</w:t>
            </w:r>
            <w:proofErr w:type="spellEnd"/>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w:t>
            </w:r>
            <w:proofErr w:type="gramStart"/>
            <w:r>
              <w:rPr>
                <w:rFonts w:ascii="Times" w:hAnsi="Times"/>
                <w:szCs w:val="24"/>
                <w:lang w:eastAsia="x-none"/>
              </w:rPr>
              <w:t>e.g.</w:t>
            </w:r>
            <w:proofErr w:type="gramEnd"/>
            <w:r>
              <w:rPr>
                <w:rFonts w:ascii="Times" w:hAnsi="Times"/>
                <w:szCs w:val="24"/>
                <w:lang w:eastAsia="x-none"/>
              </w:rPr>
              <w:t xml:space="preserve">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 xml:space="preserve">egarding the note, some companies think is useful to keep it. I think it is not strictly essential to keep it but it is useful give the discussion. However, if this is the reason to not agree the </w:t>
            </w:r>
            <w:proofErr w:type="gramStart"/>
            <w:r w:rsidR="0048148A">
              <w:rPr>
                <w:rFonts w:ascii="Times" w:hAnsi="Times"/>
                <w:szCs w:val="24"/>
                <w:lang w:eastAsia="x-none"/>
              </w:rPr>
              <w:t>proposal</w:t>
            </w:r>
            <w:proofErr w:type="gramEnd"/>
            <w:r w:rsidR="0048148A">
              <w:rPr>
                <w:rFonts w:ascii="Times" w:hAnsi="Times"/>
                <w:szCs w:val="24"/>
                <w:lang w:eastAsia="x-none"/>
              </w:rPr>
              <w:t xml:space="preserve">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a"/>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 xml:space="preserve">CFR with same size as the initial BWP, where the initial BWP has the </w:t>
            </w:r>
            <w:r w:rsidRPr="0098073A">
              <w:rPr>
                <w:rFonts w:ascii="Times" w:hAnsi="Times"/>
                <w:szCs w:val="24"/>
                <w:lang w:eastAsia="x-none"/>
              </w:rPr>
              <w:lastRenderedPageBreak/>
              <w:t>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a"/>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4A104364" w14:textId="59D41DCC" w:rsidR="00EC14DF" w:rsidRPr="000945E0" w:rsidRDefault="00EC14DF" w:rsidP="00EC14DF">
            <w:pPr>
              <w:pStyle w:val="a"/>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6CF61FAD" w14:textId="77777777" w:rsidR="00EC14DF" w:rsidRPr="004E7181" w:rsidRDefault="00EC14DF" w:rsidP="00EC14DF">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a"/>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a"/>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228CAB69" w14:textId="77777777" w:rsidR="004F1E4B" w:rsidRPr="000945E0" w:rsidRDefault="004F1E4B" w:rsidP="004F1E4B">
      <w:pPr>
        <w:pStyle w:val="a"/>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0998A002" w14:textId="77777777" w:rsidR="004F1E4B" w:rsidRPr="004E7181" w:rsidRDefault="004F1E4B" w:rsidP="004F1E4B">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ae"/>
        <w:tblW w:w="0" w:type="auto"/>
        <w:tblLook w:val="04A0" w:firstRow="1" w:lastRow="0" w:firstColumn="1" w:lastColumn="0" w:noHBand="0" w:noVBand="1"/>
      </w:tblPr>
      <w:tblGrid>
        <w:gridCol w:w="1650"/>
        <w:gridCol w:w="7979"/>
      </w:tblGrid>
      <w:tr w:rsidR="00537CC5" w:rsidRPr="00E6336E" w14:paraId="2EF0E34C" w14:textId="77777777" w:rsidTr="00A04BAC">
        <w:tc>
          <w:tcPr>
            <w:tcW w:w="1650" w:type="dxa"/>
            <w:vAlign w:val="center"/>
          </w:tcPr>
          <w:p w14:paraId="6C182A7C" w14:textId="77777777" w:rsidR="00537CC5" w:rsidRPr="00E6336E" w:rsidRDefault="00537CC5" w:rsidP="00A04BAC">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A04BAC">
            <w:pPr>
              <w:jc w:val="center"/>
              <w:rPr>
                <w:b/>
                <w:bCs/>
                <w:sz w:val="22"/>
                <w:szCs w:val="22"/>
              </w:rPr>
            </w:pPr>
            <w:r w:rsidRPr="00E6336E">
              <w:rPr>
                <w:b/>
                <w:bCs/>
                <w:sz w:val="22"/>
                <w:szCs w:val="22"/>
              </w:rPr>
              <w:t>comments</w:t>
            </w:r>
          </w:p>
        </w:tc>
      </w:tr>
      <w:tr w:rsidR="00537CC5" w:rsidRPr="002627B0" w14:paraId="4CE7ECBE" w14:textId="77777777" w:rsidTr="00A04BAC">
        <w:tc>
          <w:tcPr>
            <w:tcW w:w="1650" w:type="dxa"/>
          </w:tcPr>
          <w:p w14:paraId="6A4C9487" w14:textId="31A776C4" w:rsidR="00537CC5" w:rsidRPr="00064FEE" w:rsidRDefault="00064FEE" w:rsidP="00A04BAC">
            <w:pPr>
              <w:rPr>
                <w:rFonts w:eastAsia="맑은 고딕" w:hint="eastAsia"/>
                <w:lang w:eastAsia="ko-KR"/>
              </w:rPr>
            </w:pPr>
            <w:r>
              <w:rPr>
                <w:rFonts w:eastAsia="맑은 고딕" w:hint="eastAsia"/>
                <w:lang w:eastAsia="ko-KR"/>
              </w:rPr>
              <w:lastRenderedPageBreak/>
              <w:t>S</w:t>
            </w:r>
            <w:r>
              <w:rPr>
                <w:rFonts w:eastAsia="맑은 고딕"/>
                <w:lang w:eastAsia="ko-KR"/>
              </w:rPr>
              <w:t>amsung</w:t>
            </w:r>
          </w:p>
        </w:tc>
        <w:tc>
          <w:tcPr>
            <w:tcW w:w="7979" w:type="dxa"/>
          </w:tcPr>
          <w:p w14:paraId="59C143A6" w14:textId="7C9BBD24" w:rsidR="00064FEE" w:rsidRDefault="00064FEE" w:rsidP="00A04BAC">
            <w:pPr>
              <w:rPr>
                <w:rFonts w:eastAsia="맑은 고딕"/>
                <w:lang w:eastAsia="ko-KR"/>
              </w:rPr>
            </w:pPr>
            <w:r>
              <w:rPr>
                <w:rFonts w:eastAsia="맑은 고딕"/>
                <w:lang w:eastAsia="ko-KR"/>
              </w:rPr>
              <w:t xml:space="preserve">We think, if SIB1 does not configure initial BWP, then a UE applies </w:t>
            </w:r>
            <w:r w:rsidRPr="00064FEE">
              <w:rPr>
                <w:rFonts w:eastAsia="맑은 고딕"/>
                <w:lang w:eastAsia="ko-KR"/>
              </w:rPr>
              <w:t>Proposal 2.1-1rev6</w:t>
            </w:r>
            <w:r>
              <w:rPr>
                <w:rFonts w:eastAsia="맑은 고딕"/>
                <w:lang w:eastAsia="ko-KR"/>
              </w:rPr>
              <w:t xml:space="preserve">, and </w:t>
            </w:r>
            <w:r>
              <w:rPr>
                <w:rFonts w:eastAsia="맑은 고딕"/>
                <w:lang w:eastAsia="ko-KR"/>
              </w:rPr>
              <w:t xml:space="preserve">if SIB1 does configure initial BWP, then a UE applies </w:t>
            </w:r>
            <w:r w:rsidRPr="00064FEE">
              <w:rPr>
                <w:rFonts w:eastAsia="맑은 고딕"/>
                <w:lang w:eastAsia="ko-KR"/>
              </w:rPr>
              <w:t>Proposal 2.1-</w:t>
            </w:r>
            <w:r>
              <w:rPr>
                <w:rFonts w:eastAsia="맑은 고딕"/>
                <w:lang w:eastAsia="ko-KR"/>
              </w:rPr>
              <w:t>3</w:t>
            </w:r>
            <w:r w:rsidRPr="00064FEE">
              <w:rPr>
                <w:rFonts w:eastAsia="맑은 고딕"/>
                <w:lang w:eastAsia="ko-KR"/>
              </w:rPr>
              <w:t>rev</w:t>
            </w:r>
            <w:r>
              <w:rPr>
                <w:rFonts w:eastAsia="맑은 고딕"/>
                <w:lang w:eastAsia="ko-KR"/>
              </w:rPr>
              <w:t>5</w:t>
            </w:r>
            <w:r>
              <w:rPr>
                <w:rFonts w:eastAsia="맑은 고딕"/>
                <w:lang w:eastAsia="ko-KR"/>
              </w:rPr>
              <w:t>.</w:t>
            </w:r>
            <w:r>
              <w:rPr>
                <w:rFonts w:eastAsia="맑은 고딕"/>
                <w:lang w:eastAsia="ko-KR"/>
              </w:rPr>
              <w:t xml:space="preserve"> </w:t>
            </w:r>
          </w:p>
          <w:p w14:paraId="16EAE88B" w14:textId="7B6255BE" w:rsidR="00064FEE" w:rsidRPr="00064FEE" w:rsidRDefault="00064FEE" w:rsidP="00064FEE">
            <w:pPr>
              <w:rPr>
                <w:rFonts w:eastAsia="맑은 고딕" w:hint="eastAsia"/>
                <w:lang w:eastAsia="ko-KR"/>
              </w:rPr>
            </w:pPr>
            <w:r>
              <w:rPr>
                <w:rFonts w:eastAsia="맑은 고딕" w:hint="eastAsia"/>
                <w:lang w:eastAsia="ko-KR"/>
              </w:rPr>
              <w:t>I</w:t>
            </w:r>
            <w:r>
              <w:rPr>
                <w:rFonts w:eastAsia="맑은 고딕"/>
                <w:lang w:eastAsia="ko-KR"/>
              </w:rPr>
              <w:t xml:space="preserve">f this is the intention, we support three proposals above, with clarification, e.g., adding “when SIB1 does not configure </w:t>
            </w:r>
            <w:r w:rsidRPr="00064FEE">
              <w:rPr>
                <w:rFonts w:eastAsia="맑은 고딕"/>
                <w:lang w:eastAsia="ko-KR"/>
              </w:rPr>
              <w:t xml:space="preserve">the frequency resources </w:t>
            </w:r>
            <w:r>
              <w:rPr>
                <w:rFonts w:eastAsia="맑은 고딕"/>
                <w:lang w:eastAsia="ko-KR"/>
              </w:rPr>
              <w:t xml:space="preserve">of the initial BWP. </w:t>
            </w:r>
          </w:p>
        </w:tc>
      </w:tr>
    </w:tbl>
    <w:p w14:paraId="582C7BDB" w14:textId="77777777" w:rsidR="007254F7" w:rsidRDefault="007254F7" w:rsidP="002934E4"/>
    <w:p w14:paraId="0FF9985A" w14:textId="5344D427" w:rsidR="002934E4" w:rsidRPr="00F65E61" w:rsidRDefault="002934E4" w:rsidP="007254F7">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a"/>
        <w:numPr>
          <w:ilvl w:val="1"/>
          <w:numId w:val="20"/>
        </w:numPr>
      </w:pPr>
      <w:r>
        <w:lastRenderedPageBreak/>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lastRenderedPageBreak/>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lastRenderedPageBreak/>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254F7">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lastRenderedPageBreak/>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lastRenderedPageBreak/>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lastRenderedPageBreak/>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맑은 고딕"/>
                <w:lang w:eastAsia="ko-KR"/>
              </w:rPr>
              <w:t xml:space="preserve">The initial BWP can be configured as large as the carrier BW from SIB1. In </w:t>
            </w:r>
            <w:proofErr w:type="gramStart"/>
            <w:r>
              <w:rPr>
                <w:rFonts w:eastAsia="맑은 고딕"/>
                <w:lang w:eastAsia="ko-KR"/>
              </w:rPr>
              <w:t>this regards</w:t>
            </w:r>
            <w:proofErr w:type="gramEnd"/>
            <w:r>
              <w:rPr>
                <w:rFonts w:eastAsia="맑은 고딕"/>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w:t>
            </w:r>
            <w:r>
              <w:rPr>
                <w:rFonts w:ascii="Times" w:hAnsi="Times"/>
                <w:szCs w:val="24"/>
                <w:lang w:eastAsia="x-none"/>
              </w:rPr>
              <w:lastRenderedPageBreak/>
              <w:t>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맑은 고딕" w:hint="eastAsia"/>
                <w:lang w:eastAsia="ko-KR"/>
              </w:rPr>
              <w:lastRenderedPageBreak/>
              <w:t>L</w:t>
            </w:r>
            <w:r>
              <w:rPr>
                <w:rFonts w:eastAsia="맑은 고딕"/>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맑은 고딕"/>
                <w:lang w:eastAsia="ko-KR"/>
              </w:rPr>
            </w:pPr>
            <w:r>
              <w:rPr>
                <w:rFonts w:eastAsia="맑은 고딕"/>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맑은 고딕"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맑은 고딕"/>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 xml:space="preserve">Regarding your point about the initial </w:t>
            </w:r>
            <w:proofErr w:type="gramStart"/>
            <w:r>
              <w:rPr>
                <w:rFonts w:ascii="Times" w:hAnsi="Times"/>
                <w:szCs w:val="24"/>
                <w:lang w:eastAsia="x-none"/>
              </w:rPr>
              <w:t>BWP</w:t>
            </w:r>
            <w:proofErr w:type="gramEnd"/>
            <w:r>
              <w:rPr>
                <w:rFonts w:ascii="Times" w:hAnsi="Times"/>
                <w:szCs w:val="24"/>
                <w:lang w:eastAsia="x-none"/>
              </w:rPr>
              <w:t xml:space="preserve">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 xml:space="preserve">If we assume the initial BWP is CORESET#0 if no SIB-1 configured initial BWP (Case 1), and it is SIB-1 configured initial BWP otherwise (Case 2), then we prefer to split Alt 2 according to </w:t>
            </w:r>
            <w:r>
              <w:rPr>
                <w:rFonts w:eastAsia="DengXian"/>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 xml:space="preserve">configuration of MTCH(s), </w:t>
            </w:r>
            <w:proofErr w:type="gramStart"/>
            <w:r w:rsidRPr="005B1BE8">
              <w:rPr>
                <w:rFonts w:ascii="Arial" w:eastAsia="DengXian" w:hAnsi="Arial" w:cs="Arial"/>
              </w:rPr>
              <w:t>e.g.</w:t>
            </w:r>
            <w:proofErr w:type="gramEnd"/>
            <w:r w:rsidRPr="005B1BE8">
              <w:rPr>
                <w:rFonts w:ascii="Arial" w:eastAsia="DengXian" w:hAnsi="Arial" w:cs="Arial"/>
              </w:rPr>
              <w:t xml:space="preserve">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맑은 고딕"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맑은 고딕"/>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4263656B" w14:textId="03B3BE6F" w:rsidR="0089431B" w:rsidRPr="0089431B" w:rsidRDefault="0089431B" w:rsidP="005D7B8A">
            <w:pPr>
              <w:rPr>
                <w:rFonts w:eastAsia="맑은 고딕"/>
                <w:szCs w:val="24"/>
                <w:lang w:eastAsia="ko-KR"/>
              </w:rPr>
            </w:pPr>
            <w:r>
              <w:rPr>
                <w:rFonts w:eastAsia="맑은 고딕"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맑은 고딕"/>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lastRenderedPageBreak/>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lastRenderedPageBreak/>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lastRenderedPageBreak/>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a"/>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lastRenderedPageBreak/>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DengXian"/>
          <w:color w:val="FF0000"/>
          <w:lang w:eastAsia="zh-CN"/>
        </w:rPr>
        <w:lastRenderedPageBreak/>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w:t>
            </w:r>
            <w:r>
              <w:rPr>
                <w:rFonts w:ascii="Times" w:eastAsia="DengXian" w:hAnsi="Times"/>
                <w:szCs w:val="24"/>
                <w:lang w:eastAsia="zh-CN"/>
              </w:rPr>
              <w:lastRenderedPageBreak/>
              <w:t xml:space="preserve">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C526C5">
            <w:pPr>
              <w:rPr>
                <w:rFonts w:eastAsia="맑은 고딕"/>
                <w:lang w:eastAsia="ko-KR"/>
              </w:rPr>
            </w:pPr>
            <w:r>
              <w:rPr>
                <w:rFonts w:eastAsia="맑은 고딕" w:hint="eastAsia"/>
                <w:lang w:eastAsia="ko-KR"/>
              </w:rPr>
              <w:t>LG</w:t>
            </w:r>
          </w:p>
        </w:tc>
        <w:tc>
          <w:tcPr>
            <w:tcW w:w="7979" w:type="dxa"/>
          </w:tcPr>
          <w:p w14:paraId="3F32DF93" w14:textId="77777777" w:rsidR="00B57F3C" w:rsidRPr="0071503A" w:rsidRDefault="00B57F3C" w:rsidP="00C526C5">
            <w:pPr>
              <w:rPr>
                <w:rFonts w:eastAsia="맑은 고딕"/>
                <w:lang w:eastAsia="ko-KR"/>
              </w:rPr>
            </w:pPr>
            <w:r>
              <w:rPr>
                <w:rFonts w:eastAsia="맑은 고딕" w:hint="eastAsia"/>
                <w:lang w:eastAsia="ko-KR"/>
              </w:rPr>
              <w:t>We are generally fine with the updated proposals</w:t>
            </w:r>
            <w:r>
              <w:rPr>
                <w:rFonts w:eastAsia="맑은 고딕"/>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맑은 고딕"/>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맑은 고딕"/>
                <w:lang w:eastAsia="ko-KR"/>
              </w:rPr>
            </w:pPr>
            <w:r w:rsidRPr="00C6343E">
              <w:rPr>
                <w:rFonts w:eastAsia="맑은 고딕"/>
                <w:lang w:eastAsia="ko-KR"/>
              </w:rPr>
              <w:t xml:space="preserve">Proposal 2.2-2rev3: for alt 1, same concern as </w:t>
            </w:r>
            <w:r>
              <w:rPr>
                <w:rFonts w:eastAsia="맑은 고딕"/>
                <w:lang w:eastAsia="ko-KR"/>
              </w:rPr>
              <w:t xml:space="preserve">stated </w:t>
            </w:r>
            <w:r w:rsidRPr="00C6343E">
              <w:rPr>
                <w:rFonts w:eastAsia="맑은 고딕"/>
                <w:lang w:eastAsia="ko-KR"/>
              </w:rPr>
              <w:t>in issue 1, we are ok for study</w:t>
            </w:r>
            <w:r>
              <w:rPr>
                <w:rFonts w:eastAsia="맑은 고딕"/>
                <w:lang w:eastAsia="ko-KR"/>
              </w:rPr>
              <w:t>ing</w:t>
            </w:r>
            <w:r w:rsidRPr="00C6343E">
              <w:rPr>
                <w:rFonts w:eastAsia="맑은 고딕"/>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w:t>
              </w:r>
              <w:proofErr w:type="gramStart"/>
              <w:r>
                <w:rPr>
                  <w:rFonts w:ascii="Times" w:hAnsi="Times"/>
                  <w:szCs w:val="24"/>
                  <w:lang w:eastAsia="x-none"/>
                </w:rPr>
                <w:t>i.e.</w:t>
              </w:r>
              <w:proofErr w:type="gramEnd"/>
              <w:r>
                <w:rPr>
                  <w:rFonts w:ascii="Times" w:hAnsi="Times"/>
                  <w:szCs w:val="24"/>
                  <w:lang w:eastAsia="x-none"/>
                </w:rPr>
                <w:t xml:space="preserv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lastRenderedPageBreak/>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lastRenderedPageBreak/>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 xml:space="preserve">have modified the proposal to include Case D, however, my understanding is that there were multiple companies that did not support case D. However, it may be acceptable since we are proposing </w:t>
            </w:r>
            <w:proofErr w:type="gramStart"/>
            <w:r w:rsidR="00486700">
              <w:rPr>
                <w:rFonts w:ascii="Times" w:hAnsi="Times"/>
                <w:szCs w:val="24"/>
                <w:lang w:eastAsia="x-none"/>
              </w:rPr>
              <w:t>an</w:t>
            </w:r>
            <w:proofErr w:type="gramEnd"/>
            <w:r w:rsidR="00486700">
              <w:rPr>
                <w:rFonts w:ascii="Times" w:hAnsi="Times"/>
                <w:szCs w:val="24"/>
                <w:lang w:eastAsia="x-none"/>
              </w:rPr>
              <w:t xml:space="preserve">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a"/>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a"/>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34F590EB" w14:textId="648BA142" w:rsidR="00FF31BE" w:rsidRPr="0029154D" w:rsidRDefault="00FF31BE" w:rsidP="00096C00">
            <w:pPr>
              <w:pStyle w:val="a"/>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4BC5572B" w14:textId="77777777" w:rsidR="00FF31BE" w:rsidRPr="00F27BFC" w:rsidRDefault="00FF31BE" w:rsidP="00096C00">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6CADF79E" w14:textId="7626E821" w:rsidR="00FF31BE" w:rsidRDefault="00FF31BE" w:rsidP="00096C00">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00F817BF">
              <w:rPr>
                <w:rFonts w:ascii="Times" w:eastAsia="SimSun"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SimSun"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28C11FCB" w14:textId="3C1DE9CF" w:rsidR="00866C1B" w:rsidRPr="00866C1B" w:rsidRDefault="00FF31BE" w:rsidP="00E57869">
            <w:pPr>
              <w:pStyle w:val="a"/>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E57869">
            <w:pPr>
              <w:pStyle w:val="a"/>
              <w:numPr>
                <w:ilvl w:val="0"/>
                <w:numId w:val="21"/>
              </w:numPr>
              <w:overflowPunct/>
              <w:autoSpaceDE/>
              <w:autoSpaceDN/>
              <w:adjustRightInd/>
              <w:spacing w:after="0"/>
              <w:textAlignment w:val="auto"/>
            </w:pPr>
            <w:r>
              <w:lastRenderedPageBreak/>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a"/>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a"/>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46E8AD74" w14:textId="77777777" w:rsidR="00E07B47" w:rsidRPr="0029154D" w:rsidRDefault="00E07B47" w:rsidP="00E07B47">
      <w:pPr>
        <w:pStyle w:val="a"/>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67531893" w14:textId="77777777" w:rsidR="00E07B47" w:rsidRPr="00F27BFC" w:rsidRDefault="00E07B47" w:rsidP="00E07B47">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79E2ACA5" w14:textId="77777777" w:rsidR="00E07B47" w:rsidRDefault="00E07B47" w:rsidP="00E07B47">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SimSun"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45935C60" w14:textId="77777777" w:rsidR="00E07B47" w:rsidRPr="00866C1B" w:rsidRDefault="00E07B47" w:rsidP="00E07B47">
      <w:pPr>
        <w:pStyle w:val="a"/>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a"/>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ae"/>
        <w:tblW w:w="0" w:type="auto"/>
        <w:tblLook w:val="04A0" w:firstRow="1" w:lastRow="0" w:firstColumn="1" w:lastColumn="0" w:noHBand="0" w:noVBand="1"/>
      </w:tblPr>
      <w:tblGrid>
        <w:gridCol w:w="1650"/>
        <w:gridCol w:w="7979"/>
      </w:tblGrid>
      <w:tr w:rsidR="008E3BDC" w14:paraId="5E3E1EED" w14:textId="77777777" w:rsidTr="00A04BAC">
        <w:tc>
          <w:tcPr>
            <w:tcW w:w="1650" w:type="dxa"/>
            <w:vAlign w:val="center"/>
          </w:tcPr>
          <w:p w14:paraId="1422664D" w14:textId="77777777" w:rsidR="008E3BDC" w:rsidRPr="00E6336E" w:rsidRDefault="008E3BDC" w:rsidP="00A04BAC">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A04BAC">
            <w:pPr>
              <w:jc w:val="center"/>
              <w:rPr>
                <w:b/>
                <w:bCs/>
                <w:sz w:val="22"/>
                <w:szCs w:val="22"/>
              </w:rPr>
            </w:pPr>
            <w:r w:rsidRPr="00E6336E">
              <w:rPr>
                <w:b/>
                <w:bCs/>
                <w:sz w:val="22"/>
                <w:szCs w:val="22"/>
              </w:rPr>
              <w:t>comments</w:t>
            </w:r>
          </w:p>
        </w:tc>
      </w:tr>
      <w:tr w:rsidR="008E3BDC" w14:paraId="230CE3A7" w14:textId="77777777" w:rsidTr="00A04BAC">
        <w:tc>
          <w:tcPr>
            <w:tcW w:w="1650" w:type="dxa"/>
          </w:tcPr>
          <w:p w14:paraId="10354AAF" w14:textId="2CF0C097" w:rsidR="008E3BDC" w:rsidRPr="00064FEE" w:rsidRDefault="00064FEE" w:rsidP="00A04BAC">
            <w:pPr>
              <w:rPr>
                <w:rFonts w:eastAsia="맑은 고딕" w:hint="eastAsia"/>
                <w:lang w:eastAsia="ko-KR"/>
              </w:rPr>
            </w:pPr>
            <w:r>
              <w:rPr>
                <w:rFonts w:eastAsia="맑은 고딕" w:hint="eastAsia"/>
                <w:lang w:eastAsia="ko-KR"/>
              </w:rPr>
              <w:t>S</w:t>
            </w:r>
            <w:r>
              <w:rPr>
                <w:rFonts w:eastAsia="맑은 고딕"/>
                <w:lang w:eastAsia="ko-KR"/>
              </w:rPr>
              <w:t>amsung</w:t>
            </w:r>
          </w:p>
        </w:tc>
        <w:tc>
          <w:tcPr>
            <w:tcW w:w="7979" w:type="dxa"/>
          </w:tcPr>
          <w:p w14:paraId="4FF5C82A" w14:textId="48D388DB" w:rsidR="008E3BDC" w:rsidRPr="00064FEE" w:rsidRDefault="00064FEE" w:rsidP="00A04BAC">
            <w:pPr>
              <w:rPr>
                <w:rFonts w:ascii="Times" w:eastAsia="맑은 고딕" w:hAnsi="Times" w:hint="eastAsia"/>
                <w:szCs w:val="24"/>
                <w:lang w:eastAsia="ko-KR"/>
              </w:rPr>
            </w:pPr>
            <w:r>
              <w:rPr>
                <w:rFonts w:ascii="Times" w:eastAsia="맑은 고딕" w:hAnsi="Times" w:hint="eastAsia"/>
                <w:szCs w:val="24"/>
                <w:lang w:eastAsia="ko-KR"/>
              </w:rPr>
              <w:t>W</w:t>
            </w:r>
            <w:r>
              <w:rPr>
                <w:rFonts w:ascii="Times" w:eastAsia="맑은 고딕" w:hAnsi="Times"/>
                <w:szCs w:val="24"/>
                <w:lang w:eastAsia="ko-KR"/>
              </w:rPr>
              <w:t>e think this is not needed if</w:t>
            </w:r>
            <w:r w:rsidR="00D27400">
              <w:rPr>
                <w:rFonts w:ascii="Times" w:eastAsia="맑은 고딕"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맑은 고딕" w:hAnsi="Times"/>
                <w:szCs w:val="24"/>
                <w:lang w:eastAsia="ko-KR"/>
              </w:rPr>
              <w:t xml:space="preserve"> is agreed.</w:t>
            </w:r>
            <w:r w:rsidR="00D27400">
              <w:rPr>
                <w:rFonts w:ascii="Times" w:eastAsia="맑은 고딕" w:hAnsi="Times"/>
                <w:szCs w:val="24"/>
                <w:lang w:eastAsia="ko-KR"/>
              </w:rPr>
              <w:t xml:space="preserve"> </w:t>
            </w:r>
          </w:p>
        </w:tc>
      </w:tr>
    </w:tbl>
    <w:p w14:paraId="6EF4288F" w14:textId="77777777" w:rsidR="00E07B47" w:rsidRDefault="00E07B47" w:rsidP="00AF2626"/>
    <w:p w14:paraId="2CB423FE" w14:textId="0A6A2715" w:rsidR="003805D3" w:rsidRDefault="003805D3" w:rsidP="00A4062E">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lastRenderedPageBreak/>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lastRenderedPageBreak/>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lastRenderedPageBreak/>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4062E">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w:t>
      </w:r>
      <w:r>
        <w:lastRenderedPageBreak/>
        <w:t xml:space="preserve">CSS and could also address overbooking issues when the broadcast reception is received by </w:t>
      </w:r>
      <w:proofErr w:type="spellStart"/>
      <w:r>
        <w:t>U</w:t>
      </w:r>
      <w:r w:rsidR="00313E99">
        <w:t>e</w:t>
      </w:r>
      <w:r>
        <w:t>s</w:t>
      </w:r>
      <w:proofErr w:type="spellEnd"/>
      <w:r>
        <w:t xml:space="preserve"> in all RRC states (</w:t>
      </w:r>
      <w:proofErr w:type="gramStart"/>
      <w:r>
        <w:t>i.e.</w:t>
      </w:r>
      <w:proofErr w:type="gramEnd"/>
      <w:r>
        <w:t xml:space="preserv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proofErr w:type="gramStart"/>
      <w:r w:rsidR="003B6C6A">
        <w:t>e.g.</w:t>
      </w:r>
      <w:proofErr w:type="gramEnd"/>
      <w:r w:rsidR="003B6C6A">
        <w:t xml:space="preserve">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lastRenderedPageBreak/>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lastRenderedPageBreak/>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lastRenderedPageBreak/>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lastRenderedPageBreak/>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lastRenderedPageBreak/>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lastRenderedPageBreak/>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맑은 고딕"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맑은 고딕"/>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lastRenderedPageBreak/>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맑은 고딕"/>
                <w:lang w:eastAsia="ko-KR"/>
              </w:rPr>
            </w:pPr>
            <w:r>
              <w:rPr>
                <w:rFonts w:eastAsia="맑은 고딕" w:hint="eastAsia"/>
                <w:lang w:eastAsia="ko-KR"/>
              </w:rPr>
              <w:t>L</w:t>
            </w:r>
            <w:r>
              <w:rPr>
                <w:rFonts w:eastAsia="맑은 고딕"/>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맑은 고딕"/>
                <w:lang w:eastAsia="ko-KR"/>
              </w:rPr>
            </w:pPr>
            <w:r>
              <w:rPr>
                <w:rFonts w:eastAsia="맑은 고딕"/>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맑은 고딕"/>
                <w:lang w:eastAsia="ko-KR"/>
              </w:rPr>
            </w:pPr>
            <w:r>
              <w:rPr>
                <w:rFonts w:eastAsia="맑은 고딕"/>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 xml:space="preserve">cho Huawei and CATT’s concern, in Rel-17 small date transmission WI, there is a working assumption from RAN2 that USS is used for CG-SDT, it is </w:t>
            </w:r>
            <w:proofErr w:type="spellStart"/>
            <w:r>
              <w:rPr>
                <w:rFonts w:eastAsia="DengXian"/>
                <w:lang w:eastAsia="zh-CN"/>
              </w:rPr>
              <w:t>to</w:t>
            </w:r>
            <w:proofErr w:type="spellEnd"/>
            <w:r>
              <w:rPr>
                <w:rFonts w:eastAsia="DengXian"/>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C526C5">
            <w:pPr>
              <w:rPr>
                <w:rFonts w:eastAsia="맑은 고딕"/>
                <w:lang w:eastAsia="ko-KR"/>
              </w:rPr>
            </w:pPr>
            <w:r>
              <w:rPr>
                <w:rFonts w:eastAsia="맑은 고딕" w:hint="eastAsia"/>
                <w:lang w:eastAsia="ko-KR"/>
              </w:rPr>
              <w:t>LG</w:t>
            </w:r>
          </w:p>
        </w:tc>
        <w:tc>
          <w:tcPr>
            <w:tcW w:w="7979" w:type="dxa"/>
          </w:tcPr>
          <w:p w14:paraId="7F3F0200" w14:textId="17C0E661" w:rsidR="00B57F3C" w:rsidRDefault="00B57F3C" w:rsidP="00C526C5">
            <w:pPr>
              <w:rPr>
                <w:rFonts w:eastAsia="맑은 고딕"/>
                <w:lang w:eastAsia="ko-KR"/>
              </w:rPr>
            </w:pPr>
            <w:r>
              <w:rPr>
                <w:rFonts w:eastAsia="맑은 고딕"/>
                <w:lang w:eastAsia="ko-KR"/>
              </w:rPr>
              <w:t>Considering comments from other companies, w</w:t>
            </w:r>
            <w:r>
              <w:rPr>
                <w:rFonts w:eastAsia="맑은 고딕" w:hint="eastAsia"/>
                <w:lang w:eastAsia="ko-KR"/>
              </w:rPr>
              <w:t>e wonder if we can change to:</w:t>
            </w:r>
          </w:p>
          <w:p w14:paraId="2F3CA9DF" w14:textId="77777777" w:rsidR="00B57F3C" w:rsidRDefault="00B57F3C" w:rsidP="00C526C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C526C5">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C526C5">
            <w:pPr>
              <w:pStyle w:val="a"/>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C526C5">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C526C5">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C526C5">
            <w:pPr>
              <w:rPr>
                <w:rFonts w:eastAsia="맑은 고딕"/>
                <w:lang w:eastAsia="ko-KR"/>
              </w:rPr>
            </w:pPr>
          </w:p>
        </w:tc>
      </w:tr>
      <w:tr w:rsidR="00C6343E" w:rsidRPr="00614F72" w14:paraId="248C97F3" w14:textId="77777777" w:rsidTr="00B57F3C">
        <w:tc>
          <w:tcPr>
            <w:tcW w:w="1650" w:type="dxa"/>
          </w:tcPr>
          <w:p w14:paraId="4E135E46" w14:textId="4C8B8DC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C526C5">
            <w:pPr>
              <w:rPr>
                <w:rFonts w:eastAsia="DengXian"/>
                <w:lang w:eastAsia="zh-CN"/>
              </w:rPr>
            </w:pPr>
            <w:r>
              <w:rPr>
                <w:rFonts w:eastAsia="DengXian"/>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C526C5">
            <w:pPr>
              <w:rPr>
                <w:rFonts w:eastAsia="DengXian"/>
                <w:lang w:eastAsia="zh-CN"/>
              </w:rPr>
            </w:pPr>
            <w:r>
              <w:rPr>
                <w:rFonts w:eastAsia="DengXian"/>
                <w:lang w:eastAsia="zh-CN"/>
              </w:rPr>
              <w:t>Qualcomm</w:t>
            </w:r>
          </w:p>
        </w:tc>
        <w:tc>
          <w:tcPr>
            <w:tcW w:w="7979" w:type="dxa"/>
          </w:tcPr>
          <w:p w14:paraId="1CB65F43" w14:textId="31EDA565" w:rsidR="00447412" w:rsidRDefault="00447412" w:rsidP="00C526C5">
            <w:pPr>
              <w:rPr>
                <w:rFonts w:eastAsia="DengXian"/>
                <w:lang w:eastAsia="zh-CN"/>
              </w:rPr>
            </w:pPr>
            <w:r>
              <w:rPr>
                <w:rFonts w:eastAsia="DengXian"/>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a"/>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a"/>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a"/>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DengXian"/>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DengXian"/>
                <w:lang w:eastAsia="zh-CN"/>
              </w:rPr>
            </w:pPr>
            <w:r>
              <w:rPr>
                <w:rFonts w:eastAsia="DengXian"/>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651B8D">
            <w:pPr>
              <w:pStyle w:val="a"/>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a"/>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a"/>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651B8D">
            <w:pPr>
              <w:pStyle w:val="a"/>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DengXian"/>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C526C5">
            <w:pPr>
              <w:rPr>
                <w:ins w:id="116" w:author="Erik Stare" w:date="2021-05-26T18:07:00Z"/>
                <w:rFonts w:eastAsia="DengXian"/>
                <w:lang w:eastAsia="zh-CN"/>
              </w:rPr>
            </w:pPr>
            <w:ins w:id="117" w:author="Erik Stare" w:date="2021-05-26T18:07:00Z">
              <w:r>
                <w:rPr>
                  <w:rFonts w:eastAsia="DengXian"/>
                  <w:lang w:eastAsia="zh-CN"/>
                </w:rPr>
                <w:t>Ericsson</w:t>
              </w:r>
            </w:ins>
          </w:p>
        </w:tc>
        <w:tc>
          <w:tcPr>
            <w:tcW w:w="7979" w:type="dxa"/>
          </w:tcPr>
          <w:p w14:paraId="7262454E" w14:textId="77777777" w:rsidR="005504C9" w:rsidRDefault="005504C9" w:rsidP="005504C9">
            <w:pPr>
              <w:rPr>
                <w:ins w:id="118" w:author="Erik Stare" w:date="2021-05-26T18:07:00Z"/>
                <w:rFonts w:eastAsia="DengXian"/>
                <w:lang w:eastAsia="zh-CN"/>
              </w:rPr>
            </w:pPr>
            <w:ins w:id="119" w:author="Erik Stare" w:date="2021-05-26T18:07:00Z">
              <w:r>
                <w:rPr>
                  <w:rFonts w:eastAsia="DengXian"/>
                  <w:lang w:eastAsia="zh-CN"/>
                </w:rPr>
                <w:t>Support.</w:t>
              </w:r>
            </w:ins>
          </w:p>
          <w:p w14:paraId="7EABDF6A" w14:textId="3F09B480" w:rsidR="005504C9" w:rsidRDefault="005504C9" w:rsidP="005504C9">
            <w:pPr>
              <w:rPr>
                <w:ins w:id="120" w:author="Erik Stare" w:date="2021-05-26T18:07:00Z"/>
                <w:rFonts w:eastAsia="DengXian"/>
                <w:lang w:eastAsia="zh-CN"/>
              </w:rPr>
            </w:pPr>
            <w:ins w:id="121" w:author="Erik Stare" w:date="2021-05-26T18:07:00Z">
              <w:r>
                <w:rPr>
                  <w:rFonts w:eastAsia="DengXian"/>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C526C5">
            <w:pPr>
              <w:rPr>
                <w:rFonts w:eastAsia="DengXian"/>
                <w:lang w:eastAsia="zh-CN"/>
              </w:rPr>
            </w:pPr>
            <w:r>
              <w:rPr>
                <w:rFonts w:eastAsia="DengXian"/>
                <w:lang w:eastAsia="zh-CN"/>
              </w:rPr>
              <w:t>Moderator</w:t>
            </w:r>
          </w:p>
        </w:tc>
        <w:tc>
          <w:tcPr>
            <w:tcW w:w="7979" w:type="dxa"/>
          </w:tcPr>
          <w:p w14:paraId="6A59877E" w14:textId="5EBF8BCB" w:rsidR="00560C9A" w:rsidRDefault="00560C9A" w:rsidP="005504C9">
            <w:pPr>
              <w:rPr>
                <w:rFonts w:eastAsia="DengXian"/>
                <w:lang w:eastAsia="zh-CN"/>
              </w:rPr>
            </w:pPr>
            <w:r>
              <w:rPr>
                <w:rFonts w:eastAsia="DengXian"/>
                <w:lang w:eastAsia="zh-CN"/>
              </w:rPr>
              <w:t>Thanks for comments.</w:t>
            </w:r>
          </w:p>
          <w:p w14:paraId="7562E1CE" w14:textId="21F9165F" w:rsidR="007D78AD" w:rsidRDefault="007D78AD" w:rsidP="005504C9">
            <w:pPr>
              <w:rPr>
                <w:rFonts w:eastAsia="DengXian"/>
                <w:lang w:eastAsia="zh-CN"/>
              </w:rPr>
            </w:pPr>
            <w:r>
              <w:rPr>
                <w:rFonts w:eastAsia="DengXian"/>
                <w:lang w:eastAsia="zh-CN"/>
              </w:rPr>
              <w:t>@All, proposal has been changed, please check.</w:t>
            </w:r>
          </w:p>
          <w:p w14:paraId="55DA4D79" w14:textId="2B33720D" w:rsidR="00560C9A" w:rsidRDefault="00102A28" w:rsidP="005504C9">
            <w:pPr>
              <w:rPr>
                <w:rFonts w:eastAsia="DengXian"/>
                <w:lang w:eastAsia="zh-CN"/>
              </w:rPr>
            </w:pPr>
            <w:r>
              <w:rPr>
                <w:rFonts w:eastAsia="DengXian"/>
                <w:lang w:eastAsia="zh-CN"/>
              </w:rPr>
              <w:t>@Huawei: thank you very much for providing the summary at GTW and related comments at other AIs.</w:t>
            </w:r>
            <w:r w:rsidR="007D78AD">
              <w:rPr>
                <w:rFonts w:eastAsia="DengXian"/>
                <w:lang w:eastAsia="zh-CN"/>
              </w:rPr>
              <w:t xml:space="preserve"> Please see comments from others regarding monitoring priority.</w:t>
            </w:r>
          </w:p>
          <w:p w14:paraId="6FAB1E95" w14:textId="05F80DDF" w:rsidR="0086143A" w:rsidRDefault="0086143A" w:rsidP="005504C9">
            <w:pPr>
              <w:rPr>
                <w:rFonts w:eastAsia="DengXian"/>
                <w:lang w:eastAsia="zh-CN"/>
              </w:rPr>
            </w:pPr>
            <w:r>
              <w:rPr>
                <w:rFonts w:eastAsia="DengXian"/>
                <w:lang w:eastAsia="zh-CN"/>
              </w:rPr>
              <w:t>@DCM: thanks, your change is included.</w:t>
            </w:r>
          </w:p>
          <w:p w14:paraId="1838EA26" w14:textId="41AE45A1" w:rsidR="0086143A" w:rsidRDefault="0086143A" w:rsidP="005504C9">
            <w:pPr>
              <w:rPr>
                <w:rFonts w:eastAsia="DengXian"/>
                <w:lang w:eastAsia="zh-CN"/>
              </w:rPr>
            </w:pPr>
            <w:r>
              <w:rPr>
                <w:rFonts w:eastAsia="DengXian"/>
                <w:lang w:eastAsia="zh-CN"/>
              </w:rPr>
              <w:lastRenderedPageBreak/>
              <w:t>@LG, Qualcomm: I have made a new version combining both of your suggestions, hope it captures your comments well.</w:t>
            </w:r>
          </w:p>
          <w:p w14:paraId="16B9F318" w14:textId="77777777" w:rsidR="00FD7B16" w:rsidRDefault="00FD7B16" w:rsidP="005504C9">
            <w:pPr>
              <w:rPr>
                <w:rFonts w:eastAsia="DengXian"/>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a"/>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a"/>
              <w:numPr>
                <w:ilvl w:val="0"/>
                <w:numId w:val="24"/>
              </w:numPr>
              <w:rPr>
                <w:strike/>
                <w:color w:val="FF0000"/>
              </w:rPr>
            </w:pPr>
            <w:proofErr w:type="spellStart"/>
            <w:r w:rsidRPr="00EC7368">
              <w:rPr>
                <w:strike/>
                <w:color w:val="FF0000"/>
              </w:rPr>
              <w:t>Atl</w:t>
            </w:r>
            <w:proofErr w:type="spellEnd"/>
            <w:r w:rsidRPr="00EC7368">
              <w:rPr>
                <w:strike/>
                <w:color w:val="FF0000"/>
              </w:rPr>
              <w:t xml:space="preserve"> 1: support of Type-3 CSS</w:t>
            </w:r>
          </w:p>
          <w:p w14:paraId="2C6836E5" w14:textId="77777777" w:rsidR="00FD7B16" w:rsidRPr="00EC7368" w:rsidRDefault="00FD7B16" w:rsidP="00FD7B16">
            <w:pPr>
              <w:pStyle w:val="a"/>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a"/>
              <w:numPr>
                <w:ilvl w:val="0"/>
                <w:numId w:val="24"/>
              </w:numPr>
              <w:rPr>
                <w:strike/>
                <w:color w:val="FF0000"/>
              </w:rPr>
            </w:pPr>
            <w:r w:rsidRPr="00EC7368">
              <w:rPr>
                <w:strike/>
                <w:color w:val="FF0000"/>
              </w:rPr>
              <w:t xml:space="preserve">FFS Alt 3: reuse solution defined for RRC_CONNECTED </w:t>
            </w:r>
            <w:proofErr w:type="spellStart"/>
            <w:r w:rsidRPr="00EC7368">
              <w:rPr>
                <w:strike/>
                <w:color w:val="FF0000"/>
              </w:rPr>
              <w:t>Ues</w:t>
            </w:r>
            <w:proofErr w:type="spellEnd"/>
            <w:r w:rsidRPr="00EC7368">
              <w:rPr>
                <w:strike/>
                <w:color w:val="FF0000"/>
              </w:rPr>
              <w:t xml:space="preserve"> in AI 8.12.1 as baseline </w:t>
            </w:r>
          </w:p>
          <w:p w14:paraId="5026F7E3" w14:textId="32DB00C9" w:rsidR="00FD7B16" w:rsidRDefault="00FD7B16" w:rsidP="005504C9">
            <w:pPr>
              <w:rPr>
                <w:rFonts w:eastAsia="DengXian"/>
                <w:lang w:eastAsia="zh-CN"/>
              </w:rPr>
            </w:pPr>
          </w:p>
        </w:tc>
      </w:tr>
    </w:tbl>
    <w:p w14:paraId="488A5D4A" w14:textId="4D91712F" w:rsidR="00375D45" w:rsidRDefault="00375D45" w:rsidP="00B34F47"/>
    <w:p w14:paraId="7A9B9E4A" w14:textId="00BD6117" w:rsidR="00DC541B" w:rsidRDefault="00EB7DF4" w:rsidP="00A4062E">
      <w:pPr>
        <w:pStyle w:val="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a"/>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ae"/>
        <w:tblW w:w="0" w:type="auto"/>
        <w:tblLook w:val="04A0" w:firstRow="1" w:lastRow="0" w:firstColumn="1" w:lastColumn="0" w:noHBand="0" w:noVBand="1"/>
      </w:tblPr>
      <w:tblGrid>
        <w:gridCol w:w="1650"/>
        <w:gridCol w:w="7979"/>
      </w:tblGrid>
      <w:tr w:rsidR="00CF5DD3" w:rsidRPr="00E6336E" w14:paraId="30A14CAD" w14:textId="77777777" w:rsidTr="00A04BAC">
        <w:tc>
          <w:tcPr>
            <w:tcW w:w="1650" w:type="dxa"/>
            <w:vAlign w:val="center"/>
          </w:tcPr>
          <w:p w14:paraId="62F7D9BD" w14:textId="77777777" w:rsidR="00CF5DD3" w:rsidRPr="00E6336E" w:rsidRDefault="00CF5DD3" w:rsidP="00A04BAC">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A04BAC">
            <w:pPr>
              <w:jc w:val="center"/>
              <w:rPr>
                <w:b/>
                <w:bCs/>
                <w:sz w:val="22"/>
                <w:szCs w:val="22"/>
              </w:rPr>
            </w:pPr>
            <w:r w:rsidRPr="00E6336E">
              <w:rPr>
                <w:b/>
                <w:bCs/>
                <w:sz w:val="22"/>
                <w:szCs w:val="22"/>
              </w:rPr>
              <w:t>comments</w:t>
            </w:r>
          </w:p>
        </w:tc>
      </w:tr>
      <w:tr w:rsidR="00CF5DD3" w:rsidRPr="002627B0" w14:paraId="53785A6B" w14:textId="77777777" w:rsidTr="00A04BAC">
        <w:tc>
          <w:tcPr>
            <w:tcW w:w="1650" w:type="dxa"/>
          </w:tcPr>
          <w:p w14:paraId="37075760" w14:textId="76654B66" w:rsidR="00CF5DD3" w:rsidRPr="00D27400" w:rsidRDefault="00D27400" w:rsidP="00A04BAC">
            <w:pPr>
              <w:rPr>
                <w:rFonts w:eastAsia="맑은 고딕" w:hint="eastAsia"/>
                <w:lang w:eastAsia="ko-KR"/>
              </w:rPr>
            </w:pPr>
            <w:r>
              <w:rPr>
                <w:rFonts w:eastAsia="맑은 고딕" w:hint="eastAsia"/>
                <w:lang w:eastAsia="ko-KR"/>
              </w:rPr>
              <w:t>S</w:t>
            </w:r>
            <w:r>
              <w:rPr>
                <w:rFonts w:eastAsia="맑은 고딕"/>
                <w:lang w:eastAsia="ko-KR"/>
              </w:rPr>
              <w:t>amsung</w:t>
            </w:r>
          </w:p>
        </w:tc>
        <w:tc>
          <w:tcPr>
            <w:tcW w:w="7979" w:type="dxa"/>
          </w:tcPr>
          <w:p w14:paraId="06955DC3" w14:textId="77777777" w:rsidR="00CF5DD3" w:rsidRDefault="00D27400" w:rsidP="00D27400">
            <w:pPr>
              <w:rPr>
                <w:rFonts w:eastAsia="맑은 고딕"/>
                <w:lang w:eastAsia="ko-KR"/>
              </w:rPr>
            </w:pPr>
            <w:r>
              <w:rPr>
                <w:rFonts w:eastAsia="맑은 고딕"/>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a"/>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a"/>
              <w:numPr>
                <w:ilvl w:val="0"/>
                <w:numId w:val="24"/>
              </w:numPr>
              <w:rPr>
                <w:rFonts w:hint="eastAsia"/>
                <w:color w:val="FF0000"/>
              </w:rPr>
            </w:pPr>
            <w:ins w:id="126" w:author="Yeo Jeongho" w:date="2021-05-27T07:00:00Z">
              <w:r>
                <w:rPr>
                  <w:rFonts w:hint="eastAsia"/>
                  <w:color w:val="FF0000"/>
                  <w:lang w:eastAsia="ko-KR"/>
                </w:rPr>
                <w:t>W</w:t>
              </w:r>
              <w:r>
                <w:rPr>
                  <w:color w:val="FF0000"/>
                  <w:lang w:eastAsia="ko-KR"/>
                </w:rPr>
                <w:t>hether to reuse Type-3 CSS or not</w:t>
              </w:r>
            </w:ins>
          </w:p>
        </w:tc>
      </w:tr>
    </w:tbl>
    <w:p w14:paraId="5817EF3E" w14:textId="77777777" w:rsidR="00CF5DD3" w:rsidRDefault="00CF5DD3" w:rsidP="00B34F47"/>
    <w:p w14:paraId="53725E17" w14:textId="2A34B140" w:rsidR="00F97D34" w:rsidRDefault="00F97D34" w:rsidP="00A4062E">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lastRenderedPageBreak/>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 xml:space="preserve">Proposal-11: RAN1 may discuss the content of DCI for MCCH change notification, </w:t>
      </w:r>
      <w:proofErr w:type="gramStart"/>
      <w:r w:rsidRPr="008612F2">
        <w:t>i.e.</w:t>
      </w:r>
      <w:proofErr w:type="gramEnd"/>
      <w:r w:rsidRPr="008612F2">
        <w:t xml:space="preserv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lastRenderedPageBreak/>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w:t>
      </w:r>
      <w:proofErr w:type="gramStart"/>
      <w:r w:rsidR="00F77CE3">
        <w:t>e.g.</w:t>
      </w:r>
      <w:proofErr w:type="gramEnd"/>
      <w:r w:rsidR="00F77CE3">
        <w:t xml:space="preserve">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lastRenderedPageBreak/>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lastRenderedPageBreak/>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28"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lastRenderedPageBreak/>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lastRenderedPageBreak/>
              <w:t>Samsung</w:t>
            </w:r>
          </w:p>
        </w:tc>
        <w:tc>
          <w:tcPr>
            <w:tcW w:w="7979" w:type="dxa"/>
          </w:tcPr>
          <w:p w14:paraId="14CCA66E" w14:textId="3282DB79" w:rsidR="0092515B" w:rsidRDefault="0092515B" w:rsidP="0092515B">
            <w:r>
              <w:rPr>
                <w:rFonts w:eastAsia="맑은 고딕"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맑은 고딕"/>
                <w:lang w:eastAsia="ko-KR"/>
              </w:rPr>
            </w:pPr>
            <w:r w:rsidRPr="009C3C5F">
              <w:rPr>
                <w:rFonts w:eastAsia="맑은 고딕"/>
                <w:lang w:eastAsia="ko-KR"/>
              </w:rPr>
              <w:t>Intel</w:t>
            </w:r>
          </w:p>
        </w:tc>
        <w:tc>
          <w:tcPr>
            <w:tcW w:w="7979" w:type="dxa"/>
          </w:tcPr>
          <w:p w14:paraId="641A44A3" w14:textId="243224F3" w:rsidR="008A6384" w:rsidRPr="009C3C5F" w:rsidRDefault="008A6384" w:rsidP="008A6384">
            <w:pPr>
              <w:rPr>
                <w:rFonts w:eastAsia="맑은 고딕"/>
                <w:lang w:eastAsia="ko-KR"/>
              </w:rPr>
            </w:pPr>
            <w:r w:rsidRPr="009C3C5F">
              <w:rPr>
                <w:rFonts w:eastAsia="맑은 고딕"/>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맑은 고딕"/>
                <w:lang w:eastAsia="ko-KR"/>
              </w:rPr>
            </w:pPr>
            <w:r>
              <w:rPr>
                <w:rFonts w:eastAsia="맑은 고딕"/>
                <w:lang w:eastAsia="ko-KR"/>
              </w:rPr>
              <w:t>Moderator</w:t>
            </w:r>
          </w:p>
        </w:tc>
        <w:tc>
          <w:tcPr>
            <w:tcW w:w="7979" w:type="dxa"/>
          </w:tcPr>
          <w:p w14:paraId="32E99FF6" w14:textId="77777777" w:rsidR="00771DB8" w:rsidRDefault="006C688C" w:rsidP="008A6384">
            <w:pPr>
              <w:rPr>
                <w:rFonts w:eastAsia="맑은 고딕"/>
                <w:lang w:eastAsia="ko-KR"/>
              </w:rPr>
            </w:pPr>
            <w:r>
              <w:rPr>
                <w:rFonts w:eastAsia="맑은 고딕"/>
                <w:lang w:eastAsia="ko-KR"/>
              </w:rPr>
              <w:t>Thanks for comments.</w:t>
            </w:r>
          </w:p>
          <w:p w14:paraId="3CBC728C" w14:textId="120B1FBF" w:rsidR="0069531C" w:rsidRDefault="00013A13" w:rsidP="008A6384">
            <w:pPr>
              <w:rPr>
                <w:rFonts w:eastAsia="맑은 고딕"/>
                <w:lang w:eastAsia="ko-KR"/>
              </w:rPr>
            </w:pPr>
            <w:r>
              <w:rPr>
                <w:rFonts w:eastAsia="맑은 고딕"/>
                <w:lang w:eastAsia="ko-KR"/>
              </w:rPr>
              <w:t>@ZTE</w:t>
            </w:r>
            <w:r w:rsidR="0019279F">
              <w:rPr>
                <w:rFonts w:eastAsia="맑은 고딕"/>
                <w:lang w:eastAsia="ko-KR"/>
              </w:rPr>
              <w:t>, Qualcomm</w:t>
            </w:r>
            <w:r w:rsidR="00A83CC7">
              <w:rPr>
                <w:rFonts w:eastAsia="맑은 고딕"/>
                <w:lang w:eastAsia="ko-KR"/>
              </w:rPr>
              <w:t>, Intel</w:t>
            </w:r>
            <w:r>
              <w:rPr>
                <w:rFonts w:eastAsia="맑은 고딕"/>
                <w:lang w:eastAsia="ko-KR"/>
              </w:rPr>
              <w:t xml:space="preserve">: thanks for careful checking, I have included </w:t>
            </w:r>
            <w:r w:rsidR="0069531C">
              <w:rPr>
                <w:rFonts w:eastAsia="맑은 고딕"/>
                <w:lang w:eastAsia="ko-KR"/>
              </w:rPr>
              <w:t>Qualcomm’s</w:t>
            </w:r>
            <w:r>
              <w:rPr>
                <w:rFonts w:eastAsia="맑은 고딕"/>
                <w:lang w:eastAsia="ko-KR"/>
              </w:rPr>
              <w:t xml:space="preserve"> wording in the updated proposal</w:t>
            </w:r>
            <w:r w:rsidR="0069531C">
              <w:rPr>
                <w:rFonts w:eastAsia="맑은 고딕"/>
                <w:lang w:eastAsia="ko-KR"/>
              </w:rPr>
              <w:t xml:space="preserve"> that also think addresses ZTE comment</w:t>
            </w:r>
            <w:r>
              <w:rPr>
                <w:rFonts w:eastAsia="맑은 고딕"/>
                <w:lang w:eastAsia="ko-KR"/>
              </w:rPr>
              <w:t xml:space="preserve">. </w:t>
            </w:r>
          </w:p>
          <w:p w14:paraId="728C5002" w14:textId="1EE91F73" w:rsidR="006C688C" w:rsidRDefault="0069531C" w:rsidP="008A6384">
            <w:pPr>
              <w:rPr>
                <w:rFonts w:eastAsia="맑은 고딕"/>
                <w:lang w:eastAsia="ko-KR"/>
              </w:rPr>
            </w:pPr>
            <w:r>
              <w:rPr>
                <w:rFonts w:eastAsia="맑은 고딕"/>
                <w:lang w:eastAsia="ko-KR"/>
              </w:rPr>
              <w:t>@ZTE, Qualcomm, Huawei</w:t>
            </w:r>
            <w:r w:rsidR="0069554D">
              <w:rPr>
                <w:rFonts w:eastAsia="맑은 고딕"/>
                <w:lang w:eastAsia="ko-KR"/>
              </w:rPr>
              <w:t>, Ericsson</w:t>
            </w:r>
            <w:r>
              <w:rPr>
                <w:rFonts w:eastAsia="맑은 고딕"/>
                <w:lang w:eastAsia="ko-KR"/>
              </w:rPr>
              <w:t xml:space="preserve">: </w:t>
            </w:r>
            <w:r w:rsidR="00013A13">
              <w:rPr>
                <w:rFonts w:eastAsia="맑은 고딕"/>
                <w:lang w:eastAsia="ko-KR"/>
              </w:rPr>
              <w:t>For proposal 2.4-2 I have changed it for Conclusion.</w:t>
            </w:r>
          </w:p>
          <w:p w14:paraId="671267BC" w14:textId="260702FE" w:rsidR="00013A13" w:rsidRDefault="00013A13" w:rsidP="008A6384">
            <w:pPr>
              <w:rPr>
                <w:rFonts w:eastAsia="맑은 고딕"/>
                <w:lang w:eastAsia="ko-KR"/>
              </w:rPr>
            </w:pPr>
            <w:r>
              <w:rPr>
                <w:rFonts w:eastAsia="맑은 고딕"/>
                <w:lang w:eastAsia="ko-KR"/>
              </w:rPr>
              <w:t>@Nokia: Yes, your understanding is correct.</w:t>
            </w:r>
          </w:p>
          <w:p w14:paraId="760A9739" w14:textId="02D9E4A5" w:rsidR="0069554D" w:rsidRDefault="0069554D" w:rsidP="008A6384">
            <w:pPr>
              <w:rPr>
                <w:rFonts w:eastAsia="맑은 고딕"/>
                <w:lang w:eastAsia="ko-KR"/>
              </w:rPr>
            </w:pPr>
            <w:r>
              <w:rPr>
                <w:rFonts w:eastAsia="맑은 고딕"/>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맑은 고딕"/>
                <w:lang w:eastAsia="ko-KR"/>
              </w:rPr>
            </w:pPr>
          </w:p>
        </w:tc>
      </w:tr>
    </w:tbl>
    <w:p w14:paraId="44D2F6C3" w14:textId="2C06BBE4" w:rsidR="00183E26" w:rsidRDefault="00183E26" w:rsidP="00183E26"/>
    <w:p w14:paraId="67E2B17F" w14:textId="5258094D" w:rsidR="00F36FA4" w:rsidRDefault="00F36FA4" w:rsidP="00A4062E">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lastRenderedPageBreak/>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맑은 고딕" w:hint="eastAsia"/>
                <w:lang w:eastAsia="ko-KR"/>
              </w:rPr>
              <w:t>L</w:t>
            </w:r>
            <w:r>
              <w:rPr>
                <w:rFonts w:eastAsia="맑은 고딕"/>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맑은 고딕"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맑은 고딕" w:hint="eastAsia"/>
                <w:lang w:eastAsia="zh-CN"/>
              </w:rPr>
              <w:t xml:space="preserve">Are we </w:t>
            </w:r>
            <w:r w:rsidRPr="00F62FCE">
              <w:rPr>
                <w:rFonts w:eastAsia="맑은 고딕"/>
                <w:lang w:eastAsia="zh-CN"/>
              </w:rPr>
              <w:t>going</w:t>
            </w:r>
            <w:r w:rsidRPr="00F62FCE">
              <w:rPr>
                <w:rFonts w:eastAsia="맑은 고딕" w:hint="eastAsia"/>
                <w:lang w:eastAsia="zh-CN"/>
              </w:rPr>
              <w:t xml:space="preserve"> to down-select </w:t>
            </w:r>
            <w:r w:rsidRPr="00F62FCE">
              <w:rPr>
                <w:rFonts w:eastAsia="맑은 고딕"/>
                <w:lang w:eastAsia="zh-CN"/>
              </w:rPr>
              <w:t>these</w:t>
            </w:r>
            <w:r w:rsidRPr="00F62FCE">
              <w:rPr>
                <w:rFonts w:eastAsia="맑은 고딕"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맑은 고딕"/>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맑은 고딕"/>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w:t>
            </w:r>
            <w:proofErr w:type="gramStart"/>
            <w:r w:rsidR="005B7C92">
              <w:rPr>
                <w:rFonts w:eastAsia="DengXian"/>
                <w:lang w:eastAsia="zh-CN"/>
              </w:rPr>
              <w:t>necessary</w:t>
            </w:r>
            <w:proofErr w:type="gramEnd"/>
            <w:r w:rsidR="005B7C92">
              <w:rPr>
                <w:rFonts w:eastAsia="DengXian"/>
                <w:lang w:eastAsia="zh-CN"/>
              </w:rPr>
              <w:t xml:space="preserve">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A4062E">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맑은 고딕"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맑은 고딕"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맑은 고딕"/>
                <w:lang w:eastAsia="ko-KR"/>
              </w:rPr>
            </w:pPr>
            <w:r w:rsidRPr="00492A17">
              <w:rPr>
                <w:rFonts w:eastAsiaTheme="minorEastAsia"/>
                <w:lang w:eastAsia="ja-JP"/>
              </w:rPr>
              <w:lastRenderedPageBreak/>
              <w:t>NTT DOCOMO</w:t>
            </w:r>
          </w:p>
        </w:tc>
        <w:tc>
          <w:tcPr>
            <w:tcW w:w="7979" w:type="dxa"/>
          </w:tcPr>
          <w:p w14:paraId="44A6C234" w14:textId="3204CFDE" w:rsidR="00492A17" w:rsidRPr="00492A17" w:rsidRDefault="00492A17" w:rsidP="00492A17">
            <w:pPr>
              <w:rPr>
                <w:rFonts w:eastAsia="맑은 고딕"/>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602C22E5" w14:textId="65FA5A2F" w:rsidR="0089431B" w:rsidRPr="0089431B" w:rsidRDefault="0089431B" w:rsidP="005D7B8A">
            <w:pPr>
              <w:rPr>
                <w:rFonts w:eastAsia="맑은 고딕"/>
                <w:lang w:eastAsia="ko-KR"/>
              </w:rPr>
            </w:pPr>
            <w:r>
              <w:rPr>
                <w:rFonts w:eastAsia="맑은 고딕"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맑은 고딕"/>
                <w:lang w:eastAsia="ko-KR"/>
              </w:rPr>
            </w:pPr>
            <w:r w:rsidRPr="00D2785A">
              <w:t>V</w:t>
            </w:r>
            <w:r w:rsidR="00556D89" w:rsidRPr="00D2785A">
              <w:t>ivo</w:t>
            </w:r>
          </w:p>
        </w:tc>
        <w:tc>
          <w:tcPr>
            <w:tcW w:w="7979" w:type="dxa"/>
          </w:tcPr>
          <w:p w14:paraId="3A015384" w14:textId="705F5243" w:rsidR="00556D89" w:rsidRDefault="00556D89" w:rsidP="00556D89">
            <w:pPr>
              <w:rPr>
                <w:rFonts w:eastAsia="맑은 고딕"/>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A4062E">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lastRenderedPageBreak/>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맑은 고딕"/>
                <w:lang w:eastAsia="ko-KR"/>
              </w:rPr>
            </w:pPr>
            <w:r>
              <w:rPr>
                <w:rFonts w:eastAsia="맑은 고딕" w:hint="eastAsia"/>
                <w:lang w:eastAsia="ko-KR"/>
              </w:rPr>
              <w:t>LG</w:t>
            </w:r>
          </w:p>
        </w:tc>
        <w:tc>
          <w:tcPr>
            <w:tcW w:w="7979" w:type="dxa"/>
          </w:tcPr>
          <w:p w14:paraId="6CD3548D" w14:textId="26703F0C" w:rsidR="00533308" w:rsidRPr="00533308" w:rsidRDefault="00533308" w:rsidP="008E79CB">
            <w:pPr>
              <w:rPr>
                <w:rFonts w:eastAsia="맑은 고딕"/>
                <w:lang w:eastAsia="ko-KR"/>
              </w:rPr>
            </w:pPr>
            <w:r>
              <w:rPr>
                <w:rFonts w:eastAsia="맑은 고딕"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맑은 고딕"/>
                <w:lang w:eastAsia="ko-KR"/>
              </w:rPr>
            </w:pPr>
            <w:r>
              <w:rPr>
                <w:rFonts w:eastAsia="맑은 고딕"/>
                <w:lang w:eastAsia="ko-KR"/>
              </w:rPr>
              <w:t>Ericsson</w:t>
            </w:r>
          </w:p>
        </w:tc>
        <w:tc>
          <w:tcPr>
            <w:tcW w:w="7979" w:type="dxa"/>
          </w:tcPr>
          <w:p w14:paraId="425E8405" w14:textId="3FEC6A0B" w:rsidR="00D13EB7" w:rsidRDefault="00D13EB7" w:rsidP="008E79CB">
            <w:pPr>
              <w:rPr>
                <w:rFonts w:eastAsia="맑은 고딕"/>
                <w:lang w:eastAsia="ko-KR"/>
              </w:rPr>
            </w:pPr>
            <w:r>
              <w:rPr>
                <w:rFonts w:eastAsia="맑은 고딕"/>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맑은 고딕"/>
                <w:lang w:eastAsia="ko-KR"/>
              </w:rPr>
            </w:pPr>
            <w:r>
              <w:rPr>
                <w:rFonts w:eastAsia="맑은 고딕"/>
                <w:lang w:eastAsia="ko-KR"/>
              </w:rPr>
              <w:t>Moderator</w:t>
            </w:r>
          </w:p>
        </w:tc>
        <w:tc>
          <w:tcPr>
            <w:tcW w:w="7979" w:type="dxa"/>
          </w:tcPr>
          <w:p w14:paraId="32E440E0" w14:textId="5C3F35DE" w:rsidR="00933B03" w:rsidRDefault="00933B03" w:rsidP="008E79CB">
            <w:pPr>
              <w:rPr>
                <w:rFonts w:eastAsia="맑은 고딕"/>
                <w:lang w:eastAsia="ko-KR"/>
              </w:rPr>
            </w:pPr>
            <w:r>
              <w:rPr>
                <w:rFonts w:eastAsia="맑은 고딕"/>
                <w:lang w:eastAsia="ko-KR"/>
              </w:rPr>
              <w:t xml:space="preserve">Thank you for the comments, no further edits </w:t>
            </w:r>
            <w:r w:rsidR="00E07749">
              <w:rPr>
                <w:rFonts w:eastAsia="맑은 고딕"/>
                <w:lang w:eastAsia="ko-KR"/>
              </w:rPr>
              <w:t xml:space="preserve">are provided but if any other companies </w:t>
            </w:r>
            <w:proofErr w:type="gramStart"/>
            <w:r w:rsidR="00E07749">
              <w:rPr>
                <w:rFonts w:eastAsia="맑은 고딕"/>
                <w:lang w:eastAsia="ko-KR"/>
              </w:rPr>
              <w:t>has</w:t>
            </w:r>
            <w:proofErr w:type="gramEnd"/>
            <w:r w:rsidR="00E07749">
              <w:rPr>
                <w:rFonts w:eastAsia="맑은 고딕"/>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맑은 고딕"/>
                <w:lang w:eastAsia="ko-KR"/>
              </w:rPr>
            </w:pPr>
            <w:r>
              <w:rPr>
                <w:rFonts w:eastAsia="맑은 고딕"/>
                <w:lang w:eastAsia="ko-KR"/>
              </w:rPr>
              <w:t>Moderator</w:t>
            </w:r>
          </w:p>
        </w:tc>
        <w:tc>
          <w:tcPr>
            <w:tcW w:w="7979" w:type="dxa"/>
          </w:tcPr>
          <w:p w14:paraId="4EDD4E16" w14:textId="1F611669" w:rsidR="006C3A3A" w:rsidRPr="006C3A3A" w:rsidRDefault="006C3A3A" w:rsidP="008E79CB">
            <w:pPr>
              <w:rPr>
                <w:rFonts w:eastAsia="맑은 고딕"/>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lastRenderedPageBreak/>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lastRenderedPageBreak/>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Proposal 12: For group-common PDCCH to schedule MBS transmission, different SSB indexes can be related to different occurrences of a CORESET within monitoring periodicity (</w:t>
      </w:r>
      <w:proofErr w:type="gramStart"/>
      <w:r w:rsidRPr="00D96639">
        <w:t>i.e.</w:t>
      </w:r>
      <w:proofErr w:type="gramEnd"/>
      <w:r w:rsidRPr="00D96639">
        <w:t xml:space="preserv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A4062E">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w:t>
      </w:r>
      <w:proofErr w:type="gramStart"/>
      <w:r w:rsidR="007768E7">
        <w:t>e.g.</w:t>
      </w:r>
      <w:proofErr w:type="gramEnd"/>
      <w:r w:rsidR="007768E7">
        <w:t xml:space="preserve">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lastRenderedPageBreak/>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lastRenderedPageBreak/>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lastRenderedPageBreak/>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맑은 고딕"/>
                <w:lang w:eastAsia="ko-KR"/>
              </w:rPr>
            </w:pPr>
            <w:r w:rsidRPr="00BE29CD">
              <w:rPr>
                <w:rFonts w:eastAsia="맑은 고딕"/>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맑은 고딕"/>
                <w:lang w:eastAsia="ko-KR"/>
              </w:rPr>
            </w:pPr>
            <w:r>
              <w:rPr>
                <w:rFonts w:eastAsia="맑은 고딕"/>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맑은 고딕"/>
                <w:lang w:eastAsia="ko-KR"/>
              </w:rPr>
            </w:pPr>
            <w:r>
              <w:rPr>
                <w:rFonts w:eastAsia="맑은 고딕"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맑은 고딕"/>
                <w:lang w:eastAsia="zh-CN"/>
              </w:rPr>
            </w:pPr>
            <w:r>
              <w:rPr>
                <w:rFonts w:eastAsia="맑은 고딕"/>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lastRenderedPageBreak/>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lastRenderedPageBreak/>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맑은 고딕"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맑은 고딕"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맑은 고딕"/>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맑은 고딕"/>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맑은 고딕"/>
                <w:lang w:eastAsia="ko-KR"/>
              </w:rPr>
            </w:pPr>
            <w:r>
              <w:rPr>
                <w:rFonts w:eastAsia="맑은 고딕" w:hint="eastAsia"/>
                <w:lang w:eastAsia="ko-KR"/>
              </w:rPr>
              <w:t>LG</w:t>
            </w:r>
          </w:p>
        </w:tc>
        <w:tc>
          <w:tcPr>
            <w:tcW w:w="7985" w:type="dxa"/>
          </w:tcPr>
          <w:p w14:paraId="0E6B5917" w14:textId="67407A7F" w:rsidR="0089431B" w:rsidRPr="0089431B" w:rsidRDefault="0089431B" w:rsidP="00492A17">
            <w:pPr>
              <w:rPr>
                <w:rFonts w:eastAsia="맑은 고딕"/>
                <w:lang w:eastAsia="ko-KR"/>
              </w:rPr>
            </w:pPr>
            <w:r>
              <w:rPr>
                <w:rFonts w:eastAsia="맑은 고딕"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맑은 고딕"/>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맑은 고딕"/>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lastRenderedPageBreak/>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lastRenderedPageBreak/>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a"/>
              <w:numPr>
                <w:ilvl w:val="0"/>
                <w:numId w:val="31"/>
              </w:numPr>
              <w:ind w:leftChars="380" w:left="1120"/>
            </w:pPr>
            <w:ins w:id="144"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a"/>
              <w:numPr>
                <w:ilvl w:val="0"/>
                <w:numId w:val="31"/>
              </w:numPr>
              <w:ind w:leftChars="380" w:left="1120"/>
            </w:pPr>
            <w:r w:rsidRPr="00152EDF">
              <w:t xml:space="preserve">UE may assume that the </w:t>
            </w:r>
            <w:r>
              <w:t xml:space="preserve">group-common </w:t>
            </w:r>
            <w:ins w:id="145"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a"/>
              <w:numPr>
                <w:ilvl w:val="0"/>
                <w:numId w:val="31"/>
              </w:numPr>
              <w:ind w:leftChars="380" w:left="1120"/>
              <w:rPr>
                <w:color w:val="FF0000"/>
                <w:u w:val="single"/>
              </w:rPr>
            </w:pPr>
            <w:r w:rsidRPr="000249F9">
              <w:rPr>
                <w:rFonts w:hint="eastAsia"/>
                <w:color w:val="FF0000"/>
                <w:u w:val="single"/>
                <w:lang w:eastAsia="ko-KR"/>
              </w:rPr>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lastRenderedPageBreak/>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a"/>
              <w:numPr>
                <w:ilvl w:val="0"/>
                <w:numId w:val="59"/>
              </w:numPr>
            </w:pPr>
            <w:ins w:id="151"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A6DF88F" w14:textId="77777777" w:rsidR="004F54F1" w:rsidRDefault="004F54F1" w:rsidP="004F54F1">
            <w:pPr>
              <w:pStyle w:val="a"/>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w:t>
            </w:r>
            <w:proofErr w:type="spellStart"/>
            <w:r w:rsidRPr="00152EDF">
              <w:t>QCL’d</w:t>
            </w:r>
            <w:proofErr w:type="spellEnd"/>
            <w:r w:rsidRPr="00152EDF">
              <w:t xml:space="preserve"> with SSB </w:t>
            </w:r>
            <w:r w:rsidRPr="004F54F1">
              <w:rPr>
                <w:strike/>
                <w:color w:val="FF0000"/>
              </w:rPr>
              <w:t>or periodic TRS if configured.</w:t>
            </w:r>
          </w:p>
          <w:p w14:paraId="23DC590A" w14:textId="07E54857" w:rsidR="00BE508F" w:rsidRDefault="004F54F1" w:rsidP="004F54F1">
            <w:pPr>
              <w:pStyle w:val="a"/>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proofErr w:type="spellStart"/>
            <w:r w:rsidRPr="004F54F1">
              <w:rPr>
                <w:color w:val="FF0000"/>
                <w:u w:val="single"/>
              </w:rPr>
              <w:t>QCL’d</w:t>
            </w:r>
            <w:proofErr w:type="spellEnd"/>
            <w:r w:rsidRPr="004F54F1">
              <w:rPr>
                <w:color w:val="FF0000"/>
                <w:u w:val="single"/>
              </w:rPr>
              <w:t xml:space="preserve"> with periodic TRS if configured</w:t>
            </w:r>
          </w:p>
        </w:tc>
      </w:tr>
    </w:tbl>
    <w:p w14:paraId="61281587" w14:textId="77777777" w:rsidR="00386277" w:rsidRDefault="00386277" w:rsidP="00386277"/>
    <w:p w14:paraId="15865AB8" w14:textId="2F300B23" w:rsidR="00683B93" w:rsidRDefault="00A03D3B" w:rsidP="00A4062E">
      <w:pPr>
        <w:pStyle w:val="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a"/>
        <w:numPr>
          <w:ilvl w:val="0"/>
          <w:numId w:val="59"/>
        </w:numPr>
      </w:pPr>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r>
        <w:t>.</w:t>
      </w:r>
    </w:p>
    <w:p w14:paraId="6631FC83" w14:textId="795BC39A" w:rsidR="00683B93" w:rsidRDefault="00683B93" w:rsidP="00683B93">
      <w:pPr>
        <w:pStyle w:val="a"/>
        <w:numPr>
          <w:ilvl w:val="0"/>
          <w:numId w:val="59"/>
        </w:numPr>
      </w:pPr>
      <w:r w:rsidRPr="00152EDF">
        <w:t xml:space="preserve">UE may assume that the </w:t>
      </w:r>
      <w:r>
        <w:t>group-common PDCCH/</w:t>
      </w:r>
      <w:r w:rsidRPr="00152EDF">
        <w:t xml:space="preserve">PDSCH for MTCH is </w:t>
      </w:r>
      <w:proofErr w:type="spellStart"/>
      <w:r w:rsidRPr="00152EDF">
        <w:t>QCL’d</w:t>
      </w:r>
      <w:proofErr w:type="spellEnd"/>
      <w:r w:rsidRPr="00152EDF">
        <w:t xml:space="preserve"> with SSB</w:t>
      </w:r>
      <w:r w:rsidR="002A3B70" w:rsidRPr="002A3B70">
        <w:t>.</w:t>
      </w:r>
    </w:p>
    <w:p w14:paraId="0C40A80E" w14:textId="26B111FF" w:rsidR="00466A32" w:rsidRPr="002A3B70" w:rsidRDefault="00683B93" w:rsidP="00683B93">
      <w:pPr>
        <w:pStyle w:val="a"/>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proofErr w:type="spellStart"/>
      <w:r w:rsidRPr="002A3B70">
        <w:rPr>
          <w:color w:val="FF0000"/>
          <w:u w:val="single"/>
        </w:rPr>
        <w:t>QCL’d</w:t>
      </w:r>
      <w:proofErr w:type="spellEnd"/>
      <w:r w:rsidRPr="002A3B70">
        <w:rPr>
          <w:color w:val="FF0000"/>
          <w:u w:val="single"/>
        </w:rPr>
        <w:t xml:space="preserve">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ae"/>
        <w:tblW w:w="0" w:type="auto"/>
        <w:tblLook w:val="04A0" w:firstRow="1" w:lastRow="0" w:firstColumn="1" w:lastColumn="0" w:noHBand="0" w:noVBand="1"/>
      </w:tblPr>
      <w:tblGrid>
        <w:gridCol w:w="1644"/>
        <w:gridCol w:w="7985"/>
      </w:tblGrid>
      <w:tr w:rsidR="00337101" w14:paraId="7031934D" w14:textId="77777777" w:rsidTr="00A04BAC">
        <w:tc>
          <w:tcPr>
            <w:tcW w:w="1644" w:type="dxa"/>
            <w:vAlign w:val="center"/>
          </w:tcPr>
          <w:p w14:paraId="2FF521AC" w14:textId="77777777" w:rsidR="00337101" w:rsidRPr="00E6336E" w:rsidRDefault="00337101" w:rsidP="00A04BAC">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A04BAC">
            <w:pPr>
              <w:jc w:val="center"/>
              <w:rPr>
                <w:b/>
                <w:bCs/>
                <w:sz w:val="22"/>
                <w:szCs w:val="22"/>
              </w:rPr>
            </w:pPr>
            <w:r w:rsidRPr="00E6336E">
              <w:rPr>
                <w:b/>
                <w:bCs/>
                <w:sz w:val="22"/>
                <w:szCs w:val="22"/>
              </w:rPr>
              <w:t>comments</w:t>
            </w:r>
          </w:p>
        </w:tc>
      </w:tr>
      <w:tr w:rsidR="00337101" w14:paraId="3BECA4BF" w14:textId="77777777" w:rsidTr="00A04BAC">
        <w:tc>
          <w:tcPr>
            <w:tcW w:w="1644" w:type="dxa"/>
          </w:tcPr>
          <w:p w14:paraId="38ECE244" w14:textId="49E971F0" w:rsidR="00337101" w:rsidRDefault="00D33EC2" w:rsidP="00A04BAC">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A04BAC">
            <w:pPr>
              <w:rPr>
                <w:rFonts w:hint="eastAsia"/>
                <w:lang w:eastAsia="ko-KR"/>
              </w:rPr>
            </w:pPr>
            <w:r>
              <w:rPr>
                <w:rFonts w:hint="eastAsia"/>
                <w:lang w:eastAsia="ko-KR"/>
              </w:rPr>
              <w:t>S</w:t>
            </w:r>
            <w:r>
              <w:rPr>
                <w:lang w:eastAsia="ko-KR"/>
              </w:rPr>
              <w:t>upport</w:t>
            </w:r>
          </w:p>
        </w:tc>
      </w:tr>
    </w:tbl>
    <w:p w14:paraId="7F853394" w14:textId="77777777" w:rsidR="00337101" w:rsidRDefault="00337101" w:rsidP="00155BE7"/>
    <w:p w14:paraId="1AE49E7D" w14:textId="154E4CA4" w:rsidR="00AC15B2" w:rsidRDefault="00AC15B2" w:rsidP="00A4062E">
      <w:pPr>
        <w:pStyle w:val="2"/>
        <w:numPr>
          <w:ilvl w:val="1"/>
          <w:numId w:val="2"/>
        </w:numPr>
      </w:pPr>
      <w:r>
        <w:t>Issue 6: CORESET for MCCH and MTCH channels</w:t>
      </w:r>
    </w:p>
    <w:p w14:paraId="3C940371" w14:textId="468F6544" w:rsidR="00AC15B2" w:rsidRDefault="00AC15B2" w:rsidP="00A4062E">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lastRenderedPageBreak/>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lastRenderedPageBreak/>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A4062E">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lastRenderedPageBreak/>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w:t>
            </w:r>
            <w:proofErr w:type="spellStart"/>
            <w:r w:rsidR="00886688">
              <w:rPr>
                <w:rFonts w:eastAsia="DengXian"/>
                <w:lang w:eastAsia="zh-CN"/>
              </w:rPr>
              <w:t>gNB</w:t>
            </w:r>
            <w:proofErr w:type="spellEnd"/>
            <w:r w:rsidR="00886688">
              <w:rPr>
                <w:rFonts w:eastAsia="DengXian"/>
                <w:lang w:eastAsia="zh-CN"/>
              </w:rPr>
              <w:t xml:space="preserve">.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lastRenderedPageBreak/>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lastRenderedPageBreak/>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맑은 고딕"/>
                <w:lang w:eastAsia="ko-KR"/>
              </w:rPr>
            </w:pPr>
            <w:r>
              <w:rPr>
                <w:rFonts w:eastAsia="맑은 고딕" w:hint="eastAsia"/>
                <w:lang w:eastAsia="ko-KR"/>
              </w:rPr>
              <w:t>LG</w:t>
            </w:r>
          </w:p>
        </w:tc>
        <w:tc>
          <w:tcPr>
            <w:tcW w:w="7979" w:type="dxa"/>
          </w:tcPr>
          <w:p w14:paraId="302EBE7D" w14:textId="4E80DA3F" w:rsidR="0089431B" w:rsidRPr="00BE229B" w:rsidRDefault="00BE229B" w:rsidP="00492A17">
            <w:pPr>
              <w:rPr>
                <w:rFonts w:eastAsia="맑은 고딕"/>
                <w:lang w:eastAsia="ko-KR"/>
              </w:rPr>
            </w:pPr>
            <w:r w:rsidRPr="00BE229B">
              <w:rPr>
                <w:rFonts w:eastAsia="맑은 고딕"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맑은 고딕"/>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맑은 고딕"/>
                <w:lang w:eastAsia="ko-KR"/>
              </w:rPr>
            </w:pPr>
            <w:r w:rsidRPr="00646706">
              <w:rPr>
                <w:rFonts w:eastAsia="맑은 고딕"/>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w:t>
            </w:r>
            <w:proofErr w:type="gramStart"/>
            <w:r>
              <w:t>chose</w:t>
            </w:r>
            <w:proofErr w:type="gramEnd"/>
            <w:r>
              <w:t xml:space="preserv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맑은 고딕"/>
                <w:lang w:eastAsia="ko-KR"/>
              </w:rPr>
            </w:pPr>
            <w:r>
              <w:rPr>
                <w:rFonts w:eastAsia="맑은 고딕"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맑은 고딕"/>
                <w:lang w:eastAsia="ko-KR"/>
              </w:rPr>
            </w:pPr>
            <w:r>
              <w:rPr>
                <w:rFonts w:eastAsia="맑은 고딕"/>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맑은 고딕"/>
                <w:lang w:eastAsia="ko-KR"/>
              </w:rPr>
            </w:pPr>
            <w:r>
              <w:rPr>
                <w:rFonts w:eastAsia="맑은 고딕"/>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lastRenderedPageBreak/>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lastRenderedPageBreak/>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lastRenderedPageBreak/>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C526C5">
            <w:pPr>
              <w:rPr>
                <w:rFonts w:eastAsia="맑은 고딕"/>
                <w:lang w:eastAsia="ko-KR"/>
              </w:rPr>
            </w:pPr>
            <w:r>
              <w:rPr>
                <w:rFonts w:eastAsia="맑은 고딕" w:hint="eastAsia"/>
                <w:lang w:eastAsia="ko-KR"/>
              </w:rPr>
              <w:t>LG</w:t>
            </w:r>
          </w:p>
        </w:tc>
        <w:tc>
          <w:tcPr>
            <w:tcW w:w="7979" w:type="dxa"/>
          </w:tcPr>
          <w:p w14:paraId="37CC7CB4" w14:textId="77777777" w:rsidR="00B57F3C" w:rsidRDefault="00B57F3C" w:rsidP="00C526C5">
            <w:pPr>
              <w:rPr>
                <w:rFonts w:eastAsia="맑은 고딕"/>
                <w:lang w:eastAsia="ko-KR"/>
              </w:rPr>
            </w:pPr>
            <w:r>
              <w:rPr>
                <w:rFonts w:eastAsia="맑은 고딕" w:hint="eastAsia"/>
                <w:lang w:eastAsia="ko-KR"/>
              </w:rPr>
              <w:t>We generally think that</w:t>
            </w:r>
            <w:r>
              <w:rPr>
                <w:rFonts w:eastAsia="맑은 고딕"/>
                <w:lang w:eastAsia="ko-KR"/>
              </w:rPr>
              <w:t xml:space="preserve"> </w:t>
            </w:r>
            <w:r>
              <w:rPr>
                <w:rFonts w:eastAsia="맑은 고딕" w:hint="eastAsia"/>
                <w:lang w:eastAsia="ko-KR"/>
              </w:rPr>
              <w:t>optional feature</w:t>
            </w:r>
            <w:r>
              <w:rPr>
                <w:rFonts w:eastAsia="맑은 고딕"/>
                <w:lang w:eastAsia="ko-KR"/>
              </w:rPr>
              <w:t>s</w:t>
            </w:r>
            <w:r>
              <w:rPr>
                <w:rFonts w:eastAsia="맑은 고딕" w:hint="eastAsia"/>
                <w:lang w:eastAsia="ko-KR"/>
              </w:rPr>
              <w:t xml:space="preserve"> could not work well for broadcast reception</w:t>
            </w:r>
            <w:r>
              <w:rPr>
                <w:rFonts w:eastAsia="맑은 고딕"/>
                <w:lang w:eastAsia="ko-KR"/>
              </w:rPr>
              <w:t xml:space="preserve"> </w:t>
            </w:r>
            <w:r>
              <w:rPr>
                <w:rFonts w:eastAsia="맑은 고딕" w:hint="eastAsia"/>
                <w:lang w:eastAsia="ko-KR"/>
              </w:rPr>
              <w:t xml:space="preserve">because </w:t>
            </w:r>
            <w:proofErr w:type="spellStart"/>
            <w:r>
              <w:rPr>
                <w:rFonts w:eastAsia="맑은 고딕"/>
                <w:lang w:eastAsia="ko-KR"/>
              </w:rPr>
              <w:t>gNB</w:t>
            </w:r>
            <w:proofErr w:type="spellEnd"/>
            <w:r>
              <w:rPr>
                <w:rFonts w:eastAsia="맑은 고딕"/>
                <w:lang w:eastAsia="ko-KR"/>
              </w:rPr>
              <w:t xml:space="preserve"> could not know capabilities of UEs while the UEs are in RRC_IDLE/INACTIVE. </w:t>
            </w:r>
          </w:p>
          <w:p w14:paraId="3AD8DB1C" w14:textId="77777777" w:rsidR="00B57F3C" w:rsidRPr="00AC418E" w:rsidRDefault="00B57F3C" w:rsidP="00C526C5">
            <w:r>
              <w:rPr>
                <w:rFonts w:eastAsia="맑은 고딕"/>
                <w:lang w:eastAsia="ko-KR"/>
              </w:rPr>
              <w:t xml:space="preserve">Considering that </w:t>
            </w:r>
            <w:r>
              <w:t xml:space="preserve">the possibility to configure more than 2 </w:t>
            </w:r>
            <w:r w:rsidRPr="003D37F2">
              <w:t>CORESETs</w:t>
            </w:r>
            <w:r>
              <w:t xml:space="preserve"> is FFS, we wonder how </w:t>
            </w:r>
            <w:proofErr w:type="spellStart"/>
            <w:r>
              <w:t>gNB</w:t>
            </w:r>
            <w:proofErr w:type="spellEnd"/>
            <w:r>
              <w:t xml:space="preserve">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0BD23A41" w14:textId="77777777" w:rsidR="00C6343E" w:rsidRPr="00C6343E" w:rsidRDefault="00C6343E" w:rsidP="00C6343E">
            <w:pPr>
              <w:rPr>
                <w:rFonts w:eastAsia="맑은 고딕"/>
                <w:lang w:eastAsia="ko-KR"/>
              </w:rPr>
            </w:pPr>
            <w:r w:rsidRPr="00C6343E">
              <w:rPr>
                <w:rFonts w:eastAsia="맑은 고딕"/>
                <w:lang w:eastAsia="ko-KR"/>
              </w:rPr>
              <w:t>Proposal 2.6-1rev2: fine.</w:t>
            </w:r>
          </w:p>
          <w:p w14:paraId="60DD8CCB" w14:textId="1B117CF3" w:rsidR="00C6343E" w:rsidRDefault="00C6343E" w:rsidP="00C6343E">
            <w:pPr>
              <w:rPr>
                <w:rFonts w:eastAsia="맑은 고딕"/>
                <w:lang w:eastAsia="ko-KR"/>
              </w:rPr>
            </w:pPr>
            <w:r w:rsidRPr="00C6343E">
              <w:rPr>
                <w:rFonts w:eastAsia="맑은 고딕"/>
                <w:lang w:eastAsia="ko-KR"/>
              </w:rPr>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C526C5">
            <w:pPr>
              <w:rPr>
                <w:ins w:id="155" w:author="Erik Stare" w:date="2021-05-26T18:08:00Z"/>
                <w:rFonts w:eastAsia="DengXian"/>
                <w:lang w:eastAsia="zh-CN"/>
              </w:rPr>
            </w:pPr>
            <w:ins w:id="156" w:author="Erik Stare" w:date="2021-05-26T18:08:00Z">
              <w:r>
                <w:rPr>
                  <w:rFonts w:eastAsia="DengXian"/>
                  <w:lang w:eastAsia="zh-CN"/>
                </w:rPr>
                <w:t>Ericsson</w:t>
              </w:r>
            </w:ins>
          </w:p>
        </w:tc>
        <w:tc>
          <w:tcPr>
            <w:tcW w:w="7979" w:type="dxa"/>
          </w:tcPr>
          <w:p w14:paraId="43D0E7CD" w14:textId="229B4CE4" w:rsidR="00FD2514" w:rsidRPr="00C6343E" w:rsidRDefault="00FD2514" w:rsidP="00C6343E">
            <w:pPr>
              <w:rPr>
                <w:ins w:id="157" w:author="Erik Stare" w:date="2021-05-26T18:08:00Z"/>
                <w:rFonts w:eastAsia="맑은 고딕"/>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C526C5">
            <w:pPr>
              <w:rPr>
                <w:rFonts w:eastAsia="DengXian"/>
                <w:lang w:eastAsia="zh-CN"/>
              </w:rPr>
            </w:pPr>
            <w:r>
              <w:rPr>
                <w:rFonts w:eastAsia="DengXian"/>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 xml:space="preserve">@Nokia: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w:t>
            </w:r>
            <w:r>
              <w:rPr>
                <w:rFonts w:eastAsiaTheme="minorEastAsia"/>
                <w:lang w:eastAsia="ja-JP"/>
              </w:rPr>
              <w:lastRenderedPageBreak/>
              <w:t>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a"/>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a"/>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FBCF678" w14:textId="77777777" w:rsidR="00CC6E47" w:rsidRDefault="00CC6E47" w:rsidP="00CC6E47">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9BFD4EB" w14:textId="77777777" w:rsidR="00A128EF" w:rsidRDefault="00A128EF" w:rsidP="00CC6E47">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a"/>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 xml:space="preserve">for multicast reception from RRC_CONNECTED </w:t>
            </w:r>
            <w:proofErr w:type="spellStart"/>
            <w:r w:rsidRPr="008246BD">
              <w:rPr>
                <w:strike/>
              </w:rPr>
              <w:t>Ues</w:t>
            </w:r>
            <w:proofErr w:type="spellEnd"/>
            <w:r w:rsidRPr="008246BD">
              <w:rPr>
                <w:strike/>
              </w:rPr>
              <w:t>.</w:t>
            </w:r>
          </w:p>
        </w:tc>
      </w:tr>
    </w:tbl>
    <w:p w14:paraId="112FEB34" w14:textId="67629B12" w:rsidR="00EE46F4" w:rsidRDefault="00EE46F4" w:rsidP="00AC15B2"/>
    <w:p w14:paraId="5E01D749" w14:textId="173D96A0" w:rsidR="0029531F" w:rsidRDefault="00D17B12" w:rsidP="00A4062E">
      <w:pPr>
        <w:pStyle w:val="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a"/>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a"/>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7505BFB" w14:textId="77777777" w:rsidR="001F6B4A" w:rsidRDefault="001F6B4A" w:rsidP="001F6B4A">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70E579A8" w14:textId="77777777" w:rsidR="001F6B4A" w:rsidRDefault="001F6B4A" w:rsidP="001F6B4A">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a"/>
        <w:numPr>
          <w:ilvl w:val="0"/>
          <w:numId w:val="33"/>
        </w:numPr>
      </w:pPr>
      <w:r w:rsidRPr="00C66BFF">
        <w:lastRenderedPageBreak/>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ae"/>
        <w:tblW w:w="0" w:type="auto"/>
        <w:tblLook w:val="04A0" w:firstRow="1" w:lastRow="0" w:firstColumn="1" w:lastColumn="0" w:noHBand="0" w:noVBand="1"/>
      </w:tblPr>
      <w:tblGrid>
        <w:gridCol w:w="1650"/>
        <w:gridCol w:w="7979"/>
      </w:tblGrid>
      <w:tr w:rsidR="005D09E3" w14:paraId="2BFF918B" w14:textId="77777777" w:rsidTr="00A04BAC">
        <w:tc>
          <w:tcPr>
            <w:tcW w:w="1650" w:type="dxa"/>
            <w:vAlign w:val="center"/>
          </w:tcPr>
          <w:p w14:paraId="1280B69C" w14:textId="77777777" w:rsidR="005D09E3" w:rsidRPr="00E6336E" w:rsidRDefault="005D09E3" w:rsidP="00A04BAC">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A04BAC">
            <w:pPr>
              <w:jc w:val="center"/>
              <w:rPr>
                <w:b/>
                <w:bCs/>
                <w:sz w:val="22"/>
                <w:szCs w:val="22"/>
              </w:rPr>
            </w:pPr>
            <w:r w:rsidRPr="00E6336E">
              <w:rPr>
                <w:b/>
                <w:bCs/>
                <w:sz w:val="22"/>
                <w:szCs w:val="22"/>
              </w:rPr>
              <w:t>comments</w:t>
            </w:r>
          </w:p>
        </w:tc>
      </w:tr>
      <w:tr w:rsidR="005D09E3" w14:paraId="61B55E61" w14:textId="77777777" w:rsidTr="00A04BAC">
        <w:tc>
          <w:tcPr>
            <w:tcW w:w="1650" w:type="dxa"/>
          </w:tcPr>
          <w:p w14:paraId="067F533F" w14:textId="6FAD3DAF" w:rsidR="005D09E3" w:rsidRPr="00D33EC2" w:rsidRDefault="00D33EC2" w:rsidP="00A04BAC">
            <w:pPr>
              <w:rPr>
                <w:rFonts w:eastAsia="맑은 고딕" w:hint="eastAsia"/>
                <w:lang w:eastAsia="ko-KR"/>
              </w:rPr>
            </w:pPr>
            <w:r>
              <w:rPr>
                <w:rFonts w:eastAsia="맑은 고딕" w:hint="eastAsia"/>
                <w:lang w:eastAsia="ko-KR"/>
              </w:rPr>
              <w:t>S</w:t>
            </w:r>
            <w:r>
              <w:rPr>
                <w:rFonts w:eastAsia="맑은 고딕"/>
                <w:lang w:eastAsia="ko-KR"/>
              </w:rPr>
              <w:t>amsung</w:t>
            </w:r>
          </w:p>
        </w:tc>
        <w:tc>
          <w:tcPr>
            <w:tcW w:w="7979" w:type="dxa"/>
          </w:tcPr>
          <w:p w14:paraId="43B71535" w14:textId="18314560" w:rsidR="005D09E3" w:rsidRDefault="00D33EC2" w:rsidP="00A04BAC">
            <w:pPr>
              <w:rPr>
                <w:rFonts w:hint="eastAsia"/>
                <w:lang w:eastAsia="ko-KR"/>
              </w:rPr>
            </w:pPr>
            <w:r>
              <w:rPr>
                <w:rFonts w:hint="eastAsia"/>
                <w:lang w:eastAsia="ko-KR"/>
              </w:rPr>
              <w:t>S</w:t>
            </w:r>
            <w:r>
              <w:rPr>
                <w:lang w:eastAsia="ko-KR"/>
              </w:rPr>
              <w:t>upport without FFS.</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2"/>
        <w:numPr>
          <w:ilvl w:val="1"/>
          <w:numId w:val="2"/>
        </w:numPr>
      </w:pPr>
      <w:r>
        <w:t>Issue 7: DCI format for MCCH and MTCH channels</w:t>
      </w:r>
    </w:p>
    <w:p w14:paraId="67AA74AB" w14:textId="6050D3C3" w:rsidR="00EC3D97" w:rsidRDefault="00EC3D97" w:rsidP="00A4062E">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A4062E">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맑은 고딕"/>
                <w:lang w:eastAsia="ko-KR"/>
              </w:rPr>
            </w:pPr>
            <w:r w:rsidRPr="00225496">
              <w:t xml:space="preserve">Intel </w:t>
            </w:r>
          </w:p>
        </w:tc>
        <w:tc>
          <w:tcPr>
            <w:tcW w:w="7979" w:type="dxa"/>
          </w:tcPr>
          <w:p w14:paraId="35A94BC4" w14:textId="7DB5599D" w:rsidR="00233396" w:rsidRDefault="00233396" w:rsidP="00233396">
            <w:pPr>
              <w:tabs>
                <w:tab w:val="left" w:pos="1035"/>
              </w:tabs>
              <w:rPr>
                <w:rFonts w:eastAsia="맑은 고딕"/>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lastRenderedPageBreak/>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A4062E">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A4062E">
      <w:pPr>
        <w:pStyle w:val="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A4062E">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A4062E">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lastRenderedPageBreak/>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 xml:space="preserve">It is up to RAN2 to decide the specific contents of the MCCH change notification, </w:t>
      </w:r>
      <w:proofErr w:type="spellStart"/>
      <w:r w:rsidRPr="00AC3BD4">
        <w:rPr>
          <w:rFonts w:ascii="Times" w:hAnsi="Times" w:cs="Times"/>
          <w:szCs w:val="24"/>
          <w:lang w:eastAsia="x-none"/>
        </w:rPr>
        <w:t>e.g</w:t>
      </w:r>
      <w:proofErr w:type="spellEnd"/>
      <w:r w:rsidRPr="00AC3BD4">
        <w:rPr>
          <w:rFonts w:ascii="Times" w:hAnsi="Times" w:cs="Times"/>
          <w:szCs w:val="24"/>
          <w:lang w:eastAsia="x-none"/>
        </w:rPr>
        <w:t>,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59" w:name="OLE_LINK57"/>
            <w:bookmarkStart w:id="16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1" w:name="OLE_LINK61"/>
            <w:bookmarkStart w:id="162" w:name="OLE_LINK60"/>
            <w:bookmarkStart w:id="163" w:name="OLE_LINK59"/>
            <w:bookmarkEnd w:id="159"/>
            <w:bookmarkEnd w:id="16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61"/>
          <w:bookmarkEnd w:id="162"/>
          <w:bookmarkEnd w:id="16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4" w:name="OLE_LINK4"/>
            <w:bookmarkStart w:id="165" w:name="OLE_LINK3"/>
            <w:bookmarkStart w:id="166" w:name="OLE_LINK2"/>
            <w:bookmarkStart w:id="16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4"/>
            <w:bookmarkEnd w:id="165"/>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6"/>
          <w:bookmarkEnd w:id="16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4CA6" w14:textId="77777777" w:rsidR="00EA1C81" w:rsidRDefault="00EA1C81">
      <w:pPr>
        <w:spacing w:after="0"/>
      </w:pPr>
      <w:r>
        <w:separator/>
      </w:r>
    </w:p>
  </w:endnote>
  <w:endnote w:type="continuationSeparator" w:id="0">
    <w:p w14:paraId="14C8B94A" w14:textId="77777777" w:rsidR="00EA1C81" w:rsidRDefault="00EA1C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76AC0E5" w:rsidR="00950729" w:rsidRDefault="00950729">
    <w:pPr>
      <w:pStyle w:val="aa"/>
    </w:pPr>
    <w:r>
      <w:rPr>
        <w:noProof w:val="0"/>
      </w:rPr>
      <w:fldChar w:fldCharType="begin"/>
    </w:r>
    <w:r>
      <w:instrText xml:space="preserve"> PAGE   \* MERGEFORMAT </w:instrText>
    </w:r>
    <w:r>
      <w:rPr>
        <w:noProof w:val="0"/>
      </w:rPr>
      <w:fldChar w:fldCharType="separate"/>
    </w:r>
    <w:r w:rsidR="00B57F3C">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FD91" w14:textId="77777777" w:rsidR="00EA1C81" w:rsidRDefault="00EA1C81">
      <w:pPr>
        <w:spacing w:after="0"/>
      </w:pPr>
      <w:r>
        <w:separator/>
      </w:r>
    </w:p>
  </w:footnote>
  <w:footnote w:type="continuationSeparator" w:id="0">
    <w:p w14:paraId="42721743" w14:textId="77777777" w:rsidR="00EA1C81" w:rsidRDefault="00EA1C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50729" w:rsidRDefault="00950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Stare">
    <w15:presenceInfo w15:providerId="AD" w15:userId="S::erik.stare@ericsson.com::284d8c4f-0313-49d1-9a6c-6b084bb831e3"/>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121</Pages>
  <Words>50229</Words>
  <Characters>286310</Characters>
  <Application>Microsoft Office Word</Application>
  <DocSecurity>0</DocSecurity>
  <Lines>2385</Lines>
  <Paragraphs>671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Yeo Jeongho</cp:lastModifiedBy>
  <cp:revision>2</cp:revision>
  <cp:lastPrinted>2019-08-16T08:11:00Z</cp:lastPrinted>
  <dcterms:created xsi:type="dcterms:W3CDTF">2021-05-26T22:01:00Z</dcterms:created>
  <dcterms:modified xsi:type="dcterms:W3CDTF">2021-05-26T22:01:00Z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